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D721C" w14:textId="2409E4F9" w:rsidR="002811E7" w:rsidRPr="009F4C66" w:rsidRDefault="00BD55F5" w:rsidP="002811E7">
      <w:pPr>
        <w:pStyle w:val="Subtitle"/>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DOCPROPERTY  Project  \* MERGEFORMAT </w:instrText>
      </w:r>
      <w:r w:rsidRPr="009F4C66">
        <w:rPr>
          <w:rFonts w:ascii="Times New Roman" w:hAnsi="Times New Roman" w:cs="Times New Roman"/>
        </w:rPr>
        <w:fldChar w:fldCharType="separate"/>
      </w:r>
      <w:r w:rsidR="003329EB">
        <w:rPr>
          <w:rFonts w:ascii="Times New Roman" w:hAnsi="Times New Roman" w:cs="Times New Roman"/>
        </w:rPr>
        <w:t>Vienotās veselības nozares elektroniskās informācijas sistēmas darbības paplašināšana</w:t>
      </w:r>
      <w:r w:rsidRPr="009F4C66">
        <w:rPr>
          <w:rFonts w:ascii="Times New Roman" w:hAnsi="Times New Roman" w:cs="Times New Roman"/>
        </w:rPr>
        <w:fldChar w:fldCharType="end"/>
      </w:r>
    </w:p>
    <w:p w14:paraId="5ECD721D" w14:textId="22A5A6CB" w:rsidR="002811E7" w:rsidRPr="009F4C66" w:rsidRDefault="00BD55F5" w:rsidP="002811E7">
      <w:pPr>
        <w:pStyle w:val="Title"/>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DOCPROPERTY  Subject  \* MERGEFORMAT </w:instrText>
      </w:r>
      <w:r w:rsidRPr="009F4C66">
        <w:rPr>
          <w:rFonts w:ascii="Times New Roman" w:hAnsi="Times New Roman" w:cs="Times New Roman"/>
        </w:rPr>
        <w:fldChar w:fldCharType="separate"/>
      </w:r>
      <w:r w:rsidR="003329EB">
        <w:rPr>
          <w:rFonts w:ascii="Times New Roman" w:hAnsi="Times New Roman" w:cs="Times New Roman"/>
        </w:rPr>
        <w:t>Elektroniskā veselības karte. Portāls</w:t>
      </w:r>
      <w:r w:rsidRPr="009F4C66">
        <w:rPr>
          <w:rFonts w:ascii="Times New Roman" w:hAnsi="Times New Roman" w:cs="Times New Roman"/>
        </w:rPr>
        <w:fldChar w:fldCharType="end"/>
      </w:r>
    </w:p>
    <w:p w14:paraId="5ECD721E" w14:textId="3D1EB10A" w:rsidR="00200EF8" w:rsidRPr="009F4C66" w:rsidRDefault="00BD55F5" w:rsidP="002811E7">
      <w:pPr>
        <w:pStyle w:val="Title"/>
        <w:rPr>
          <w:rFonts w:ascii="Times New Roman" w:hAnsi="Times New Roman" w:cs="Times New Roman"/>
          <w:sz w:val="48"/>
          <w:szCs w:val="48"/>
        </w:rPr>
      </w:pPr>
      <w:r w:rsidRPr="009F4C66">
        <w:rPr>
          <w:rFonts w:ascii="Times New Roman" w:hAnsi="Times New Roman" w:cs="Times New Roman"/>
        </w:rPr>
        <w:fldChar w:fldCharType="begin"/>
      </w:r>
      <w:r w:rsidRPr="009F4C66">
        <w:rPr>
          <w:rFonts w:ascii="Times New Roman" w:hAnsi="Times New Roman" w:cs="Times New Roman"/>
        </w:rPr>
        <w:instrText xml:space="preserve"> TITLE   \* MERGEFORMAT </w:instrText>
      </w:r>
      <w:r w:rsidRPr="009F4C66">
        <w:rPr>
          <w:rFonts w:ascii="Times New Roman" w:hAnsi="Times New Roman" w:cs="Times New Roman"/>
        </w:rPr>
        <w:fldChar w:fldCharType="separate"/>
      </w:r>
      <w:bookmarkStart w:id="0" w:name="_Toc416964675"/>
      <w:bookmarkStart w:id="1" w:name="_Toc416943163"/>
      <w:bookmarkStart w:id="2" w:name="_Toc416943043"/>
      <w:bookmarkStart w:id="3" w:name="_Toc416941986"/>
      <w:bookmarkStart w:id="4" w:name="_Toc413666953"/>
      <w:bookmarkStart w:id="5" w:name="_Toc413604847"/>
      <w:bookmarkStart w:id="6" w:name="_Toc324849900"/>
      <w:bookmarkStart w:id="7" w:name="_Toc316124148"/>
      <w:bookmarkStart w:id="8" w:name="_Toc310337034"/>
      <w:bookmarkStart w:id="9" w:name="_Toc417472919"/>
      <w:r w:rsidR="003329EB">
        <w:rPr>
          <w:rFonts w:ascii="Times New Roman" w:hAnsi="Times New Roman" w:cs="Times New Roman"/>
        </w:rPr>
        <w:t>Programmatūras prasību specifikācija</w:t>
      </w:r>
      <w:bookmarkStart w:id="10" w:name="_Toc300835486"/>
      <w:bookmarkStart w:id="11" w:name="_Toc301941021"/>
      <w:bookmarkEnd w:id="0"/>
      <w:bookmarkEnd w:id="1"/>
      <w:bookmarkEnd w:id="2"/>
      <w:bookmarkEnd w:id="3"/>
      <w:bookmarkEnd w:id="4"/>
      <w:bookmarkEnd w:id="5"/>
      <w:bookmarkEnd w:id="6"/>
      <w:bookmarkEnd w:id="7"/>
      <w:bookmarkEnd w:id="8"/>
      <w:bookmarkEnd w:id="9"/>
      <w:r w:rsidRPr="009F4C66">
        <w:rPr>
          <w:rFonts w:ascii="Times New Roman" w:hAnsi="Times New Roman" w:cs="Times New Roman"/>
        </w:rPr>
        <w:fldChar w:fldCharType="end"/>
      </w:r>
      <w:bookmarkEnd w:id="10"/>
      <w:bookmarkEnd w:id="11"/>
    </w:p>
    <w:p w14:paraId="5ECD721F" w14:textId="4DBCCA76" w:rsidR="000E60F9" w:rsidRPr="009F4C66" w:rsidRDefault="002C5596" w:rsidP="002811E7">
      <w:pPr>
        <w:pStyle w:val="Subtitle"/>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DOCPROPERTY  "Document number"  \* MERGEFORMAT </w:instrText>
      </w:r>
      <w:r w:rsidRPr="009F4C66">
        <w:rPr>
          <w:rFonts w:ascii="Times New Roman" w:hAnsi="Times New Roman" w:cs="Times New Roman"/>
        </w:rPr>
        <w:fldChar w:fldCharType="separate"/>
      </w:r>
      <w:bookmarkStart w:id="12" w:name="_Toc417472920"/>
      <w:bookmarkStart w:id="13" w:name="_Toc310337035"/>
      <w:bookmarkStart w:id="14" w:name="_Toc316124149"/>
      <w:bookmarkStart w:id="15" w:name="_Toc324849901"/>
      <w:bookmarkStart w:id="16" w:name="_Toc413604848"/>
      <w:bookmarkStart w:id="17" w:name="_Toc413666954"/>
      <w:bookmarkStart w:id="18" w:name="_Toc416941987"/>
      <w:bookmarkStart w:id="19" w:name="_Toc416943044"/>
      <w:bookmarkStart w:id="20" w:name="_Toc416943164"/>
      <w:bookmarkStart w:id="21" w:name="_Toc416964676"/>
      <w:bookmarkStart w:id="22" w:name="_Toc300835487"/>
      <w:bookmarkStart w:id="23" w:name="_Toc301941022"/>
      <w:r w:rsidR="003329EB" w:rsidRPr="003329EB">
        <w:rPr>
          <w:rFonts w:ascii="Times New Roman" w:hAnsi="Times New Roman" w:cs="Times New Roman"/>
          <w:szCs w:val="28"/>
        </w:rPr>
        <w:t>NVD.VVIS.EVK.POR.PPS</w:t>
      </w:r>
      <w:bookmarkEnd w:id="12"/>
      <w:bookmarkEnd w:id="13"/>
      <w:bookmarkEnd w:id="14"/>
      <w:bookmarkEnd w:id="15"/>
      <w:bookmarkEnd w:id="16"/>
      <w:bookmarkEnd w:id="17"/>
      <w:bookmarkEnd w:id="18"/>
      <w:bookmarkEnd w:id="19"/>
      <w:bookmarkEnd w:id="20"/>
      <w:bookmarkEnd w:id="21"/>
      <w:r w:rsidRPr="009F4C66">
        <w:rPr>
          <w:rFonts w:ascii="Times New Roman" w:hAnsi="Times New Roman" w:cs="Times New Roman"/>
          <w:szCs w:val="28"/>
        </w:rPr>
        <w:fldChar w:fldCharType="end"/>
      </w:r>
      <w:bookmarkEnd w:id="22"/>
      <w:bookmarkEnd w:id="23"/>
    </w:p>
    <w:p w14:paraId="5ECD7220" w14:textId="5F58702A" w:rsidR="000E60F9" w:rsidRPr="009F4C66" w:rsidRDefault="000E60F9" w:rsidP="002811E7">
      <w:pPr>
        <w:pStyle w:val="Subtitle"/>
        <w:rPr>
          <w:rFonts w:ascii="Times New Roman" w:hAnsi="Times New Roman" w:cs="Times New Roman"/>
          <w:szCs w:val="28"/>
        </w:rPr>
      </w:pPr>
      <w:r w:rsidRPr="009F4C66">
        <w:rPr>
          <w:rFonts w:ascii="Times New Roman" w:hAnsi="Times New Roman" w:cs="Times New Roman"/>
          <w:szCs w:val="28"/>
        </w:rPr>
        <w:t xml:space="preserve">Versija </w:t>
      </w:r>
      <w:r w:rsidR="00BD55F5" w:rsidRPr="009F4C66">
        <w:rPr>
          <w:rFonts w:ascii="Times New Roman" w:hAnsi="Times New Roman" w:cs="Times New Roman"/>
        </w:rPr>
        <w:fldChar w:fldCharType="begin"/>
      </w:r>
      <w:r w:rsidR="00BD55F5" w:rsidRPr="009F4C66">
        <w:rPr>
          <w:rFonts w:ascii="Times New Roman" w:hAnsi="Times New Roman" w:cs="Times New Roman"/>
        </w:rPr>
        <w:instrText xml:space="preserve"> DOCPROPERTY  Versija  \* MERGEFORMAT </w:instrText>
      </w:r>
      <w:r w:rsidR="00BD55F5" w:rsidRPr="009F4C66">
        <w:rPr>
          <w:rFonts w:ascii="Times New Roman" w:hAnsi="Times New Roman" w:cs="Times New Roman"/>
        </w:rPr>
        <w:fldChar w:fldCharType="separate"/>
      </w:r>
      <w:r w:rsidR="003329EB" w:rsidRPr="003329EB">
        <w:rPr>
          <w:rFonts w:ascii="Times New Roman" w:hAnsi="Times New Roman" w:cs="Times New Roman"/>
          <w:szCs w:val="28"/>
        </w:rPr>
        <w:t>9.00</w:t>
      </w:r>
      <w:r w:rsidR="00BD55F5" w:rsidRPr="009F4C66">
        <w:rPr>
          <w:rFonts w:ascii="Times New Roman" w:hAnsi="Times New Roman" w:cs="Times New Roman"/>
          <w:szCs w:val="28"/>
        </w:rPr>
        <w:fldChar w:fldCharType="end"/>
      </w:r>
    </w:p>
    <w:p w14:paraId="5ECD7221" w14:textId="77777777" w:rsidR="00DB225B" w:rsidRPr="009F4C66" w:rsidRDefault="00DB225B" w:rsidP="00DB225B">
      <w:pPr>
        <w:rPr>
          <w:rFonts w:ascii="Times New Roman" w:hAnsi="Times New Roman"/>
        </w:rPr>
      </w:pPr>
    </w:p>
    <w:p w14:paraId="5ECD7222" w14:textId="77777777" w:rsidR="00EF1E0D" w:rsidRPr="009F4C66" w:rsidRDefault="00EF1E0D" w:rsidP="00DB225B">
      <w:pPr>
        <w:rPr>
          <w:rFonts w:ascii="Times New Roman" w:hAnsi="Times New Roman"/>
        </w:rPr>
      </w:pPr>
    </w:p>
    <w:p w14:paraId="5ECD7223" w14:textId="77777777" w:rsidR="00EF1E0D" w:rsidRPr="009F4C66" w:rsidRDefault="00EF1E0D" w:rsidP="00DB225B">
      <w:pPr>
        <w:rPr>
          <w:rFonts w:ascii="Times New Roman" w:hAnsi="Times New Roman"/>
        </w:rPr>
        <w:sectPr w:rsidR="00EF1E0D" w:rsidRPr="009F4C66" w:rsidSect="002811E7">
          <w:headerReference w:type="even" r:id="rId11"/>
          <w:headerReference w:type="default" r:id="rId12"/>
          <w:footerReference w:type="default" r:id="rId13"/>
          <w:pgSz w:w="11906" w:h="16838" w:code="9"/>
          <w:pgMar w:top="2245" w:right="1134" w:bottom="1134" w:left="1134" w:header="709" w:footer="709" w:gutter="567"/>
          <w:cols w:space="708"/>
          <w:vAlign w:val="center"/>
          <w:docGrid w:linePitch="360"/>
        </w:sectPr>
      </w:pPr>
    </w:p>
    <w:p w14:paraId="5ECD7224" w14:textId="046E5A89" w:rsidR="002811E7" w:rsidRPr="009F4C66" w:rsidRDefault="00BD55F5" w:rsidP="002811E7">
      <w:pPr>
        <w:pStyle w:val="Subtitle"/>
        <w:rPr>
          <w:rFonts w:ascii="Times New Roman" w:hAnsi="Times New Roman" w:cs="Times New Roman"/>
        </w:rPr>
      </w:pPr>
      <w:r w:rsidRPr="009F4C66">
        <w:rPr>
          <w:rFonts w:ascii="Times New Roman" w:hAnsi="Times New Roman" w:cs="Times New Roman"/>
        </w:rPr>
        <w:lastRenderedPageBreak/>
        <w:fldChar w:fldCharType="begin"/>
      </w:r>
      <w:r w:rsidRPr="009F4C66">
        <w:rPr>
          <w:rFonts w:ascii="Times New Roman" w:hAnsi="Times New Roman" w:cs="Times New Roman"/>
        </w:rPr>
        <w:instrText xml:space="preserve"> DOCPROPERTY  Project  \* MERGEFORMAT </w:instrText>
      </w:r>
      <w:r w:rsidRPr="009F4C66">
        <w:rPr>
          <w:rFonts w:ascii="Times New Roman" w:hAnsi="Times New Roman" w:cs="Times New Roman"/>
        </w:rPr>
        <w:fldChar w:fldCharType="separate"/>
      </w:r>
      <w:r w:rsidR="003329EB">
        <w:rPr>
          <w:rFonts w:ascii="Times New Roman" w:hAnsi="Times New Roman" w:cs="Times New Roman"/>
        </w:rPr>
        <w:t>Vienotās veselības nozares elektroniskās informācijas sistēmas darbības paplašināšana</w:t>
      </w:r>
      <w:r w:rsidRPr="009F4C66">
        <w:rPr>
          <w:rFonts w:ascii="Times New Roman" w:hAnsi="Times New Roman" w:cs="Times New Roman"/>
        </w:rPr>
        <w:fldChar w:fldCharType="end"/>
      </w:r>
    </w:p>
    <w:p w14:paraId="5ECD7225" w14:textId="7EB0B3AB" w:rsidR="002811E7" w:rsidRPr="009F4C66" w:rsidRDefault="00BD55F5" w:rsidP="002811E7">
      <w:pPr>
        <w:pStyle w:val="Title"/>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DOCPROPERTY  Subject  \* MERGEFORMAT </w:instrText>
      </w:r>
      <w:r w:rsidRPr="009F4C66">
        <w:rPr>
          <w:rFonts w:ascii="Times New Roman" w:hAnsi="Times New Roman" w:cs="Times New Roman"/>
        </w:rPr>
        <w:fldChar w:fldCharType="separate"/>
      </w:r>
      <w:r w:rsidR="003329EB">
        <w:rPr>
          <w:rFonts w:ascii="Times New Roman" w:hAnsi="Times New Roman" w:cs="Times New Roman"/>
        </w:rPr>
        <w:t>Elektroniskā veselības karte. Portāls</w:t>
      </w:r>
      <w:r w:rsidRPr="009F4C66">
        <w:rPr>
          <w:rFonts w:ascii="Times New Roman" w:hAnsi="Times New Roman" w:cs="Times New Roman"/>
        </w:rPr>
        <w:fldChar w:fldCharType="end"/>
      </w:r>
    </w:p>
    <w:p w14:paraId="5ECD7226" w14:textId="2A86325A" w:rsidR="002811E7" w:rsidRPr="009F4C66" w:rsidRDefault="00BD55F5" w:rsidP="002811E7">
      <w:pPr>
        <w:pStyle w:val="Title"/>
        <w:rPr>
          <w:rFonts w:ascii="Times New Roman" w:hAnsi="Times New Roman" w:cs="Times New Roman"/>
          <w:sz w:val="48"/>
          <w:szCs w:val="48"/>
        </w:rPr>
      </w:pPr>
      <w:r w:rsidRPr="009F4C66">
        <w:rPr>
          <w:rFonts w:ascii="Times New Roman" w:hAnsi="Times New Roman" w:cs="Times New Roman"/>
        </w:rPr>
        <w:fldChar w:fldCharType="begin"/>
      </w:r>
      <w:r w:rsidRPr="009F4C66">
        <w:rPr>
          <w:rFonts w:ascii="Times New Roman" w:hAnsi="Times New Roman" w:cs="Times New Roman"/>
        </w:rPr>
        <w:instrText xml:space="preserve"> TITLE   \* MERGEFORMAT </w:instrText>
      </w:r>
      <w:r w:rsidRPr="009F4C66">
        <w:rPr>
          <w:rFonts w:ascii="Times New Roman" w:hAnsi="Times New Roman" w:cs="Times New Roman"/>
        </w:rPr>
        <w:fldChar w:fldCharType="separate"/>
      </w:r>
      <w:r w:rsidR="003329EB">
        <w:rPr>
          <w:rFonts w:ascii="Times New Roman" w:hAnsi="Times New Roman" w:cs="Times New Roman"/>
        </w:rPr>
        <w:t>Programmatūras prasību specifikācija</w:t>
      </w:r>
      <w:r w:rsidRPr="009F4C66">
        <w:rPr>
          <w:rFonts w:ascii="Times New Roman" w:hAnsi="Times New Roman" w:cs="Times New Roman"/>
        </w:rPr>
        <w:fldChar w:fldCharType="end"/>
      </w:r>
    </w:p>
    <w:p w14:paraId="5ECD7227" w14:textId="1D45A168" w:rsidR="002811E7" w:rsidRPr="009F4C66" w:rsidRDefault="002C5596" w:rsidP="002811E7">
      <w:pPr>
        <w:pStyle w:val="Subtitle"/>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DOCPROPERTY  "Document number"  \* MERGEFORMAT </w:instrText>
      </w:r>
      <w:r w:rsidRPr="009F4C66">
        <w:rPr>
          <w:rFonts w:ascii="Times New Roman" w:hAnsi="Times New Roman" w:cs="Times New Roman"/>
        </w:rPr>
        <w:fldChar w:fldCharType="separate"/>
      </w:r>
      <w:r w:rsidR="003329EB" w:rsidRPr="003329EB">
        <w:rPr>
          <w:rFonts w:ascii="Times New Roman" w:hAnsi="Times New Roman" w:cs="Times New Roman"/>
          <w:szCs w:val="28"/>
        </w:rPr>
        <w:t>NVD.VVIS.EVK.POR.PPS</w:t>
      </w:r>
      <w:r w:rsidRPr="009F4C66">
        <w:rPr>
          <w:rFonts w:ascii="Times New Roman" w:hAnsi="Times New Roman" w:cs="Times New Roman"/>
          <w:szCs w:val="28"/>
        </w:rPr>
        <w:fldChar w:fldCharType="end"/>
      </w:r>
    </w:p>
    <w:p w14:paraId="5ECD7228" w14:textId="2AC9D77E" w:rsidR="002811E7" w:rsidRPr="009F4C66" w:rsidRDefault="002811E7" w:rsidP="002811E7">
      <w:pPr>
        <w:pStyle w:val="Subtitle"/>
        <w:rPr>
          <w:rFonts w:ascii="Times New Roman" w:hAnsi="Times New Roman" w:cs="Times New Roman"/>
          <w:szCs w:val="28"/>
        </w:rPr>
      </w:pPr>
      <w:r w:rsidRPr="009F4C66">
        <w:rPr>
          <w:rFonts w:ascii="Times New Roman" w:hAnsi="Times New Roman" w:cs="Times New Roman"/>
          <w:szCs w:val="28"/>
        </w:rPr>
        <w:t xml:space="preserve">Versija </w:t>
      </w:r>
      <w:r w:rsidR="00BD55F5" w:rsidRPr="009F4C66">
        <w:rPr>
          <w:rFonts w:ascii="Times New Roman" w:hAnsi="Times New Roman" w:cs="Times New Roman"/>
        </w:rPr>
        <w:fldChar w:fldCharType="begin"/>
      </w:r>
      <w:r w:rsidR="00BD55F5" w:rsidRPr="009F4C66">
        <w:rPr>
          <w:rFonts w:ascii="Times New Roman" w:hAnsi="Times New Roman" w:cs="Times New Roman"/>
        </w:rPr>
        <w:instrText xml:space="preserve"> DOCPROPERTY  Versija  \* MERGEFORMAT </w:instrText>
      </w:r>
      <w:r w:rsidR="00BD55F5" w:rsidRPr="009F4C66">
        <w:rPr>
          <w:rFonts w:ascii="Times New Roman" w:hAnsi="Times New Roman" w:cs="Times New Roman"/>
        </w:rPr>
        <w:fldChar w:fldCharType="separate"/>
      </w:r>
      <w:r w:rsidR="003329EB" w:rsidRPr="003329EB">
        <w:rPr>
          <w:rFonts w:ascii="Times New Roman" w:hAnsi="Times New Roman" w:cs="Times New Roman"/>
          <w:szCs w:val="28"/>
        </w:rPr>
        <w:t>9.00</w:t>
      </w:r>
      <w:r w:rsidR="00BD55F5" w:rsidRPr="009F4C66">
        <w:rPr>
          <w:rFonts w:ascii="Times New Roman" w:hAnsi="Times New Roman" w:cs="Times New Roman"/>
          <w:szCs w:val="28"/>
        </w:rPr>
        <w:fldChar w:fldCharType="end"/>
      </w:r>
    </w:p>
    <w:p w14:paraId="5ECD7229" w14:textId="77777777" w:rsidR="000E60F9" w:rsidRPr="009F4C66" w:rsidRDefault="000E60F9" w:rsidP="000E60F9">
      <w:pPr>
        <w:rPr>
          <w:rFonts w:ascii="Times New Roman" w:hAnsi="Times New Roman"/>
        </w:rPr>
      </w:pPr>
    </w:p>
    <w:p w14:paraId="5ECD722A" w14:textId="77777777" w:rsidR="000E60F9" w:rsidRPr="009F4C66" w:rsidRDefault="000E60F9" w:rsidP="000E60F9">
      <w:pPr>
        <w:rPr>
          <w:rFonts w:ascii="Times New Roman" w:hAnsi="Times New Roman"/>
        </w:rPr>
      </w:pPr>
    </w:p>
    <w:p w14:paraId="5ECD722B" w14:textId="77777777" w:rsidR="000E60F9" w:rsidRPr="009F4C66" w:rsidRDefault="000E60F9" w:rsidP="000E60F9">
      <w:pPr>
        <w:rPr>
          <w:rFonts w:ascii="Times New Roman" w:hAnsi="Times New Roman"/>
        </w:rPr>
      </w:pPr>
    </w:p>
    <w:p w14:paraId="5ECD722C" w14:textId="77777777" w:rsidR="000E60F9" w:rsidRPr="009F4C66" w:rsidRDefault="000E60F9" w:rsidP="000E60F9">
      <w:pPr>
        <w:rPr>
          <w:rFonts w:ascii="Times New Roman" w:hAnsi="Times New Roman"/>
        </w:rPr>
      </w:pPr>
    </w:p>
    <w:p w14:paraId="5ECD722D" w14:textId="77777777" w:rsidR="000E60F9" w:rsidRPr="009F4C66" w:rsidRDefault="000E60F9" w:rsidP="000E60F9">
      <w:pPr>
        <w:rPr>
          <w:rFonts w:ascii="Times New Roman" w:hAnsi="Times New Roman"/>
        </w:rPr>
      </w:pPr>
    </w:p>
    <w:p w14:paraId="5ECD722E" w14:textId="77777777" w:rsidR="000E60F9" w:rsidRPr="009F4C66" w:rsidRDefault="000E60F9" w:rsidP="000E60F9">
      <w:pPr>
        <w:rPr>
          <w:rFonts w:ascii="Times New Roman" w:hAnsi="Times New Roman"/>
        </w:rPr>
      </w:pPr>
    </w:p>
    <w:p w14:paraId="5ECD722F" w14:textId="77777777" w:rsidR="000E60F9" w:rsidRPr="009F4C66" w:rsidRDefault="000E60F9" w:rsidP="000E60F9">
      <w:pPr>
        <w:rPr>
          <w:rFonts w:ascii="Times New Roman" w:hAnsi="Times New Roman"/>
        </w:rPr>
      </w:pPr>
    </w:p>
    <w:p w14:paraId="5ECD7230" w14:textId="77777777" w:rsidR="000E60F9" w:rsidRPr="009F4C66" w:rsidRDefault="000E60F9" w:rsidP="000E60F9">
      <w:pPr>
        <w:rPr>
          <w:rFonts w:ascii="Times New Roman" w:hAnsi="Times New Roman"/>
        </w:rPr>
      </w:pPr>
    </w:p>
    <w:p w14:paraId="5ECD7231" w14:textId="77777777" w:rsidR="000E60F9" w:rsidRPr="009F4C66" w:rsidRDefault="000E60F9" w:rsidP="000E60F9">
      <w:pPr>
        <w:rPr>
          <w:rFonts w:ascii="Times New Roman" w:hAnsi="Times New Roman"/>
        </w:rPr>
      </w:pPr>
    </w:p>
    <w:tbl>
      <w:tblPr>
        <w:tblW w:w="0" w:type="auto"/>
        <w:tblLayout w:type="fixed"/>
        <w:tblLook w:val="04A0" w:firstRow="1" w:lastRow="0" w:firstColumn="1" w:lastColumn="0" w:noHBand="0" w:noVBand="1"/>
      </w:tblPr>
      <w:tblGrid>
        <w:gridCol w:w="3936"/>
        <w:gridCol w:w="850"/>
        <w:gridCol w:w="4070"/>
      </w:tblGrid>
      <w:tr w:rsidR="00C8427A" w:rsidRPr="009F4C66" w14:paraId="4C0295C7" w14:textId="77777777" w:rsidTr="005D7544">
        <w:trPr>
          <w:trHeight w:val="426"/>
        </w:trPr>
        <w:tc>
          <w:tcPr>
            <w:tcW w:w="3936" w:type="dxa"/>
            <w:vAlign w:val="center"/>
          </w:tcPr>
          <w:p w14:paraId="12577F15"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b/>
              </w:rPr>
              <w:t>Apstiprināts</w:t>
            </w:r>
          </w:p>
        </w:tc>
        <w:tc>
          <w:tcPr>
            <w:tcW w:w="850" w:type="dxa"/>
            <w:vAlign w:val="center"/>
          </w:tcPr>
          <w:p w14:paraId="41B30279" w14:textId="77777777" w:rsidR="00C8427A" w:rsidRPr="009F4C66" w:rsidRDefault="00C8427A" w:rsidP="005D7544">
            <w:pPr>
              <w:jc w:val="center"/>
              <w:rPr>
                <w:rFonts w:ascii="Times New Roman" w:hAnsi="Times New Roman"/>
                <w:color w:val="000000"/>
              </w:rPr>
            </w:pPr>
          </w:p>
        </w:tc>
        <w:tc>
          <w:tcPr>
            <w:tcW w:w="4070" w:type="dxa"/>
            <w:vAlign w:val="center"/>
          </w:tcPr>
          <w:p w14:paraId="0B72BE7E" w14:textId="77777777" w:rsidR="00C8427A" w:rsidRPr="009F4C66" w:rsidRDefault="00C8427A" w:rsidP="005D7544">
            <w:pPr>
              <w:spacing w:before="120" w:line="360" w:lineRule="auto"/>
              <w:rPr>
                <w:rFonts w:ascii="Times New Roman" w:hAnsi="Times New Roman"/>
                <w:b/>
              </w:rPr>
            </w:pPr>
            <w:r w:rsidRPr="009F4C66">
              <w:rPr>
                <w:rFonts w:ascii="Times New Roman" w:hAnsi="Times New Roman"/>
                <w:b/>
              </w:rPr>
              <w:t>Apstiprināts</w:t>
            </w:r>
          </w:p>
        </w:tc>
      </w:tr>
      <w:tr w:rsidR="00C8427A" w:rsidRPr="009F4C66" w14:paraId="5F0E6402" w14:textId="77777777" w:rsidTr="005D7544">
        <w:trPr>
          <w:trHeight w:val="574"/>
        </w:trPr>
        <w:tc>
          <w:tcPr>
            <w:tcW w:w="3936" w:type="dxa"/>
            <w:vAlign w:val="center"/>
            <w:hideMark/>
          </w:tcPr>
          <w:p w14:paraId="1A38E15E"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rPr>
              <w:t xml:space="preserve">_________________ </w:t>
            </w:r>
          </w:p>
        </w:tc>
        <w:tc>
          <w:tcPr>
            <w:tcW w:w="850" w:type="dxa"/>
            <w:vAlign w:val="center"/>
          </w:tcPr>
          <w:p w14:paraId="132A801C" w14:textId="77777777" w:rsidR="00C8427A" w:rsidRPr="009F4C66" w:rsidRDefault="00C8427A" w:rsidP="005D7544">
            <w:pPr>
              <w:jc w:val="center"/>
              <w:rPr>
                <w:rFonts w:ascii="Times New Roman" w:hAnsi="Times New Roman"/>
                <w:color w:val="000000"/>
              </w:rPr>
            </w:pPr>
          </w:p>
        </w:tc>
        <w:tc>
          <w:tcPr>
            <w:tcW w:w="4070" w:type="dxa"/>
            <w:vAlign w:val="center"/>
            <w:hideMark/>
          </w:tcPr>
          <w:p w14:paraId="6081650C"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 xml:space="preserve">_________________ </w:t>
            </w:r>
          </w:p>
        </w:tc>
      </w:tr>
      <w:tr w:rsidR="00C8427A" w:rsidRPr="009F4C66" w14:paraId="60E4AB8B" w14:textId="77777777" w:rsidTr="005D7544">
        <w:trPr>
          <w:trHeight w:val="412"/>
        </w:trPr>
        <w:tc>
          <w:tcPr>
            <w:tcW w:w="3936" w:type="dxa"/>
          </w:tcPr>
          <w:p w14:paraId="461F9B16"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/Vārds Uzvārds/</w:t>
            </w:r>
          </w:p>
          <w:p w14:paraId="458D6638"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/Amats/</w:t>
            </w:r>
          </w:p>
          <w:p w14:paraId="5C975A45"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Nacionālais veselības dienests</w:t>
            </w:r>
          </w:p>
          <w:p w14:paraId="356EE06F" w14:textId="77777777" w:rsidR="00C8427A" w:rsidRPr="009F4C66" w:rsidRDefault="00C8427A" w:rsidP="005D7544">
            <w:pPr>
              <w:spacing w:before="120" w:line="360" w:lineRule="auto"/>
              <w:rPr>
                <w:rFonts w:ascii="Times New Roman" w:hAnsi="Times New Roman"/>
                <w:color w:val="000000"/>
              </w:rPr>
            </w:pPr>
          </w:p>
        </w:tc>
        <w:tc>
          <w:tcPr>
            <w:tcW w:w="850" w:type="dxa"/>
            <w:vAlign w:val="bottom"/>
          </w:tcPr>
          <w:p w14:paraId="79A4D438" w14:textId="77777777" w:rsidR="00C8427A" w:rsidRPr="009F4C66" w:rsidRDefault="00C8427A" w:rsidP="005D7544">
            <w:pPr>
              <w:jc w:val="center"/>
              <w:rPr>
                <w:rFonts w:ascii="Times New Roman" w:hAnsi="Times New Roman"/>
                <w:color w:val="000000"/>
              </w:rPr>
            </w:pPr>
          </w:p>
        </w:tc>
        <w:tc>
          <w:tcPr>
            <w:tcW w:w="4070" w:type="dxa"/>
            <w:vAlign w:val="bottom"/>
          </w:tcPr>
          <w:p w14:paraId="436E56A3"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Edgars Vasiļevskis</w:t>
            </w:r>
          </w:p>
          <w:p w14:paraId="7AFE9370"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Projektu vadītājs</w:t>
            </w:r>
          </w:p>
          <w:p w14:paraId="136B22EE" w14:textId="77777777"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SIA “ZZ Dats”</w:t>
            </w:r>
          </w:p>
          <w:p w14:paraId="1027C607" w14:textId="77777777" w:rsidR="00C8427A" w:rsidRPr="009F4C66" w:rsidRDefault="00C8427A" w:rsidP="005D7544">
            <w:pPr>
              <w:spacing w:before="120" w:line="360" w:lineRule="auto"/>
              <w:rPr>
                <w:rFonts w:ascii="Times New Roman" w:hAnsi="Times New Roman"/>
                <w:color w:val="000000"/>
              </w:rPr>
            </w:pPr>
          </w:p>
        </w:tc>
      </w:tr>
      <w:tr w:rsidR="00C8427A" w:rsidRPr="009F4C66" w14:paraId="1D6EA0AE" w14:textId="77777777" w:rsidTr="005D7544">
        <w:trPr>
          <w:trHeight w:val="565"/>
        </w:trPr>
        <w:tc>
          <w:tcPr>
            <w:tcW w:w="3936" w:type="dxa"/>
            <w:vAlign w:val="bottom"/>
            <w:hideMark/>
          </w:tcPr>
          <w:p w14:paraId="3F95EBC2" w14:textId="36A6D24A"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202</w:t>
            </w:r>
            <w:r w:rsidR="003329EB">
              <w:rPr>
                <w:rFonts w:ascii="Times New Roman" w:hAnsi="Times New Roman"/>
                <w:color w:val="000000"/>
              </w:rPr>
              <w:t>_</w:t>
            </w:r>
            <w:r w:rsidRPr="009F4C66">
              <w:rPr>
                <w:rFonts w:ascii="Times New Roman" w:hAnsi="Times New Roman"/>
                <w:color w:val="000000"/>
              </w:rPr>
              <w:t>. gada ______________</w:t>
            </w:r>
          </w:p>
        </w:tc>
        <w:tc>
          <w:tcPr>
            <w:tcW w:w="850" w:type="dxa"/>
            <w:vAlign w:val="bottom"/>
          </w:tcPr>
          <w:p w14:paraId="75823968" w14:textId="77777777" w:rsidR="00C8427A" w:rsidRPr="009F4C66" w:rsidRDefault="00C8427A" w:rsidP="005D7544">
            <w:pPr>
              <w:jc w:val="center"/>
              <w:rPr>
                <w:rFonts w:ascii="Times New Roman" w:hAnsi="Times New Roman"/>
                <w:color w:val="000000"/>
              </w:rPr>
            </w:pPr>
          </w:p>
        </w:tc>
        <w:tc>
          <w:tcPr>
            <w:tcW w:w="4070" w:type="dxa"/>
            <w:vAlign w:val="bottom"/>
            <w:hideMark/>
          </w:tcPr>
          <w:p w14:paraId="1FE13302" w14:textId="3F68C96D" w:rsidR="00C8427A" w:rsidRPr="009F4C66" w:rsidRDefault="00C8427A" w:rsidP="005D7544">
            <w:pPr>
              <w:spacing w:before="120" w:line="360" w:lineRule="auto"/>
              <w:rPr>
                <w:rFonts w:ascii="Times New Roman" w:hAnsi="Times New Roman"/>
                <w:color w:val="000000"/>
              </w:rPr>
            </w:pPr>
            <w:r w:rsidRPr="009F4C66">
              <w:rPr>
                <w:rFonts w:ascii="Times New Roman" w:hAnsi="Times New Roman"/>
                <w:color w:val="000000"/>
              </w:rPr>
              <w:t>202</w:t>
            </w:r>
            <w:r w:rsidR="003329EB">
              <w:rPr>
                <w:rFonts w:ascii="Times New Roman" w:hAnsi="Times New Roman"/>
                <w:color w:val="000000"/>
              </w:rPr>
              <w:t>_</w:t>
            </w:r>
            <w:r w:rsidRPr="009F4C66">
              <w:rPr>
                <w:rFonts w:ascii="Times New Roman" w:hAnsi="Times New Roman"/>
                <w:color w:val="000000"/>
              </w:rPr>
              <w:t>. gada _____________</w:t>
            </w:r>
          </w:p>
        </w:tc>
      </w:tr>
    </w:tbl>
    <w:p w14:paraId="5ECD7232" w14:textId="77777777" w:rsidR="001D5963" w:rsidRPr="009F4C66" w:rsidRDefault="001D5963" w:rsidP="000E60F9">
      <w:pPr>
        <w:rPr>
          <w:rFonts w:ascii="Times New Roman" w:hAnsi="Times New Roman"/>
        </w:rPr>
      </w:pPr>
    </w:p>
    <w:p w14:paraId="5ECD7233" w14:textId="77777777" w:rsidR="001D5963" w:rsidRPr="009F4C66" w:rsidRDefault="001D5963" w:rsidP="000E60F9">
      <w:pPr>
        <w:rPr>
          <w:rFonts w:ascii="Times New Roman" w:hAnsi="Times New Roman"/>
        </w:rPr>
      </w:pPr>
    </w:p>
    <w:p w14:paraId="5ECD7250" w14:textId="77777777" w:rsidR="000E60F9" w:rsidRPr="009F4C66" w:rsidRDefault="000E60F9" w:rsidP="000E60F9">
      <w:pPr>
        <w:pStyle w:val="BodyText"/>
        <w:rPr>
          <w:rFonts w:ascii="Times New Roman" w:hAnsi="Times New Roman"/>
        </w:rPr>
      </w:pPr>
      <w:r w:rsidRPr="009F4C66">
        <w:rPr>
          <w:rFonts w:ascii="Times New Roman" w:hAnsi="Times New Roman"/>
        </w:rPr>
        <w:br w:type="page"/>
      </w:r>
    </w:p>
    <w:p w14:paraId="4E14A59C" w14:textId="77777777" w:rsidR="00C8427A" w:rsidRPr="009F4C66" w:rsidRDefault="00C8427A" w:rsidP="00A154CD">
      <w:pPr>
        <w:rPr>
          <w:rFonts w:ascii="Times New Roman" w:hAnsi="Times New Roman"/>
        </w:rPr>
      </w:pPr>
      <w:bookmarkStart w:id="24" w:name="_Hlk37070171"/>
      <w:bookmarkStart w:id="25" w:name="_Hlk43109403"/>
    </w:p>
    <w:p w14:paraId="36CD3AB6" w14:textId="77777777" w:rsidR="00710E14" w:rsidRPr="00710E14" w:rsidRDefault="00710E14" w:rsidP="00710E14">
      <w:pPr>
        <w:widowControl w:val="0"/>
        <w:rPr>
          <w:rFonts w:ascii="Times New Roman" w:hAnsi="Times New Roman"/>
        </w:rPr>
      </w:pPr>
      <w:bookmarkStart w:id="26" w:name="_Hlk176789736"/>
      <w:bookmarkEnd w:id="24"/>
      <w:bookmarkEnd w:id="25"/>
      <w:r w:rsidRPr="00710E14">
        <w:rPr>
          <w:rFonts w:ascii="Times New Roman" w:hAnsi="Times New Roman"/>
        </w:rPr>
        <w:t>Šī dokumenta autoru personiskās tiesības pieder Izstrādātājam. Dokumenta autoru mantiskās tiesības pieder Pasūtītājam, kuram ir tiesības izmantot šo dokumentu saskaņā ar 2023. gada 13. jūlija pakalpojuma līguma par uz lietotāju orientētas vienotas digitālas veselības sistēmas izveidi, esošo informācijas sistēmu attīstību (Pasūtītāja līguma uzskaites Nr. IKT-19-2023). Pieļaujama dokumentā iekļautās informācijas citēšana un izmantošana atvasinātu darbu veidošanai, iekļaujot atsauci uz šo dokumentu.</w:t>
      </w:r>
    </w:p>
    <w:bookmarkEnd w:id="26"/>
    <w:p w14:paraId="7A523C25" w14:textId="77777777" w:rsidR="00710E14" w:rsidRPr="00710E14" w:rsidRDefault="00710E14" w:rsidP="00710E14">
      <w:pPr>
        <w:widowControl w:val="0"/>
        <w:rPr>
          <w:rFonts w:ascii="Times New Roman" w:hAnsi="Times New Roman"/>
        </w:rPr>
      </w:pPr>
    </w:p>
    <w:p w14:paraId="3FDA4416" w14:textId="77777777" w:rsidR="00710E14" w:rsidRPr="00710E14" w:rsidRDefault="00710E14" w:rsidP="00710E14">
      <w:pPr>
        <w:widowControl w:val="0"/>
        <w:rPr>
          <w:rFonts w:ascii="Times New Roman" w:hAnsi="Times New Roman"/>
        </w:rPr>
      </w:pPr>
      <w:r w:rsidRPr="00710E14">
        <w:rPr>
          <w:rFonts w:ascii="Times New Roman" w:hAnsi="Times New Roman"/>
        </w:rPr>
        <w:t>Visas tekstā izmantotās tirdzniecības zīmes pieder to īpašniekiem un ir izmantotas tikai kā atsauces.</w:t>
      </w:r>
    </w:p>
    <w:p w14:paraId="537046E0" w14:textId="77777777" w:rsidR="00BC64DC" w:rsidRPr="009F4C66" w:rsidRDefault="00BC64DC" w:rsidP="00BC64DC">
      <w:pPr>
        <w:pStyle w:val="BodyText"/>
        <w:rPr>
          <w:rFonts w:ascii="Times New Roman" w:hAnsi="Times New Roman"/>
        </w:rPr>
      </w:pPr>
    </w:p>
    <w:p w14:paraId="155BF3AB" w14:textId="77777777" w:rsidR="00BC64DC" w:rsidRPr="009F4C66" w:rsidRDefault="00BC64DC" w:rsidP="00BC64DC">
      <w:pPr>
        <w:widowControl w:val="0"/>
        <w:rPr>
          <w:rFonts w:ascii="Times New Roman" w:hAnsi="Times New Roman"/>
        </w:rPr>
      </w:pPr>
      <w:bookmarkStart w:id="27" w:name="_Hlk37070228"/>
      <w:r w:rsidRPr="009F4C66">
        <w:rPr>
          <w:rFonts w:ascii="Times New Roman" w:hAnsi="Times New Roman"/>
        </w:rPr>
        <w:t>Nacionālais veselības dienests</w:t>
      </w:r>
    </w:p>
    <w:p w14:paraId="039FAE02" w14:textId="77777777" w:rsidR="00BC64DC" w:rsidRPr="009F4C66" w:rsidRDefault="00BC64DC" w:rsidP="00BC64DC">
      <w:pPr>
        <w:widowControl w:val="0"/>
        <w:rPr>
          <w:rFonts w:ascii="Times New Roman" w:hAnsi="Times New Roman"/>
        </w:rPr>
      </w:pPr>
    </w:p>
    <w:p w14:paraId="1FE32FC3" w14:textId="77777777" w:rsidR="00BC64DC" w:rsidRPr="009F4C66" w:rsidRDefault="00BC64DC" w:rsidP="00BC64DC">
      <w:pPr>
        <w:spacing w:line="360" w:lineRule="auto"/>
        <w:rPr>
          <w:rFonts w:ascii="Times New Roman" w:hAnsi="Times New Roman"/>
        </w:rPr>
      </w:pPr>
      <w:r w:rsidRPr="009F4C66">
        <w:rPr>
          <w:rFonts w:ascii="Times New Roman" w:hAnsi="Times New Roman"/>
        </w:rPr>
        <w:t>Adrese: Cēsu iela 31 k-3, Rīga, LV - 1012</w:t>
      </w:r>
    </w:p>
    <w:p w14:paraId="69AC05AF" w14:textId="77777777" w:rsidR="00BC64DC" w:rsidRPr="009F4C66" w:rsidRDefault="00BC64DC" w:rsidP="00BC64DC">
      <w:pPr>
        <w:widowControl w:val="0"/>
        <w:spacing w:after="120" w:line="276" w:lineRule="auto"/>
        <w:rPr>
          <w:rFonts w:ascii="Times New Roman" w:hAnsi="Times New Roman"/>
          <w:color w:val="000000"/>
        </w:rPr>
      </w:pPr>
      <w:r w:rsidRPr="009F4C66">
        <w:rPr>
          <w:rFonts w:ascii="Times New Roman" w:hAnsi="Times New Roman"/>
          <w:color w:val="000000"/>
        </w:rPr>
        <w:t>Tālrunis: +371 67043700</w:t>
      </w:r>
    </w:p>
    <w:p w14:paraId="0762ED1C" w14:textId="77777777" w:rsidR="00BC64DC" w:rsidRPr="009F4C66" w:rsidRDefault="00BC64DC" w:rsidP="00BC64DC">
      <w:pPr>
        <w:widowControl w:val="0"/>
        <w:spacing w:after="120" w:line="276" w:lineRule="auto"/>
        <w:rPr>
          <w:rFonts w:ascii="Times New Roman" w:hAnsi="Times New Roman"/>
        </w:rPr>
      </w:pPr>
    </w:p>
    <w:bookmarkEnd w:id="27"/>
    <w:p w14:paraId="792EF92D" w14:textId="77777777" w:rsidR="00BC64DC" w:rsidRPr="009F4C66" w:rsidRDefault="00BC64DC" w:rsidP="00BC64DC">
      <w:pPr>
        <w:widowControl w:val="0"/>
        <w:spacing w:after="120" w:line="276" w:lineRule="auto"/>
        <w:rPr>
          <w:rFonts w:ascii="Times New Roman" w:hAnsi="Times New Roman"/>
        </w:rPr>
      </w:pPr>
      <w:r w:rsidRPr="009F4C66">
        <w:rPr>
          <w:rFonts w:ascii="Times New Roman" w:hAnsi="Times New Roman"/>
        </w:rPr>
        <w:t>SIA “ZZ Dats"</w:t>
      </w:r>
    </w:p>
    <w:p w14:paraId="1A1A216C" w14:textId="77777777" w:rsidR="00BC64DC" w:rsidRPr="009F4C66" w:rsidRDefault="00BC64DC" w:rsidP="00BC64DC">
      <w:pPr>
        <w:widowControl w:val="0"/>
        <w:spacing w:after="120" w:line="276" w:lineRule="auto"/>
        <w:rPr>
          <w:rFonts w:ascii="Times New Roman" w:hAnsi="Times New Roman"/>
        </w:rPr>
      </w:pPr>
    </w:p>
    <w:p w14:paraId="7780D943" w14:textId="77777777" w:rsidR="00BC64DC" w:rsidRPr="009F4C66" w:rsidRDefault="00BC64DC" w:rsidP="00BC64DC">
      <w:pPr>
        <w:pBdr>
          <w:top w:val="nil"/>
          <w:left w:val="nil"/>
          <w:bottom w:val="nil"/>
          <w:right w:val="nil"/>
          <w:between w:val="nil"/>
        </w:pBdr>
        <w:spacing w:line="360" w:lineRule="auto"/>
        <w:rPr>
          <w:rFonts w:ascii="Times New Roman" w:hAnsi="Times New Roman"/>
          <w:color w:val="000000"/>
        </w:rPr>
      </w:pPr>
      <w:r w:rsidRPr="009F4C66">
        <w:rPr>
          <w:rFonts w:ascii="Times New Roman" w:hAnsi="Times New Roman"/>
          <w:color w:val="000000"/>
        </w:rPr>
        <w:t>Adrese: Elizabetes iela 41/43, Rīga, LV - 1010</w:t>
      </w:r>
    </w:p>
    <w:p w14:paraId="251BE5EA" w14:textId="77777777" w:rsidR="00BC64DC" w:rsidRPr="009F4C66" w:rsidRDefault="00BC64DC" w:rsidP="00BC64DC">
      <w:pPr>
        <w:pBdr>
          <w:top w:val="nil"/>
          <w:left w:val="nil"/>
          <w:bottom w:val="nil"/>
          <w:right w:val="nil"/>
          <w:between w:val="nil"/>
        </w:pBdr>
        <w:spacing w:line="360" w:lineRule="auto"/>
        <w:rPr>
          <w:rFonts w:ascii="Times New Roman" w:hAnsi="Times New Roman"/>
          <w:color w:val="000000"/>
        </w:rPr>
      </w:pPr>
      <w:r w:rsidRPr="009F4C66">
        <w:rPr>
          <w:rFonts w:ascii="Times New Roman" w:hAnsi="Times New Roman"/>
          <w:color w:val="000000"/>
        </w:rPr>
        <w:t>Tālrunis: +371 67333600</w:t>
      </w:r>
    </w:p>
    <w:p w14:paraId="3A4FFE2D" w14:textId="77777777" w:rsidR="00BC64DC" w:rsidRPr="009F4C66" w:rsidRDefault="00BC64DC" w:rsidP="00BC64DC">
      <w:pPr>
        <w:pStyle w:val="BodyText"/>
        <w:spacing w:line="276" w:lineRule="auto"/>
        <w:rPr>
          <w:rFonts w:ascii="Times New Roman" w:hAnsi="Times New Roman"/>
          <w:color w:val="0000FF"/>
          <w:u w:val="single"/>
        </w:rPr>
      </w:pPr>
      <w:r w:rsidRPr="009F4C66">
        <w:rPr>
          <w:rFonts w:ascii="Times New Roman" w:hAnsi="Times New Roman"/>
          <w:color w:val="000000"/>
        </w:rPr>
        <w:t xml:space="preserve">E-pasts: </w:t>
      </w:r>
      <w:r w:rsidRPr="009F4C66">
        <w:rPr>
          <w:rFonts w:ascii="Times New Roman" w:hAnsi="Times New Roman"/>
          <w:color w:val="0000FF"/>
          <w:u w:val="single"/>
        </w:rPr>
        <w:t>zzdats@zzdats.lv</w:t>
      </w:r>
    </w:p>
    <w:p w14:paraId="5ECD7262" w14:textId="77777777" w:rsidR="00FC66B1" w:rsidRPr="009F4C66" w:rsidRDefault="00FC66B1" w:rsidP="00405D22">
      <w:pPr>
        <w:pStyle w:val="BodyText"/>
        <w:rPr>
          <w:rFonts w:ascii="Times New Roman" w:hAnsi="Times New Roman"/>
        </w:rPr>
      </w:pPr>
    </w:p>
    <w:p w14:paraId="5ECD7263" w14:textId="77777777" w:rsidR="00FC66B1" w:rsidRPr="009F4C66" w:rsidRDefault="00FC66B1" w:rsidP="007B43A0">
      <w:pPr>
        <w:pStyle w:val="BodyText"/>
        <w:rPr>
          <w:rFonts w:ascii="Times New Roman" w:hAnsi="Times New Roman"/>
        </w:rPr>
      </w:pPr>
    </w:p>
    <w:p w14:paraId="5ECD7264" w14:textId="77777777" w:rsidR="00FC66B1" w:rsidRPr="009F4C66" w:rsidRDefault="00FC66B1" w:rsidP="007B43A0">
      <w:pPr>
        <w:pStyle w:val="BodyText"/>
        <w:rPr>
          <w:rFonts w:ascii="Times New Roman" w:hAnsi="Times New Roman"/>
        </w:rPr>
        <w:sectPr w:rsidR="00FC66B1" w:rsidRPr="009F4C66" w:rsidSect="00D0234A">
          <w:headerReference w:type="default" r:id="rId14"/>
          <w:footerReference w:type="default" r:id="rId15"/>
          <w:pgSz w:w="11906" w:h="16838"/>
          <w:pgMar w:top="1134" w:right="1134" w:bottom="1134" w:left="1134" w:header="708" w:footer="708" w:gutter="567"/>
          <w:cols w:space="708"/>
          <w:docGrid w:linePitch="360"/>
        </w:sectPr>
      </w:pPr>
    </w:p>
    <w:p w14:paraId="5ECD7265" w14:textId="77777777" w:rsidR="00FC66B1" w:rsidRPr="009F4C66" w:rsidRDefault="000B151E" w:rsidP="008A6B46">
      <w:pPr>
        <w:pStyle w:val="Heading0"/>
        <w:outlineLvl w:val="0"/>
        <w:rPr>
          <w:rFonts w:ascii="Times New Roman" w:hAnsi="Times New Roman" w:cs="Times New Roman"/>
        </w:rPr>
      </w:pPr>
      <w:bookmarkStart w:id="28" w:name="_Toc290630389"/>
      <w:bookmarkStart w:id="29" w:name="_Toc290630463"/>
      <w:bookmarkStart w:id="30" w:name="_Toc300042365"/>
      <w:bookmarkStart w:id="31" w:name="_Toc311029388"/>
      <w:r w:rsidRPr="009F4C66">
        <w:rPr>
          <w:rFonts w:ascii="Times New Roman" w:hAnsi="Times New Roman" w:cs="Times New Roman"/>
        </w:rPr>
        <w:lastRenderedPageBreak/>
        <w:t>I</w:t>
      </w:r>
      <w:r w:rsidR="00FC66B1" w:rsidRPr="009F4C66">
        <w:rPr>
          <w:rFonts w:ascii="Times New Roman" w:hAnsi="Times New Roman" w:cs="Times New Roman"/>
        </w:rPr>
        <w:t>zmaiņu vēsture</w:t>
      </w:r>
      <w:bookmarkEnd w:id="28"/>
      <w:bookmarkEnd w:id="29"/>
      <w:bookmarkEnd w:id="30"/>
      <w:bookmarkEnd w:id="31"/>
    </w:p>
    <w:tbl>
      <w:tblPr>
        <w:tblW w:w="5088" w:type="pct"/>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37"/>
        <w:gridCol w:w="6108"/>
        <w:gridCol w:w="1598"/>
        <w:gridCol w:w="2002"/>
        <w:gridCol w:w="1764"/>
        <w:gridCol w:w="2517"/>
      </w:tblGrid>
      <w:tr w:rsidR="00061CF7" w:rsidRPr="009F4C66" w14:paraId="5ECD726C" w14:textId="77777777" w:rsidTr="00061CF7">
        <w:trPr>
          <w:tblHeader/>
        </w:trPr>
        <w:tc>
          <w:tcPr>
            <w:tcW w:w="282" w:type="pct"/>
            <w:shd w:val="clear" w:color="auto" w:fill="DBE5F1" w:themeFill="accent1" w:themeFillTint="33"/>
            <w:vAlign w:val="center"/>
          </w:tcPr>
          <w:p w14:paraId="5ECD7266"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Nr.</w:t>
            </w:r>
          </w:p>
        </w:tc>
        <w:tc>
          <w:tcPr>
            <w:tcW w:w="2060" w:type="pct"/>
            <w:shd w:val="clear" w:color="auto" w:fill="DBE5F1" w:themeFill="accent1" w:themeFillTint="33"/>
            <w:vAlign w:val="center"/>
          </w:tcPr>
          <w:p w14:paraId="5ECD7267"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Izmaiņu raksturojums</w:t>
            </w:r>
          </w:p>
        </w:tc>
        <w:tc>
          <w:tcPr>
            <w:tcW w:w="539" w:type="pct"/>
            <w:shd w:val="clear" w:color="auto" w:fill="DBE5F1" w:themeFill="accent1" w:themeFillTint="33"/>
            <w:vAlign w:val="center"/>
          </w:tcPr>
          <w:p w14:paraId="5ECD7268"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Datums</w:t>
            </w:r>
          </w:p>
        </w:tc>
        <w:tc>
          <w:tcPr>
            <w:tcW w:w="675" w:type="pct"/>
            <w:shd w:val="clear" w:color="auto" w:fill="DBE5F1" w:themeFill="accent1" w:themeFillTint="33"/>
            <w:vAlign w:val="center"/>
          </w:tcPr>
          <w:p w14:paraId="5ECD7269"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Autors</w:t>
            </w:r>
          </w:p>
        </w:tc>
        <w:tc>
          <w:tcPr>
            <w:tcW w:w="595" w:type="pct"/>
            <w:shd w:val="clear" w:color="auto" w:fill="DBE5F1" w:themeFill="accent1" w:themeFillTint="33"/>
            <w:vAlign w:val="center"/>
          </w:tcPr>
          <w:p w14:paraId="5ECD726A"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Dokumenta versija</w:t>
            </w:r>
          </w:p>
        </w:tc>
        <w:tc>
          <w:tcPr>
            <w:tcW w:w="849" w:type="pct"/>
            <w:shd w:val="clear" w:color="auto" w:fill="DBE5F1" w:themeFill="accent1" w:themeFillTint="33"/>
            <w:vAlign w:val="center"/>
          </w:tcPr>
          <w:p w14:paraId="5ECD726B" w14:textId="77777777" w:rsidR="00595BDA" w:rsidRPr="009F4C66" w:rsidRDefault="00595BDA" w:rsidP="002811E7">
            <w:pPr>
              <w:pStyle w:val="Tabulasvirsraksts"/>
              <w:rPr>
                <w:rFonts w:ascii="Times New Roman" w:hAnsi="Times New Roman"/>
                <w:szCs w:val="20"/>
              </w:rPr>
            </w:pPr>
            <w:r w:rsidRPr="009F4C66">
              <w:rPr>
                <w:rFonts w:ascii="Times New Roman" w:hAnsi="Times New Roman"/>
                <w:szCs w:val="20"/>
              </w:rPr>
              <w:t>Pamatojums</w:t>
            </w:r>
          </w:p>
        </w:tc>
      </w:tr>
      <w:tr w:rsidR="00061CF7" w:rsidRPr="009F4C66" w14:paraId="5ECD7273" w14:textId="77777777" w:rsidTr="00061CF7">
        <w:tc>
          <w:tcPr>
            <w:tcW w:w="282" w:type="pct"/>
          </w:tcPr>
          <w:p w14:paraId="5ECD726D"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6E"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Dokumenta pirmās versijas izveidošana</w:t>
            </w:r>
          </w:p>
        </w:tc>
        <w:tc>
          <w:tcPr>
            <w:tcW w:w="539" w:type="pct"/>
          </w:tcPr>
          <w:p w14:paraId="5ECD726F" w14:textId="77777777" w:rsidR="00595BDA" w:rsidRPr="009F4C66" w:rsidRDefault="00595BDA" w:rsidP="006E7A42">
            <w:pPr>
              <w:pStyle w:val="Tabulasteksts"/>
              <w:rPr>
                <w:rFonts w:ascii="Times New Roman" w:hAnsi="Times New Roman" w:cs="Times New Roman"/>
                <w:szCs w:val="20"/>
              </w:rPr>
            </w:pPr>
            <w:r w:rsidRPr="009F4C66">
              <w:rPr>
                <w:rFonts w:ascii="Times New Roman" w:hAnsi="Times New Roman" w:cs="Times New Roman"/>
                <w:szCs w:val="20"/>
              </w:rPr>
              <w:t>02.08.2011</w:t>
            </w:r>
          </w:p>
        </w:tc>
        <w:tc>
          <w:tcPr>
            <w:tcW w:w="675" w:type="pct"/>
          </w:tcPr>
          <w:p w14:paraId="5ECD7270"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71" w14:textId="77777777" w:rsidR="00595BDA" w:rsidRPr="009F4C66" w:rsidRDefault="00595BDA" w:rsidP="00C80D29">
            <w:pPr>
              <w:pStyle w:val="Tabulasteksts"/>
              <w:rPr>
                <w:rFonts w:ascii="Times New Roman" w:hAnsi="Times New Roman" w:cs="Times New Roman"/>
                <w:szCs w:val="20"/>
              </w:rPr>
            </w:pPr>
            <w:r w:rsidRPr="009F4C66">
              <w:rPr>
                <w:rFonts w:ascii="Times New Roman" w:hAnsi="Times New Roman" w:cs="Times New Roman"/>
                <w:szCs w:val="20"/>
              </w:rPr>
              <w:t>VEC.EBOOK.PPS.PORTALS.EVK.0.1</w:t>
            </w:r>
          </w:p>
        </w:tc>
        <w:tc>
          <w:tcPr>
            <w:tcW w:w="849" w:type="pct"/>
          </w:tcPr>
          <w:p w14:paraId="5ECD7272" w14:textId="77777777" w:rsidR="00595BDA" w:rsidRPr="009F4C66" w:rsidRDefault="00595BDA" w:rsidP="0041401F">
            <w:pPr>
              <w:pStyle w:val="Tabulasteksts"/>
              <w:rPr>
                <w:rFonts w:ascii="Times New Roman" w:hAnsi="Times New Roman" w:cs="Times New Roman"/>
                <w:szCs w:val="20"/>
              </w:rPr>
            </w:pPr>
          </w:p>
        </w:tc>
      </w:tr>
      <w:tr w:rsidR="00061CF7" w:rsidRPr="009F4C66" w14:paraId="5ECD727A" w14:textId="77777777" w:rsidTr="00061CF7">
        <w:tc>
          <w:tcPr>
            <w:tcW w:w="282" w:type="pct"/>
          </w:tcPr>
          <w:p w14:paraId="5ECD7274"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75"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Dokumenta labošana pēc komentāriem no EVK projekta pārstāvjiem</w:t>
            </w:r>
          </w:p>
        </w:tc>
        <w:tc>
          <w:tcPr>
            <w:tcW w:w="539" w:type="pct"/>
          </w:tcPr>
          <w:p w14:paraId="5ECD7276" w14:textId="77777777" w:rsidR="00595BDA" w:rsidRPr="009F4C66" w:rsidRDefault="00595BDA" w:rsidP="00D557AB">
            <w:pPr>
              <w:pStyle w:val="Tabulasteksts"/>
              <w:rPr>
                <w:rFonts w:ascii="Times New Roman" w:hAnsi="Times New Roman" w:cs="Times New Roman"/>
                <w:szCs w:val="20"/>
              </w:rPr>
            </w:pPr>
            <w:r w:rsidRPr="009F4C66">
              <w:rPr>
                <w:rFonts w:ascii="Times New Roman" w:hAnsi="Times New Roman" w:cs="Times New Roman"/>
                <w:szCs w:val="20"/>
              </w:rPr>
              <w:t>10.08.2011</w:t>
            </w:r>
          </w:p>
        </w:tc>
        <w:tc>
          <w:tcPr>
            <w:tcW w:w="675" w:type="pct"/>
          </w:tcPr>
          <w:p w14:paraId="5ECD7277"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78" w14:textId="77777777" w:rsidR="00595BDA" w:rsidRPr="009F4C66" w:rsidRDefault="00595BDA" w:rsidP="00D557AB">
            <w:pPr>
              <w:pStyle w:val="Tabulasteksts"/>
              <w:rPr>
                <w:rFonts w:ascii="Times New Roman" w:hAnsi="Times New Roman" w:cs="Times New Roman"/>
                <w:szCs w:val="20"/>
              </w:rPr>
            </w:pPr>
            <w:r w:rsidRPr="009F4C66">
              <w:rPr>
                <w:rFonts w:ascii="Times New Roman" w:hAnsi="Times New Roman" w:cs="Times New Roman"/>
                <w:szCs w:val="20"/>
              </w:rPr>
              <w:t>VEC.EBOOK.PPS.PORTALS.EVK.0.2</w:t>
            </w:r>
          </w:p>
        </w:tc>
        <w:tc>
          <w:tcPr>
            <w:tcW w:w="849" w:type="pct"/>
          </w:tcPr>
          <w:p w14:paraId="5ECD7279" w14:textId="77777777" w:rsidR="00595BDA" w:rsidRPr="009F4C66" w:rsidRDefault="00595BDA" w:rsidP="00D027A8">
            <w:pPr>
              <w:pStyle w:val="Tabulasteksts"/>
              <w:rPr>
                <w:rFonts w:ascii="Times New Roman" w:hAnsi="Times New Roman" w:cs="Times New Roman"/>
                <w:szCs w:val="20"/>
              </w:rPr>
            </w:pPr>
          </w:p>
        </w:tc>
      </w:tr>
      <w:tr w:rsidR="00061CF7" w:rsidRPr="009F4C66" w14:paraId="5ECD7281" w14:textId="77777777" w:rsidTr="00061CF7">
        <w:tc>
          <w:tcPr>
            <w:tcW w:w="282" w:type="pct"/>
          </w:tcPr>
          <w:p w14:paraId="5ECD727B"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7C"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Dokumenta labošana pēc komentāriem no VR projekta pārstāvjiem</w:t>
            </w:r>
          </w:p>
        </w:tc>
        <w:tc>
          <w:tcPr>
            <w:tcW w:w="539" w:type="pct"/>
          </w:tcPr>
          <w:p w14:paraId="5ECD727D" w14:textId="77777777" w:rsidR="00595BDA" w:rsidRPr="009F4C66" w:rsidRDefault="00595BDA" w:rsidP="006E7A42">
            <w:pPr>
              <w:pStyle w:val="Tabulasteksts"/>
              <w:rPr>
                <w:rFonts w:ascii="Times New Roman" w:hAnsi="Times New Roman" w:cs="Times New Roman"/>
                <w:szCs w:val="20"/>
              </w:rPr>
            </w:pPr>
            <w:r w:rsidRPr="009F4C66">
              <w:rPr>
                <w:rFonts w:ascii="Times New Roman" w:hAnsi="Times New Roman" w:cs="Times New Roman"/>
                <w:szCs w:val="20"/>
              </w:rPr>
              <w:t>12.08.2011</w:t>
            </w:r>
          </w:p>
        </w:tc>
        <w:tc>
          <w:tcPr>
            <w:tcW w:w="675" w:type="pct"/>
          </w:tcPr>
          <w:p w14:paraId="5ECD727E"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7F" w14:textId="77777777" w:rsidR="00595BDA" w:rsidRPr="009F4C66" w:rsidRDefault="00595BDA" w:rsidP="00D557AB">
            <w:pPr>
              <w:pStyle w:val="Tabulasteksts"/>
              <w:rPr>
                <w:rFonts w:ascii="Times New Roman" w:hAnsi="Times New Roman" w:cs="Times New Roman"/>
                <w:szCs w:val="20"/>
              </w:rPr>
            </w:pPr>
            <w:r w:rsidRPr="009F4C66">
              <w:rPr>
                <w:rFonts w:ascii="Times New Roman" w:hAnsi="Times New Roman" w:cs="Times New Roman"/>
                <w:szCs w:val="20"/>
              </w:rPr>
              <w:t>VEC.EBOOK.PPS.PORTALS.EVK.0.3</w:t>
            </w:r>
          </w:p>
        </w:tc>
        <w:tc>
          <w:tcPr>
            <w:tcW w:w="849" w:type="pct"/>
          </w:tcPr>
          <w:p w14:paraId="5ECD7280" w14:textId="77777777" w:rsidR="00595BDA" w:rsidRPr="009F4C66" w:rsidRDefault="00595BDA" w:rsidP="00D027A8">
            <w:pPr>
              <w:pStyle w:val="Tabulasteksts"/>
              <w:rPr>
                <w:rFonts w:ascii="Times New Roman" w:hAnsi="Times New Roman" w:cs="Times New Roman"/>
                <w:szCs w:val="20"/>
              </w:rPr>
            </w:pPr>
          </w:p>
        </w:tc>
      </w:tr>
      <w:tr w:rsidR="00061CF7" w:rsidRPr="009F4C66" w14:paraId="5ECD7288" w14:textId="77777777" w:rsidTr="00061CF7">
        <w:tc>
          <w:tcPr>
            <w:tcW w:w="282" w:type="pct"/>
          </w:tcPr>
          <w:p w14:paraId="5ECD7282"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83"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Dokumenta labošana pēc komentāriem no konsultantes</w:t>
            </w:r>
          </w:p>
        </w:tc>
        <w:tc>
          <w:tcPr>
            <w:tcW w:w="539" w:type="pct"/>
          </w:tcPr>
          <w:p w14:paraId="5ECD7284" w14:textId="77777777" w:rsidR="00595BDA" w:rsidRPr="009F4C66" w:rsidRDefault="00595BDA" w:rsidP="006E7A42">
            <w:pPr>
              <w:pStyle w:val="Tabulasteksts"/>
              <w:rPr>
                <w:rFonts w:ascii="Times New Roman" w:hAnsi="Times New Roman" w:cs="Times New Roman"/>
                <w:szCs w:val="20"/>
              </w:rPr>
            </w:pPr>
            <w:r w:rsidRPr="009F4C66">
              <w:rPr>
                <w:rFonts w:ascii="Times New Roman" w:hAnsi="Times New Roman" w:cs="Times New Roman"/>
                <w:szCs w:val="20"/>
              </w:rPr>
              <w:t>05.09.2011</w:t>
            </w:r>
          </w:p>
        </w:tc>
        <w:tc>
          <w:tcPr>
            <w:tcW w:w="675" w:type="pct"/>
          </w:tcPr>
          <w:p w14:paraId="5ECD7285"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86" w14:textId="77777777" w:rsidR="00595BDA" w:rsidRPr="009F4C66" w:rsidRDefault="00595BDA" w:rsidP="00D557AB">
            <w:pPr>
              <w:pStyle w:val="Tabulasteksts"/>
              <w:rPr>
                <w:rFonts w:ascii="Times New Roman" w:hAnsi="Times New Roman" w:cs="Times New Roman"/>
                <w:szCs w:val="20"/>
              </w:rPr>
            </w:pPr>
            <w:r w:rsidRPr="009F4C66">
              <w:rPr>
                <w:rFonts w:ascii="Times New Roman" w:hAnsi="Times New Roman" w:cs="Times New Roman"/>
                <w:szCs w:val="20"/>
              </w:rPr>
              <w:t>VEC.EBOOK.PPS.PORTALS.EVK.0.4</w:t>
            </w:r>
          </w:p>
        </w:tc>
        <w:tc>
          <w:tcPr>
            <w:tcW w:w="849" w:type="pct"/>
          </w:tcPr>
          <w:p w14:paraId="5ECD7287" w14:textId="77777777" w:rsidR="00595BDA" w:rsidRPr="009F4C66" w:rsidRDefault="00595BDA" w:rsidP="006D5B14">
            <w:pPr>
              <w:pStyle w:val="Tabulasteksts"/>
              <w:rPr>
                <w:rFonts w:ascii="Times New Roman" w:hAnsi="Times New Roman" w:cs="Times New Roman"/>
                <w:szCs w:val="20"/>
              </w:rPr>
            </w:pPr>
          </w:p>
        </w:tc>
      </w:tr>
      <w:tr w:rsidR="00061CF7" w:rsidRPr="009F4C66" w14:paraId="5ECD728F" w14:textId="77777777" w:rsidTr="00061CF7">
        <w:tc>
          <w:tcPr>
            <w:tcW w:w="282" w:type="pct"/>
          </w:tcPr>
          <w:p w14:paraId="5ECD7289"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8A"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Dokuments ir sagatavots iesniegšanai pasūtītājam</w:t>
            </w:r>
          </w:p>
        </w:tc>
        <w:tc>
          <w:tcPr>
            <w:tcW w:w="539" w:type="pct"/>
          </w:tcPr>
          <w:p w14:paraId="5ECD728B"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28.09.2011</w:t>
            </w:r>
          </w:p>
        </w:tc>
        <w:tc>
          <w:tcPr>
            <w:tcW w:w="675" w:type="pct"/>
          </w:tcPr>
          <w:p w14:paraId="5ECD728C"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8D"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VEC.EBOOK.PPS.PORTALS.EVK.1.0</w:t>
            </w:r>
          </w:p>
        </w:tc>
        <w:tc>
          <w:tcPr>
            <w:tcW w:w="849" w:type="pct"/>
          </w:tcPr>
          <w:p w14:paraId="5ECD728E" w14:textId="77777777" w:rsidR="00595BDA" w:rsidRPr="009F4C66" w:rsidRDefault="00595BDA" w:rsidP="00047720">
            <w:pPr>
              <w:pStyle w:val="Tabulasteksts"/>
              <w:spacing w:before="0" w:after="0"/>
              <w:rPr>
                <w:rFonts w:ascii="Times New Roman" w:hAnsi="Times New Roman" w:cs="Times New Roman"/>
                <w:szCs w:val="20"/>
              </w:rPr>
            </w:pPr>
          </w:p>
        </w:tc>
      </w:tr>
      <w:tr w:rsidR="00061CF7" w:rsidRPr="009F4C66" w14:paraId="5ECD7296" w14:textId="77777777" w:rsidTr="00061CF7">
        <w:tc>
          <w:tcPr>
            <w:tcW w:w="282" w:type="pct"/>
          </w:tcPr>
          <w:p w14:paraId="5ECD7290"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91"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Dokuments ir precizēts saskaņā ar projektēšanas fāzē veikto projektējumu un prasību precizēšanu</w:t>
            </w:r>
          </w:p>
        </w:tc>
        <w:tc>
          <w:tcPr>
            <w:tcW w:w="539" w:type="pct"/>
          </w:tcPr>
          <w:p w14:paraId="5ECD7292"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05.12.2011</w:t>
            </w:r>
          </w:p>
        </w:tc>
        <w:tc>
          <w:tcPr>
            <w:tcW w:w="675" w:type="pct"/>
          </w:tcPr>
          <w:p w14:paraId="5ECD7293"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V.Kima</w:t>
            </w:r>
          </w:p>
        </w:tc>
        <w:tc>
          <w:tcPr>
            <w:tcW w:w="595" w:type="pct"/>
          </w:tcPr>
          <w:p w14:paraId="5ECD7294"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NVD.EBOOK.PPS.PORTALS.EVK.2.0</w:t>
            </w:r>
          </w:p>
        </w:tc>
        <w:tc>
          <w:tcPr>
            <w:tcW w:w="849" w:type="pct"/>
          </w:tcPr>
          <w:p w14:paraId="5ECD7295" w14:textId="77777777" w:rsidR="00595BDA" w:rsidRPr="009F4C66" w:rsidRDefault="00595BDA" w:rsidP="00047720">
            <w:pPr>
              <w:pStyle w:val="Tabulasteksts"/>
              <w:spacing w:before="0" w:after="0"/>
              <w:rPr>
                <w:rFonts w:ascii="Times New Roman" w:hAnsi="Times New Roman" w:cs="Times New Roman"/>
                <w:szCs w:val="20"/>
              </w:rPr>
            </w:pPr>
          </w:p>
        </w:tc>
      </w:tr>
      <w:tr w:rsidR="00061CF7" w:rsidRPr="009F4C66" w14:paraId="5ECD72C7" w14:textId="77777777" w:rsidTr="00061CF7">
        <w:tc>
          <w:tcPr>
            <w:tcW w:w="282" w:type="pct"/>
          </w:tcPr>
          <w:p w14:paraId="5ECD7297"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98" w14:textId="77777777" w:rsidR="00F0294F" w:rsidRPr="009F4C66" w:rsidRDefault="00F0294F"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identifikatora maiņa</w:t>
            </w:r>
          </w:p>
          <w:p w14:paraId="5ECD7299" w14:textId="77777777" w:rsidR="00595BDA" w:rsidRPr="009F4C66" w:rsidRDefault="00595BDA" w:rsidP="008937A6">
            <w:pPr>
              <w:pStyle w:val="Tabulasteksts"/>
              <w:spacing w:before="0" w:after="0"/>
              <w:rPr>
                <w:rFonts w:ascii="Times New Roman" w:hAnsi="Times New Roman" w:cs="Times New Roman"/>
                <w:szCs w:val="20"/>
              </w:rPr>
            </w:pPr>
          </w:p>
          <w:p w14:paraId="5ECD729A"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Papildinātas nodaļas:</w:t>
            </w:r>
          </w:p>
          <w:p w14:paraId="78EB7414" w14:textId="77777777" w:rsidR="003329EB" w:rsidRPr="003329EB" w:rsidRDefault="000655D6" w:rsidP="003329EB">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_Ref419213199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2.3</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_Ref419213207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Atsauces</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00DB2FA1" w:rsidRPr="009F4C66">
              <w:rPr>
                <w:rFonts w:ascii="Times New Roman" w:hAnsi="Times New Roman" w:cs="Times New Roman"/>
              </w:rPr>
              <w:fldChar w:fldCharType="begin"/>
            </w:r>
            <w:r w:rsidR="00792B96" w:rsidRPr="009F4C66">
              <w:rPr>
                <w:rFonts w:ascii="Times New Roman" w:hAnsi="Times New Roman" w:cs="Times New Roman"/>
              </w:rPr>
              <w:instrText xml:space="preserve"> REF _Ref419213144 \h  \* MERGEFORMAT </w:instrText>
            </w:r>
            <w:r w:rsidR="00DB2FA1" w:rsidRPr="009F4C66">
              <w:rPr>
                <w:rFonts w:ascii="Times New Roman" w:hAnsi="Times New Roman" w:cs="Times New Roman"/>
              </w:rPr>
            </w:r>
            <w:r w:rsidR="00DB2FA1" w:rsidRPr="009F4C66">
              <w:rPr>
                <w:rFonts w:ascii="Times New Roman" w:hAnsi="Times New Roman" w:cs="Times New Roman"/>
              </w:rPr>
              <w:fldChar w:fldCharType="separate"/>
            </w:r>
          </w:p>
          <w:p w14:paraId="7BD122CA" w14:textId="77777777" w:rsidR="003329EB" w:rsidRPr="003329EB" w:rsidRDefault="003329EB" w:rsidP="003329EB">
            <w:pPr>
              <w:pStyle w:val="Tabulasteksts"/>
              <w:rPr>
                <w:rFonts w:ascii="Times New Roman" w:hAnsi="Times New Roman" w:cs="Times New Roman"/>
                <w:szCs w:val="20"/>
              </w:rPr>
            </w:pPr>
            <w:r w:rsidRPr="003329EB">
              <w:rPr>
                <w:rFonts w:ascii="Times New Roman" w:hAnsi="Times New Roman" w:cs="Times New Roman"/>
                <w:szCs w:val="20"/>
              </w:rPr>
              <w:br w:type="page"/>
            </w:r>
          </w:p>
          <w:p w14:paraId="5ECD729E" w14:textId="624D04E4" w:rsidR="00595BDA" w:rsidRPr="009F4C66" w:rsidRDefault="003329EB" w:rsidP="008937A6">
            <w:pPr>
              <w:pStyle w:val="Tabulasteksts"/>
              <w:spacing w:before="0" w:after="0"/>
              <w:rPr>
                <w:rFonts w:ascii="Times New Roman" w:hAnsi="Times New Roman" w:cs="Times New Roman"/>
              </w:rPr>
            </w:pPr>
            <w:r w:rsidRPr="009F4C66">
              <w:rPr>
                <w:rFonts w:ascii="Times New Roman" w:hAnsi="Times New Roman" w:cs="Times New Roman"/>
              </w:rPr>
              <w:t>Prasību trasējamība</w:t>
            </w:r>
            <w:r w:rsidR="00DB2FA1" w:rsidRPr="009F4C66">
              <w:rPr>
                <w:rFonts w:ascii="Times New Roman" w:hAnsi="Times New Roman" w:cs="Times New Roman"/>
              </w:rPr>
              <w:fldChar w:fldCharType="end"/>
            </w:r>
            <w:r w:rsidR="00515BD8" w:rsidRPr="009F4C66">
              <w:rPr>
                <w:rFonts w:ascii="Times New Roman" w:hAnsi="Times New Roman" w:cs="Times New Roman"/>
              </w:rPr>
              <w:t>:</w:t>
            </w:r>
          </w:p>
          <w:p w14:paraId="21E8B7B9" w14:textId="3884B49B" w:rsidR="00515BD8" w:rsidRPr="009F4C66" w:rsidRDefault="00FF29EA" w:rsidP="008937A6">
            <w:pPr>
              <w:pStyle w:val="Tabulasteksts"/>
              <w:spacing w:before="0" w:after="0"/>
              <w:rPr>
                <w:rFonts w:ascii="Times New Roman" w:hAnsi="Times New Roman" w:cs="Times New Roman"/>
              </w:rPr>
            </w:pPr>
            <w:r w:rsidRPr="009F4C66">
              <w:rPr>
                <w:rFonts w:ascii="Times New Roman" w:hAnsi="Times New Roman" w:cs="Times New Roman"/>
              </w:rPr>
              <w:t>4.2.4.1.; 4.2.4.2.; 4.2.4.4.; 4.6.4.1.1.; 4.6.4.1.9.; 4.</w:t>
            </w:r>
            <w:r w:rsidR="0098534B" w:rsidRPr="009F4C66">
              <w:rPr>
                <w:rFonts w:ascii="Times New Roman" w:hAnsi="Times New Roman" w:cs="Times New Roman"/>
              </w:rPr>
              <w:t>6.</w:t>
            </w:r>
            <w:r w:rsidRPr="009F4C66">
              <w:rPr>
                <w:rFonts w:ascii="Times New Roman" w:hAnsi="Times New Roman" w:cs="Times New Roman"/>
              </w:rPr>
              <w:t xml:space="preserve">4.1.13.; </w:t>
            </w:r>
            <w:r w:rsidR="00453EEB" w:rsidRPr="009F4C66">
              <w:rPr>
                <w:rFonts w:ascii="Times New Roman" w:hAnsi="Times New Roman" w:cs="Times New Roman"/>
              </w:rPr>
              <w:t xml:space="preserve">4.6.4.1.16.; 4.6.4.4.1.; 4.6.4.4.2; 4.6.4.4.3.; 4.6.4.4.4.; 4.6.4.4.5.; 4.6.4.4.6.; 4.6.4.4.7.; 4.7.4.1.18.; 4.7.4.4.1.; 4.7.4.4.3.; 4.7.4.4.4.; </w:t>
            </w:r>
            <w:r w:rsidR="003D577F" w:rsidRPr="009F4C66">
              <w:rPr>
                <w:rFonts w:ascii="Times New Roman" w:hAnsi="Times New Roman" w:cs="Times New Roman"/>
              </w:rPr>
              <w:t xml:space="preserve">4.7.4.4.6.; 4.7.4.4.9.; </w:t>
            </w:r>
          </w:p>
          <w:p w14:paraId="5ECD72B3" w14:textId="77777777" w:rsidR="00595BDA" w:rsidRPr="009F4C66" w:rsidRDefault="00595BDA" w:rsidP="008937A6">
            <w:pPr>
              <w:pStyle w:val="Tabulasteksts"/>
              <w:spacing w:before="0" w:after="0"/>
              <w:rPr>
                <w:rFonts w:ascii="Times New Roman" w:hAnsi="Times New Roman" w:cs="Times New Roman"/>
                <w:szCs w:val="20"/>
              </w:rPr>
            </w:pPr>
          </w:p>
          <w:p w14:paraId="5ECD72B4"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Pievienotas nodaļas:</w:t>
            </w:r>
          </w:p>
          <w:p w14:paraId="5ECD72B5" w14:textId="552758B7" w:rsidR="003014F7" w:rsidRPr="009F4C66" w:rsidRDefault="003014F7"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lastRenderedPageBreak/>
              <w:fldChar w:fldCharType="begin"/>
            </w:r>
            <w:r w:rsidRPr="009F4C66">
              <w:rPr>
                <w:rFonts w:ascii="Times New Roman" w:hAnsi="Times New Roman" w:cs="Times New Roman"/>
                <w:szCs w:val="20"/>
              </w:rPr>
              <w:instrText xml:space="preserve"> REF _Ref442199084 \r \h </w:instrText>
            </w:r>
            <w:r w:rsidR="00D87EC1" w:rsidRPr="009F4C66">
              <w:rPr>
                <w:rFonts w:ascii="Times New Roman" w:hAnsi="Times New Roman" w:cs="Times New Roman"/>
                <w:szCs w:val="20"/>
              </w:rPr>
              <w:instrText xml:space="preserve"> \* MERGEFORMAT </w:instrText>
            </w:r>
            <w:r w:rsidRPr="009F4C66">
              <w:rPr>
                <w:rFonts w:ascii="Times New Roman" w:hAnsi="Times New Roman" w:cs="Times New Roman"/>
                <w:szCs w:val="20"/>
              </w:rPr>
            </w:r>
            <w:r w:rsidRPr="009F4C66">
              <w:rPr>
                <w:rFonts w:ascii="Times New Roman" w:hAnsi="Times New Roman" w:cs="Times New Roman"/>
                <w:szCs w:val="20"/>
              </w:rPr>
              <w:fldChar w:fldCharType="separate"/>
            </w:r>
            <w:r w:rsidR="003329EB">
              <w:rPr>
                <w:rFonts w:ascii="Times New Roman" w:hAnsi="Times New Roman" w:cs="Times New Roman"/>
                <w:szCs w:val="20"/>
              </w:rPr>
              <w:t>4.7.1.27</w:t>
            </w:r>
            <w:r w:rsidRPr="009F4C66">
              <w:rPr>
                <w:rFonts w:ascii="Times New Roman" w:hAnsi="Times New Roman" w:cs="Times New Roman"/>
                <w:szCs w:val="20"/>
              </w:rPr>
              <w:fldChar w:fldCharType="end"/>
            </w:r>
            <w:r w:rsidRPr="009F4C66">
              <w:rPr>
                <w:rFonts w:ascii="Times New Roman" w:hAnsi="Times New Roman" w:cs="Times New Roman"/>
                <w:szCs w:val="20"/>
              </w:rPr>
              <w:t xml:space="preserve">. </w:t>
            </w:r>
            <w:r w:rsidRPr="009F4C66">
              <w:rPr>
                <w:rFonts w:ascii="Times New Roman" w:hAnsi="Times New Roman" w:cs="Times New Roman"/>
                <w:szCs w:val="20"/>
              </w:rPr>
              <w:fldChar w:fldCharType="begin"/>
            </w:r>
            <w:r w:rsidRPr="009F4C66">
              <w:rPr>
                <w:rFonts w:ascii="Times New Roman" w:hAnsi="Times New Roman" w:cs="Times New Roman"/>
                <w:szCs w:val="20"/>
              </w:rPr>
              <w:instrText xml:space="preserve"> REF _Ref442199090 \h </w:instrText>
            </w:r>
            <w:r w:rsidR="00D87EC1" w:rsidRPr="009F4C66">
              <w:rPr>
                <w:rFonts w:ascii="Times New Roman" w:hAnsi="Times New Roman" w:cs="Times New Roman"/>
                <w:szCs w:val="20"/>
              </w:rPr>
              <w:instrText xml:space="preserve"> \* MERGEFORMAT </w:instrText>
            </w:r>
            <w:r w:rsidRPr="009F4C66">
              <w:rPr>
                <w:rFonts w:ascii="Times New Roman" w:hAnsi="Times New Roman" w:cs="Times New Roman"/>
                <w:szCs w:val="20"/>
              </w:rPr>
            </w:r>
            <w:r w:rsidRPr="009F4C66">
              <w:rPr>
                <w:rFonts w:ascii="Times New Roman" w:hAnsi="Times New Roman" w:cs="Times New Roman"/>
                <w:szCs w:val="20"/>
              </w:rPr>
              <w:fldChar w:fldCharType="separate"/>
            </w:r>
            <w:r w:rsidR="003329EB" w:rsidRPr="009F4C66">
              <w:rPr>
                <w:rFonts w:ascii="Times New Roman" w:hAnsi="Times New Roman" w:cs="Times New Roman"/>
              </w:rPr>
              <w:t>Pilnā aizlieguma labošanas pieprasījuma dati – PORTALS.EVK.DS.27</w:t>
            </w:r>
            <w:r w:rsidRPr="009F4C66">
              <w:rPr>
                <w:rFonts w:ascii="Times New Roman" w:hAnsi="Times New Roman" w:cs="Times New Roman"/>
                <w:szCs w:val="20"/>
              </w:rPr>
              <w:fldChar w:fldCharType="end"/>
            </w:r>
          </w:p>
          <w:p w14:paraId="5ECD72C1" w14:textId="62A65417" w:rsidR="00595BDA" w:rsidRPr="009F4C66" w:rsidRDefault="003D577F"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4.6.4.2.6.; 4.6.4.4.11; 4.6.4.4.12.; 4.6.4.4.13.; 4.7.4.1.28</w:t>
            </w:r>
            <w:r w:rsidR="006F3674" w:rsidRPr="009F4C66">
              <w:rPr>
                <w:rFonts w:ascii="Times New Roman" w:hAnsi="Times New Roman" w:cs="Times New Roman"/>
                <w:szCs w:val="20"/>
              </w:rPr>
              <w:t xml:space="preserve">.; 4.7.4.2.10.; 4.7.4.2.11.; 4.7.4.4.15.; 4.7.4.4.16.; 4.7.4.4.17.; </w:t>
            </w:r>
            <w:r w:rsidR="00F67B51" w:rsidRPr="009F4C66">
              <w:rPr>
                <w:rFonts w:ascii="Times New Roman" w:hAnsi="Times New Roman" w:cs="Times New Roman"/>
                <w:szCs w:val="20"/>
              </w:rPr>
              <w:t>4.7.4.4.18.; 4.7.4.4.19</w:t>
            </w:r>
          </w:p>
        </w:tc>
        <w:tc>
          <w:tcPr>
            <w:tcW w:w="539" w:type="pct"/>
          </w:tcPr>
          <w:p w14:paraId="5ECD72C2"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lastRenderedPageBreak/>
              <w:t>09.04.2015 – 30.04.2015</w:t>
            </w:r>
          </w:p>
        </w:tc>
        <w:tc>
          <w:tcPr>
            <w:tcW w:w="675" w:type="pct"/>
          </w:tcPr>
          <w:p w14:paraId="5ECD72C3"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2C4" w14:textId="77777777" w:rsidR="00595BDA" w:rsidRPr="009F4C66" w:rsidRDefault="00F0294F" w:rsidP="00C3517B">
            <w:pPr>
              <w:pStyle w:val="Tabulasteksts"/>
              <w:rPr>
                <w:rFonts w:ascii="Times New Roman" w:hAnsi="Times New Roman" w:cs="Times New Roman"/>
                <w:szCs w:val="20"/>
              </w:rPr>
            </w:pPr>
            <w:r w:rsidRPr="009F4C66">
              <w:rPr>
                <w:rFonts w:ascii="Times New Roman" w:hAnsi="Times New Roman" w:cs="Times New Roman"/>
                <w:szCs w:val="20"/>
              </w:rPr>
              <w:t>NVD.VVIS.PPS.PORTALS.EVK.3.0</w:t>
            </w:r>
          </w:p>
        </w:tc>
        <w:tc>
          <w:tcPr>
            <w:tcW w:w="849" w:type="pct"/>
          </w:tcPr>
          <w:p w14:paraId="5ECD72C5" w14:textId="77777777" w:rsidR="00F0294F" w:rsidRPr="009F4C66" w:rsidRDefault="00F0294F"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Dokumenta papildinājumi atbilstoši </w:t>
            </w:r>
            <w:r w:rsidR="004A66F4" w:rsidRPr="009F4C66">
              <w:rPr>
                <w:rFonts w:ascii="Times New Roman" w:hAnsi="Times New Roman" w:cs="Times New Roman"/>
                <w:szCs w:val="20"/>
              </w:rPr>
              <w:t>E</w:t>
            </w:r>
            <w:r w:rsidRPr="009F4C66">
              <w:rPr>
                <w:rFonts w:ascii="Times New Roman" w:hAnsi="Times New Roman" w:cs="Times New Roman"/>
                <w:szCs w:val="20"/>
              </w:rPr>
              <w:t>-</w:t>
            </w:r>
            <w:r w:rsidR="004A66F4" w:rsidRPr="009F4C66">
              <w:rPr>
                <w:rFonts w:ascii="Times New Roman" w:hAnsi="Times New Roman" w:cs="Times New Roman"/>
                <w:szCs w:val="20"/>
              </w:rPr>
              <w:t>v</w:t>
            </w:r>
            <w:r w:rsidRPr="009F4C66">
              <w:rPr>
                <w:rFonts w:ascii="Times New Roman" w:hAnsi="Times New Roman" w:cs="Times New Roman"/>
                <w:szCs w:val="20"/>
              </w:rPr>
              <w:t>eselības projekta 2. Kārtas (Vispārīgā vienošanās Nr. VM NVD 2014/3 ERAF un 2015.gada 27.februāra darbu pasūtījuma līgums Nr. VM NVD 2014/3 ERAF- 6) prasībām.</w:t>
            </w:r>
          </w:p>
          <w:p w14:paraId="5ECD72C6" w14:textId="77777777" w:rsidR="00595BDA" w:rsidRPr="009F4C66" w:rsidRDefault="00595BDA" w:rsidP="00156E3C">
            <w:pPr>
              <w:pStyle w:val="Tabulasteksts"/>
              <w:spacing w:before="0" w:after="0"/>
              <w:rPr>
                <w:rFonts w:ascii="Times New Roman" w:hAnsi="Times New Roman" w:cs="Times New Roman"/>
                <w:szCs w:val="20"/>
              </w:rPr>
            </w:pPr>
          </w:p>
        </w:tc>
      </w:tr>
      <w:tr w:rsidR="00061CF7" w:rsidRPr="009F4C66" w14:paraId="5ECD72CE" w14:textId="77777777" w:rsidTr="00061CF7">
        <w:tc>
          <w:tcPr>
            <w:tcW w:w="282" w:type="pct"/>
          </w:tcPr>
          <w:p w14:paraId="5ECD72C8"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C9"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Papildināta tabula sadaļā „Dokumentu izmaiņu vēsture”</w:t>
            </w:r>
          </w:p>
        </w:tc>
        <w:tc>
          <w:tcPr>
            <w:tcW w:w="539" w:type="pct"/>
          </w:tcPr>
          <w:p w14:paraId="5ECD72CA"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12.05.2015</w:t>
            </w:r>
          </w:p>
        </w:tc>
        <w:tc>
          <w:tcPr>
            <w:tcW w:w="675" w:type="pct"/>
          </w:tcPr>
          <w:p w14:paraId="5ECD72CB"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2CC" w14:textId="77777777" w:rsidR="00595BDA" w:rsidRPr="009F4C66" w:rsidRDefault="00F0294F" w:rsidP="00C3517B">
            <w:pPr>
              <w:pStyle w:val="Tabulasteksts"/>
              <w:rPr>
                <w:rFonts w:ascii="Times New Roman" w:hAnsi="Times New Roman" w:cs="Times New Roman"/>
                <w:szCs w:val="20"/>
              </w:rPr>
            </w:pPr>
            <w:r w:rsidRPr="009F4C66">
              <w:rPr>
                <w:rFonts w:ascii="Times New Roman" w:hAnsi="Times New Roman" w:cs="Times New Roman"/>
                <w:szCs w:val="20"/>
              </w:rPr>
              <w:t>NVD.VVIS.PPS.PORTALS.EVK.3.0.1</w:t>
            </w:r>
          </w:p>
        </w:tc>
        <w:tc>
          <w:tcPr>
            <w:tcW w:w="849" w:type="pct"/>
          </w:tcPr>
          <w:p w14:paraId="5ECD72CD" w14:textId="77777777" w:rsidR="00595BDA" w:rsidRPr="009F4C66" w:rsidRDefault="00595BDA" w:rsidP="00C3517B">
            <w:pPr>
              <w:pStyle w:val="Tabulasteksts"/>
              <w:spacing w:before="0" w:after="0"/>
              <w:rPr>
                <w:rFonts w:ascii="Times New Roman" w:hAnsi="Times New Roman" w:cs="Times New Roman"/>
                <w:szCs w:val="20"/>
              </w:rPr>
            </w:pPr>
          </w:p>
        </w:tc>
      </w:tr>
      <w:tr w:rsidR="00061CF7" w:rsidRPr="009F4C66" w14:paraId="5ECD72F4" w14:textId="77777777" w:rsidTr="00061CF7">
        <w:tc>
          <w:tcPr>
            <w:tcW w:w="282" w:type="pct"/>
          </w:tcPr>
          <w:p w14:paraId="5ECD72CF"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D0"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papildinājumu pēc prasību precizēšanas</w:t>
            </w:r>
          </w:p>
          <w:p w14:paraId="5ECD72D1" w14:textId="77777777" w:rsidR="00595BDA" w:rsidRPr="009F4C66" w:rsidRDefault="00595BDA" w:rsidP="008937A6">
            <w:pPr>
              <w:pStyle w:val="Tabulasteksts"/>
              <w:spacing w:before="0" w:after="0"/>
              <w:rPr>
                <w:rFonts w:ascii="Times New Roman" w:hAnsi="Times New Roman" w:cs="Times New Roman"/>
                <w:szCs w:val="20"/>
              </w:rPr>
            </w:pPr>
          </w:p>
          <w:p w14:paraId="5ECD72D2" w14:textId="041BE773"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Sakārtota nodaļu numerācija nodaļās</w:t>
            </w:r>
            <w:r w:rsidR="00A0098E" w:rsidRPr="009F4C66">
              <w:rPr>
                <w:rFonts w:ascii="Times New Roman" w:hAnsi="Times New Roman" w:cs="Times New Roman"/>
                <w:szCs w:val="20"/>
              </w:rPr>
              <w:t xml:space="preserve"> 4.7.4.3 un 4.7.4.4</w:t>
            </w:r>
            <w:r w:rsidRPr="009F4C66">
              <w:rPr>
                <w:rFonts w:ascii="Times New Roman" w:hAnsi="Times New Roman" w:cs="Times New Roman"/>
                <w:szCs w:val="20"/>
              </w:rPr>
              <w:t xml:space="preserve"> </w:t>
            </w:r>
          </w:p>
          <w:p w14:paraId="5ECD72D3" w14:textId="77777777" w:rsidR="00595BDA" w:rsidRPr="009F4C66" w:rsidRDefault="00595BDA" w:rsidP="008937A6">
            <w:pPr>
              <w:pStyle w:val="Tabulasteksts"/>
              <w:spacing w:before="0" w:after="0"/>
              <w:rPr>
                <w:rFonts w:ascii="Times New Roman" w:hAnsi="Times New Roman" w:cs="Times New Roman"/>
                <w:szCs w:val="20"/>
              </w:rPr>
            </w:pPr>
          </w:p>
          <w:p w14:paraId="5ECD72D4" w14:textId="77777777"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Papildinātas/labotas nodaļas:</w:t>
            </w:r>
          </w:p>
          <w:p w14:paraId="5ECD72D5" w14:textId="7086E468" w:rsidR="00595BDA" w:rsidRPr="009F4C66" w:rsidRDefault="000655D6" w:rsidP="008937A6">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_Ref421387905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Pr>
                <w:rFonts w:ascii="Times New Roman" w:hAnsi="Times New Roman" w:cs="Times New Roman"/>
              </w:rPr>
              <w:t>1</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_Ref421387906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Definīcijas, apzīmējumi un saīsinājumi</w:t>
            </w:r>
            <w:r w:rsidRPr="009F4C66">
              <w:rPr>
                <w:rFonts w:ascii="Times New Roman" w:hAnsi="Times New Roman" w:cs="Times New Roman"/>
              </w:rPr>
              <w:fldChar w:fldCharType="end"/>
            </w:r>
          </w:p>
          <w:p w14:paraId="026E0999" w14:textId="77777777" w:rsidR="003329EB" w:rsidRPr="003329EB" w:rsidRDefault="000655D6" w:rsidP="003329EB">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_Ref421037870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2.3</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_Ref421037876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Atsauces</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00DB2FA1" w:rsidRPr="009F4C66">
              <w:rPr>
                <w:rFonts w:ascii="Times New Roman" w:hAnsi="Times New Roman" w:cs="Times New Roman"/>
              </w:rPr>
              <w:fldChar w:fldCharType="begin"/>
            </w:r>
            <w:r w:rsidR="00792B96" w:rsidRPr="009F4C66">
              <w:rPr>
                <w:rFonts w:ascii="Times New Roman" w:hAnsi="Times New Roman" w:cs="Times New Roman"/>
              </w:rPr>
              <w:instrText xml:space="preserve"> REF _Ref419213144 \h  \* MERGEFORMAT </w:instrText>
            </w:r>
            <w:r w:rsidR="00DB2FA1" w:rsidRPr="009F4C66">
              <w:rPr>
                <w:rFonts w:ascii="Times New Roman" w:hAnsi="Times New Roman" w:cs="Times New Roman"/>
              </w:rPr>
            </w:r>
            <w:r w:rsidR="00DB2FA1" w:rsidRPr="009F4C66">
              <w:rPr>
                <w:rFonts w:ascii="Times New Roman" w:hAnsi="Times New Roman" w:cs="Times New Roman"/>
              </w:rPr>
              <w:fldChar w:fldCharType="separate"/>
            </w:r>
          </w:p>
          <w:p w14:paraId="5272D6FF" w14:textId="77777777" w:rsidR="003329EB" w:rsidRPr="003329EB" w:rsidRDefault="003329EB" w:rsidP="003329EB">
            <w:pPr>
              <w:pStyle w:val="Tabulasteksts"/>
              <w:rPr>
                <w:rFonts w:ascii="Times New Roman" w:hAnsi="Times New Roman" w:cs="Times New Roman"/>
                <w:szCs w:val="20"/>
              </w:rPr>
            </w:pPr>
            <w:r w:rsidRPr="003329EB">
              <w:rPr>
                <w:rFonts w:ascii="Times New Roman" w:hAnsi="Times New Roman" w:cs="Times New Roman"/>
                <w:szCs w:val="20"/>
              </w:rPr>
              <w:br w:type="page"/>
            </w:r>
          </w:p>
          <w:p w14:paraId="5ECD72D9" w14:textId="40CC34A2" w:rsidR="00595BDA" w:rsidRPr="009F4C66" w:rsidRDefault="003329EB" w:rsidP="008937A6">
            <w:pPr>
              <w:pStyle w:val="Tabulasteksts"/>
              <w:spacing w:before="0" w:after="0"/>
              <w:rPr>
                <w:rFonts w:ascii="Times New Roman" w:hAnsi="Times New Roman" w:cs="Times New Roman"/>
              </w:rPr>
            </w:pPr>
            <w:r w:rsidRPr="009F4C66">
              <w:rPr>
                <w:rFonts w:ascii="Times New Roman" w:hAnsi="Times New Roman" w:cs="Times New Roman"/>
              </w:rPr>
              <w:t>Prasību trasējamība</w:t>
            </w:r>
            <w:r w:rsidR="00DB2FA1" w:rsidRPr="009F4C66">
              <w:rPr>
                <w:rFonts w:ascii="Times New Roman" w:hAnsi="Times New Roman" w:cs="Times New Roman"/>
              </w:rPr>
              <w:fldChar w:fldCharType="end"/>
            </w:r>
            <w:r w:rsidR="000E67EE" w:rsidRPr="009F4C66">
              <w:rPr>
                <w:rFonts w:ascii="Times New Roman" w:hAnsi="Times New Roman" w:cs="Times New Roman"/>
              </w:rPr>
              <w:t xml:space="preserve">: </w:t>
            </w:r>
          </w:p>
          <w:p w14:paraId="0FE67753" w14:textId="705538DE" w:rsidR="000E67EE" w:rsidRPr="009F4C66" w:rsidRDefault="000E67EE" w:rsidP="008937A6">
            <w:pPr>
              <w:pStyle w:val="Tabulasteksts"/>
              <w:spacing w:before="0" w:after="0"/>
              <w:rPr>
                <w:rFonts w:ascii="Times New Roman" w:hAnsi="Times New Roman" w:cs="Times New Roman"/>
              </w:rPr>
            </w:pPr>
            <w:r w:rsidRPr="009F4C66">
              <w:rPr>
                <w:rFonts w:ascii="Times New Roman" w:hAnsi="Times New Roman" w:cs="Times New Roman"/>
              </w:rPr>
              <w:t>4.2.4.2.; 4.6.4.1.18.; 4.6.4.1.27.; 4.6.4.4.2.; 4.6.4.4.5.; 4.6.4.4.7.; 4.6.4.4.9.; 4.6.4.4.12</w:t>
            </w:r>
          </w:p>
          <w:p w14:paraId="4D194BC3" w14:textId="77777777" w:rsidR="000E67EE" w:rsidRPr="009F4C66" w:rsidRDefault="000E67EE" w:rsidP="008937A6">
            <w:pPr>
              <w:pStyle w:val="Tabulasteksts"/>
              <w:spacing w:before="0" w:after="0"/>
              <w:rPr>
                <w:rFonts w:ascii="Times New Roman" w:hAnsi="Times New Roman" w:cs="Times New Roman"/>
                <w:szCs w:val="20"/>
              </w:rPr>
            </w:pPr>
          </w:p>
          <w:p w14:paraId="02DF6E1F" w14:textId="77777777" w:rsidR="003329EB" w:rsidRPr="009F4C66" w:rsidRDefault="000655D6" w:rsidP="003329EB">
            <w:pPr>
              <w:pStyle w:val="Tabulasteksts"/>
              <w:spacing w:before="0" w:after="0"/>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_Ref421389265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4.13</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00DB2FA1" w:rsidRPr="009F4C66">
              <w:rPr>
                <w:rFonts w:ascii="Times New Roman" w:hAnsi="Times New Roman" w:cs="Times New Roman"/>
              </w:rPr>
              <w:fldChar w:fldCharType="begin"/>
            </w:r>
            <w:r w:rsidR="00792B96" w:rsidRPr="009F4C66">
              <w:rPr>
                <w:rFonts w:ascii="Times New Roman" w:hAnsi="Times New Roman" w:cs="Times New Roman"/>
              </w:rPr>
              <w:instrText xml:space="preserve"> REF _Ref421389270 \h  \* MERGEFORMAT </w:instrText>
            </w:r>
            <w:r w:rsidR="00DB2FA1" w:rsidRPr="009F4C66">
              <w:rPr>
                <w:rFonts w:ascii="Times New Roman" w:hAnsi="Times New Roman" w:cs="Times New Roman"/>
              </w:rPr>
            </w:r>
            <w:r w:rsidR="00DB2FA1" w:rsidRPr="009F4C66">
              <w:rPr>
                <w:rFonts w:ascii="Times New Roman" w:hAnsi="Times New Roman" w:cs="Times New Roman"/>
              </w:rPr>
              <w:fldChar w:fldCharType="separate"/>
            </w:r>
            <w:r w:rsidR="003329EB" w:rsidRPr="003329EB">
              <w:rPr>
                <w:rFonts w:ascii="Times New Roman" w:hAnsi="Times New Roman" w:cs="Times New Roman"/>
                <w:szCs w:val="20"/>
              </w:rPr>
              <w:t>Normatīvā regulējuma</w:t>
            </w:r>
            <w:r w:rsidR="003329EB" w:rsidRPr="009F4C66">
              <w:rPr>
                <w:rFonts w:ascii="Times New Roman" w:hAnsi="Times New Roman" w:cs="Times New Roman"/>
              </w:rPr>
              <w:t xml:space="preserve"> prasības</w:t>
            </w:r>
          </w:p>
          <w:p w14:paraId="50903D34" w14:textId="77777777" w:rsidR="003329EB" w:rsidRPr="009F4C66" w:rsidRDefault="003329EB" w:rsidP="0089698D">
            <w:pPr>
              <w:rPr>
                <w:rFonts w:ascii="Times New Roman" w:hAnsi="Times New Roman"/>
              </w:rPr>
            </w:pPr>
            <w:r w:rsidRPr="009F4C66">
              <w:rPr>
                <w:rFonts w:ascii="Times New Roman" w:hAnsi="Times New Roman"/>
              </w:rPr>
              <w:t>Normatīvā regulējuma prasības Portāla EVK modulim ir kopējas visam Portālam. „Normatīvā regulējuma prasības” nodaļu skatīt Portāla programmatūras projektējuma specifikācijā [21].</w:t>
            </w:r>
          </w:p>
          <w:p w14:paraId="5ECD72E5" w14:textId="77777777" w:rsidR="00595BDA" w:rsidRPr="009F4C66" w:rsidRDefault="00DB2FA1" w:rsidP="008937A6">
            <w:pPr>
              <w:pStyle w:val="Tabulasteksts"/>
              <w:spacing w:before="0" w:after="0"/>
              <w:rPr>
                <w:rFonts w:ascii="Times New Roman" w:hAnsi="Times New Roman" w:cs="Times New Roman"/>
                <w:szCs w:val="20"/>
              </w:rPr>
            </w:pPr>
            <w:r w:rsidRPr="009F4C66">
              <w:rPr>
                <w:rFonts w:ascii="Times New Roman" w:hAnsi="Times New Roman" w:cs="Times New Roman"/>
              </w:rPr>
              <w:fldChar w:fldCharType="end"/>
            </w:r>
          </w:p>
          <w:p w14:paraId="5ECD72E6" w14:textId="77777777" w:rsidR="00595BDA" w:rsidRPr="009F4C66" w:rsidRDefault="00595BDA" w:rsidP="008937A6">
            <w:pPr>
              <w:pStyle w:val="Tabulasteksts"/>
              <w:spacing w:before="0" w:after="0"/>
              <w:rPr>
                <w:rFonts w:ascii="Times New Roman" w:hAnsi="Times New Roman" w:cs="Times New Roman"/>
                <w:szCs w:val="20"/>
              </w:rPr>
            </w:pPr>
          </w:p>
          <w:p w14:paraId="5ECD72E7" w14:textId="60E986D3" w:rsidR="00595BDA" w:rsidRPr="009F4C66"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Pievienotas nodaļas:</w:t>
            </w:r>
          </w:p>
          <w:p w14:paraId="79E62943" w14:textId="095602F1" w:rsidR="00210623" w:rsidRPr="009F4C66" w:rsidRDefault="00210623"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4.6.4.2.7.; 4.6.4.2.8; 4.7.4.2.12.; 4.7.4.2.13.; 4.7.4.2.14.; 4.7.4.2.15</w:t>
            </w:r>
          </w:p>
          <w:p w14:paraId="5ECD72EE" w14:textId="3548AC1F" w:rsidR="00595BDA" w:rsidRPr="009F4C66" w:rsidRDefault="000655D6" w:rsidP="008937A6">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_Ref421093143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4.9</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_Ref421093153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Drošības prasības</w:t>
            </w:r>
            <w:r w:rsidRPr="009F4C66">
              <w:rPr>
                <w:rFonts w:ascii="Times New Roman" w:hAnsi="Times New Roman" w:cs="Times New Roman"/>
              </w:rPr>
              <w:fldChar w:fldCharType="end"/>
            </w:r>
          </w:p>
          <w:p w14:paraId="5ECD72EF" w14:textId="00BEAD54" w:rsidR="00595BDA" w:rsidRPr="009F4C66" w:rsidRDefault="000655D6" w:rsidP="008937A6">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_Ref421093162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4.12</w:t>
            </w:r>
            <w:r w:rsidRPr="009F4C66">
              <w:rPr>
                <w:rFonts w:ascii="Times New Roman" w:hAnsi="Times New Roman" w:cs="Times New Roman"/>
              </w:rPr>
              <w:fldChar w:fldCharType="end"/>
            </w:r>
            <w:r w:rsidR="00595BDA"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_Ref421093172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Operacionālās prasības</w:t>
            </w:r>
            <w:r w:rsidRPr="009F4C66">
              <w:rPr>
                <w:rFonts w:ascii="Times New Roman" w:hAnsi="Times New Roman" w:cs="Times New Roman"/>
              </w:rPr>
              <w:fldChar w:fldCharType="end"/>
            </w:r>
          </w:p>
        </w:tc>
        <w:tc>
          <w:tcPr>
            <w:tcW w:w="539" w:type="pct"/>
          </w:tcPr>
          <w:p w14:paraId="5ECD72F0"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15.05.2015-02.06.2015</w:t>
            </w:r>
          </w:p>
        </w:tc>
        <w:tc>
          <w:tcPr>
            <w:tcW w:w="675" w:type="pct"/>
          </w:tcPr>
          <w:p w14:paraId="5ECD72F1"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2F2" w14:textId="77777777" w:rsidR="00595BDA" w:rsidRPr="009F4C66" w:rsidRDefault="00F0294F" w:rsidP="00C3517B">
            <w:pPr>
              <w:pStyle w:val="Tabulasteksts"/>
              <w:rPr>
                <w:rFonts w:ascii="Times New Roman" w:hAnsi="Times New Roman" w:cs="Times New Roman"/>
                <w:szCs w:val="20"/>
              </w:rPr>
            </w:pPr>
            <w:r w:rsidRPr="009F4C66">
              <w:rPr>
                <w:rFonts w:ascii="Times New Roman" w:hAnsi="Times New Roman" w:cs="Times New Roman"/>
                <w:szCs w:val="20"/>
              </w:rPr>
              <w:t>NVD.VVIS.PPS.PORTALS.EVK.3.1</w:t>
            </w:r>
          </w:p>
        </w:tc>
        <w:tc>
          <w:tcPr>
            <w:tcW w:w="849" w:type="pct"/>
          </w:tcPr>
          <w:p w14:paraId="5ECD72F3" w14:textId="77777777" w:rsidR="00595BDA" w:rsidRPr="009F4C66" w:rsidRDefault="00595BDA" w:rsidP="005468EB">
            <w:pPr>
              <w:pStyle w:val="Tabulasteksts"/>
              <w:spacing w:before="0" w:after="0"/>
              <w:rPr>
                <w:rFonts w:ascii="Times New Roman" w:hAnsi="Times New Roman" w:cs="Times New Roman"/>
                <w:szCs w:val="20"/>
              </w:rPr>
            </w:pPr>
          </w:p>
        </w:tc>
      </w:tr>
      <w:tr w:rsidR="00061CF7" w:rsidRPr="009F4C66" w14:paraId="5ECD72FB" w14:textId="77777777" w:rsidTr="00061CF7">
        <w:tc>
          <w:tcPr>
            <w:tcW w:w="282" w:type="pct"/>
          </w:tcPr>
          <w:p w14:paraId="5ECD72F5" w14:textId="77777777" w:rsidR="00595BDA" w:rsidRPr="009F4C66" w:rsidRDefault="00595BD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F6" w14:textId="77777777" w:rsidR="00595BDA" w:rsidRPr="009F4C66" w:rsidDel="00457221" w:rsidRDefault="00595BDA"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Noformējuma, gramatikas un stila labojumi visā tekstā</w:t>
            </w:r>
          </w:p>
        </w:tc>
        <w:tc>
          <w:tcPr>
            <w:tcW w:w="539" w:type="pct"/>
          </w:tcPr>
          <w:p w14:paraId="5ECD72F7" w14:textId="77777777" w:rsidR="00595BDA" w:rsidRPr="009F4C66" w:rsidRDefault="00595BDA" w:rsidP="00047720">
            <w:pPr>
              <w:pStyle w:val="Tabulasteksts"/>
              <w:rPr>
                <w:rFonts w:ascii="Times New Roman" w:hAnsi="Times New Roman" w:cs="Times New Roman"/>
                <w:szCs w:val="20"/>
              </w:rPr>
            </w:pPr>
            <w:r w:rsidRPr="009F4C66">
              <w:rPr>
                <w:rFonts w:ascii="Times New Roman" w:hAnsi="Times New Roman" w:cs="Times New Roman"/>
                <w:szCs w:val="20"/>
              </w:rPr>
              <w:t>09.06.2015</w:t>
            </w:r>
          </w:p>
        </w:tc>
        <w:tc>
          <w:tcPr>
            <w:tcW w:w="675" w:type="pct"/>
          </w:tcPr>
          <w:p w14:paraId="5ECD72F8" w14:textId="77777777" w:rsidR="00595BDA" w:rsidRPr="009F4C66" w:rsidRDefault="00595BDA" w:rsidP="008937A6">
            <w:pPr>
              <w:pStyle w:val="Tabulasteksts"/>
              <w:rPr>
                <w:rFonts w:ascii="Times New Roman" w:hAnsi="Times New Roman" w:cs="Times New Roman"/>
                <w:szCs w:val="20"/>
              </w:rPr>
            </w:pPr>
            <w:r w:rsidRPr="009F4C66">
              <w:rPr>
                <w:rFonts w:ascii="Times New Roman" w:hAnsi="Times New Roman" w:cs="Times New Roman"/>
                <w:szCs w:val="20"/>
              </w:rPr>
              <w:t>Vineta Rubene</w:t>
            </w:r>
          </w:p>
        </w:tc>
        <w:tc>
          <w:tcPr>
            <w:tcW w:w="595" w:type="pct"/>
          </w:tcPr>
          <w:p w14:paraId="5ECD72F9" w14:textId="77777777" w:rsidR="00595BDA" w:rsidRPr="009F4C66" w:rsidRDefault="00F0294F" w:rsidP="00C3517B">
            <w:pPr>
              <w:pStyle w:val="Tabulasteksts"/>
              <w:rPr>
                <w:rFonts w:ascii="Times New Roman" w:hAnsi="Times New Roman" w:cs="Times New Roman"/>
                <w:szCs w:val="20"/>
              </w:rPr>
            </w:pPr>
            <w:r w:rsidRPr="009F4C66">
              <w:rPr>
                <w:rFonts w:ascii="Times New Roman" w:hAnsi="Times New Roman" w:cs="Times New Roman"/>
                <w:szCs w:val="20"/>
              </w:rPr>
              <w:t>NVD.VVIS.PPS.PORTALS.EVK.3.2</w:t>
            </w:r>
          </w:p>
        </w:tc>
        <w:tc>
          <w:tcPr>
            <w:tcW w:w="849" w:type="pct"/>
          </w:tcPr>
          <w:p w14:paraId="5ECD72FA" w14:textId="77777777" w:rsidR="00595BDA" w:rsidRPr="009F4C66" w:rsidDel="00457221" w:rsidRDefault="00595BDA"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05" w14:textId="77777777" w:rsidTr="00061CF7">
        <w:tc>
          <w:tcPr>
            <w:tcW w:w="282" w:type="pct"/>
          </w:tcPr>
          <w:p w14:paraId="5ECD72FC" w14:textId="77777777" w:rsidR="00AB49E5" w:rsidRPr="009F4C66" w:rsidRDefault="00AB49E5"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2FD" w14:textId="77777777" w:rsidR="00AB49E5" w:rsidRPr="009F4C66" w:rsidRDefault="00AB49E5"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autortiesību lapa papildināta ar atsauci uz pasūtījuma līgumu.</w:t>
            </w:r>
          </w:p>
          <w:p w14:paraId="5ECD72FE" w14:textId="77777777" w:rsidR="00AB49E5" w:rsidRPr="009F4C66" w:rsidRDefault="00AB49E5"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identifikatora maiņa</w:t>
            </w:r>
          </w:p>
          <w:p w14:paraId="5ECD72FF" w14:textId="77777777" w:rsidR="00AB49E5" w:rsidRPr="009F4C66" w:rsidRDefault="00AB49E5" w:rsidP="008937A6">
            <w:pPr>
              <w:pStyle w:val="Tabulasteksts"/>
              <w:spacing w:before="0" w:after="0"/>
              <w:rPr>
                <w:rFonts w:ascii="Times New Roman" w:hAnsi="Times New Roman" w:cs="Times New Roman"/>
                <w:szCs w:val="20"/>
              </w:rPr>
            </w:pPr>
          </w:p>
          <w:p w14:paraId="5ECD7300" w14:textId="7C1A1244" w:rsidR="00AB49E5" w:rsidRPr="009F4C66" w:rsidRDefault="00AB49E5"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lastRenderedPageBreak/>
              <w:t xml:space="preserve">Pārvietota un rediģēta nodaļa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_Ref421387905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Pr>
                <w:rFonts w:ascii="Times New Roman" w:hAnsi="Times New Roman" w:cs="Times New Roman"/>
              </w:rPr>
              <w:t>1</w:t>
            </w:r>
            <w:r w:rsidR="000655D6" w:rsidRPr="009F4C66">
              <w:rPr>
                <w:rFonts w:ascii="Times New Roman" w:hAnsi="Times New Roman" w:cs="Times New Roman"/>
              </w:rPr>
              <w:fldChar w:fldCharType="end"/>
            </w:r>
            <w:r w:rsidRPr="009F4C66">
              <w:rPr>
                <w:rFonts w:ascii="Times New Roman" w:hAnsi="Times New Roman" w:cs="Times New Roman"/>
                <w:szCs w:val="20"/>
              </w:rPr>
              <w: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_Ref421387905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3329EB">
              <w:rPr>
                <w:rFonts w:ascii="Times New Roman" w:hAnsi="Times New Roman" w:cs="Times New Roman"/>
                <w:szCs w:val="20"/>
              </w:rPr>
              <w:t>Definīcijas, apzīmējumi un saīsinājumi</w:t>
            </w:r>
            <w:r w:rsidR="000655D6" w:rsidRPr="009F4C66">
              <w:rPr>
                <w:rFonts w:ascii="Times New Roman" w:hAnsi="Times New Roman" w:cs="Times New Roman"/>
              </w:rPr>
              <w:fldChar w:fldCharType="end"/>
            </w:r>
          </w:p>
        </w:tc>
        <w:tc>
          <w:tcPr>
            <w:tcW w:w="539" w:type="pct"/>
          </w:tcPr>
          <w:p w14:paraId="5ECD7301" w14:textId="77777777" w:rsidR="00AB49E5" w:rsidRPr="009F4C66" w:rsidRDefault="00AB49E5" w:rsidP="00047720">
            <w:pPr>
              <w:pStyle w:val="Tabulasteksts"/>
              <w:rPr>
                <w:rFonts w:ascii="Times New Roman" w:hAnsi="Times New Roman" w:cs="Times New Roman"/>
                <w:szCs w:val="20"/>
              </w:rPr>
            </w:pPr>
            <w:r w:rsidRPr="009F4C66">
              <w:rPr>
                <w:rFonts w:ascii="Times New Roman" w:hAnsi="Times New Roman" w:cs="Times New Roman"/>
                <w:szCs w:val="20"/>
              </w:rPr>
              <w:lastRenderedPageBreak/>
              <w:t>26.06.2015</w:t>
            </w:r>
          </w:p>
        </w:tc>
        <w:tc>
          <w:tcPr>
            <w:tcW w:w="675" w:type="pct"/>
          </w:tcPr>
          <w:p w14:paraId="5ECD7302" w14:textId="77777777" w:rsidR="00AB49E5" w:rsidRPr="009F4C66" w:rsidRDefault="00AB49E5"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303" w14:textId="77777777" w:rsidR="00AB49E5" w:rsidRPr="009F4C66" w:rsidRDefault="00AB49E5" w:rsidP="00C3517B">
            <w:pPr>
              <w:pStyle w:val="Tabulasteksts"/>
              <w:rPr>
                <w:rFonts w:ascii="Times New Roman" w:hAnsi="Times New Roman" w:cs="Times New Roman"/>
                <w:szCs w:val="20"/>
              </w:rPr>
            </w:pPr>
            <w:r w:rsidRPr="009F4C66">
              <w:rPr>
                <w:rFonts w:ascii="Times New Roman" w:hAnsi="Times New Roman" w:cs="Times New Roman"/>
                <w:szCs w:val="20"/>
              </w:rPr>
              <w:t>NVD.VVIS.EVK.POR.PPS.3.3</w:t>
            </w:r>
          </w:p>
        </w:tc>
        <w:tc>
          <w:tcPr>
            <w:tcW w:w="849" w:type="pct"/>
          </w:tcPr>
          <w:p w14:paraId="5ECD7304" w14:textId="77777777" w:rsidR="00AB49E5" w:rsidRPr="009F4C66" w:rsidRDefault="00AB49E5" w:rsidP="005468EB">
            <w:pPr>
              <w:pStyle w:val="Tabulasteksts"/>
              <w:spacing w:before="0" w:after="0"/>
              <w:rPr>
                <w:rFonts w:ascii="Times New Roman" w:hAnsi="Times New Roman" w:cs="Times New Roman"/>
                <w:szCs w:val="20"/>
              </w:rPr>
            </w:pPr>
          </w:p>
        </w:tc>
      </w:tr>
      <w:tr w:rsidR="00061CF7" w:rsidRPr="009F4C66" w14:paraId="5ECD730C" w14:textId="77777777" w:rsidTr="00061CF7">
        <w:tc>
          <w:tcPr>
            <w:tcW w:w="282" w:type="pct"/>
          </w:tcPr>
          <w:p w14:paraId="5ECD7306" w14:textId="77777777" w:rsidR="00AB49E5" w:rsidRPr="009F4C66" w:rsidRDefault="00AB49E5"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07" w14:textId="77777777" w:rsidR="00AB49E5" w:rsidRPr="009F4C66" w:rsidRDefault="00AB49E5" w:rsidP="008937A6">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Dokuments pārskatīts, komentāru nav</w:t>
            </w:r>
          </w:p>
        </w:tc>
        <w:tc>
          <w:tcPr>
            <w:tcW w:w="539" w:type="pct"/>
          </w:tcPr>
          <w:p w14:paraId="5ECD7308" w14:textId="77777777" w:rsidR="00AB49E5" w:rsidRPr="009F4C66" w:rsidRDefault="00AB49E5" w:rsidP="00047720">
            <w:pPr>
              <w:pStyle w:val="Tabulasteksts"/>
              <w:rPr>
                <w:rFonts w:ascii="Times New Roman" w:hAnsi="Times New Roman" w:cs="Times New Roman"/>
                <w:szCs w:val="20"/>
              </w:rPr>
            </w:pPr>
            <w:r w:rsidRPr="009F4C66">
              <w:rPr>
                <w:rFonts w:ascii="Times New Roman" w:hAnsi="Times New Roman" w:cs="Times New Roman"/>
                <w:szCs w:val="20"/>
              </w:rPr>
              <w:t>27.06.2015</w:t>
            </w:r>
          </w:p>
        </w:tc>
        <w:tc>
          <w:tcPr>
            <w:tcW w:w="675" w:type="pct"/>
          </w:tcPr>
          <w:p w14:paraId="5ECD7309" w14:textId="77777777" w:rsidR="00AB49E5" w:rsidRPr="009F4C66" w:rsidRDefault="00AB49E5" w:rsidP="008937A6">
            <w:pPr>
              <w:pStyle w:val="Tabulasteksts"/>
              <w:rPr>
                <w:rFonts w:ascii="Times New Roman" w:hAnsi="Times New Roman" w:cs="Times New Roman"/>
                <w:szCs w:val="20"/>
              </w:rPr>
            </w:pPr>
            <w:r w:rsidRPr="009F4C66">
              <w:rPr>
                <w:rFonts w:ascii="Times New Roman" w:hAnsi="Times New Roman" w:cs="Times New Roman"/>
                <w:szCs w:val="20"/>
              </w:rPr>
              <w:t>V. Rubene</w:t>
            </w:r>
          </w:p>
        </w:tc>
        <w:tc>
          <w:tcPr>
            <w:tcW w:w="595" w:type="pct"/>
          </w:tcPr>
          <w:p w14:paraId="5ECD730A" w14:textId="77777777" w:rsidR="00AB49E5" w:rsidRPr="009F4C66" w:rsidRDefault="00AB49E5" w:rsidP="00AB49E5">
            <w:pPr>
              <w:pStyle w:val="Tabulasteksts"/>
              <w:rPr>
                <w:rFonts w:ascii="Times New Roman" w:hAnsi="Times New Roman" w:cs="Times New Roman"/>
                <w:szCs w:val="20"/>
              </w:rPr>
            </w:pPr>
            <w:r w:rsidRPr="009F4C66">
              <w:rPr>
                <w:rFonts w:ascii="Times New Roman" w:hAnsi="Times New Roman" w:cs="Times New Roman"/>
                <w:szCs w:val="20"/>
              </w:rPr>
              <w:t>NVD.VVIS.EVK.POR.PPS.3.3</w:t>
            </w:r>
          </w:p>
        </w:tc>
        <w:tc>
          <w:tcPr>
            <w:tcW w:w="849" w:type="pct"/>
          </w:tcPr>
          <w:p w14:paraId="5ECD730B" w14:textId="77777777" w:rsidR="00AB49E5" w:rsidRPr="009F4C66" w:rsidRDefault="00AB49E5"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21" w14:textId="77777777" w:rsidTr="00061CF7">
        <w:tc>
          <w:tcPr>
            <w:tcW w:w="282" w:type="pct"/>
          </w:tcPr>
          <w:p w14:paraId="5ECD730D" w14:textId="77777777" w:rsidR="00F0294F" w:rsidRPr="009F4C66" w:rsidRDefault="00F0294F"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0E" w14:textId="77777777" w:rsidR="00F0294F" w:rsidRPr="009F4C66" w:rsidRDefault="00F0294F"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autortiesību lapa papildināta ar atsauci uz 8. pasūtījuma līgumu.</w:t>
            </w:r>
          </w:p>
          <w:p w14:paraId="5ECD730F" w14:textId="77777777" w:rsidR="00F0294F" w:rsidRPr="009F4C66" w:rsidRDefault="00F0294F" w:rsidP="00F0294F">
            <w:pPr>
              <w:pStyle w:val="Tabulasteksts"/>
              <w:spacing w:before="0" w:after="0"/>
              <w:rPr>
                <w:rFonts w:ascii="Times New Roman" w:hAnsi="Times New Roman" w:cs="Times New Roman"/>
                <w:szCs w:val="20"/>
              </w:rPr>
            </w:pPr>
          </w:p>
          <w:p w14:paraId="5ECD7310" w14:textId="77777777" w:rsidR="00F0294F" w:rsidRPr="009F4C66" w:rsidRDefault="00F0294F"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Papildinātas/labotas nodaļas:</w:t>
            </w:r>
          </w:p>
          <w:p w14:paraId="5ECD7311" w14:textId="0BC6A9DD" w:rsidR="00E27858"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_Ref424643186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2.3</w:t>
            </w:r>
            <w:r w:rsidRPr="009F4C66">
              <w:rPr>
                <w:rFonts w:ascii="Times New Roman" w:hAnsi="Times New Roman" w:cs="Times New Roman"/>
              </w:rPr>
              <w:fldChar w:fldCharType="end"/>
            </w:r>
            <w:r w:rsidR="00E27858"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_Ref424643187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Atsauces</w:t>
            </w:r>
            <w:r w:rsidRPr="009F4C66">
              <w:rPr>
                <w:rFonts w:ascii="Times New Roman" w:hAnsi="Times New Roman" w:cs="Times New Roman"/>
              </w:rPr>
              <w:fldChar w:fldCharType="end"/>
            </w:r>
          </w:p>
          <w:p w14:paraId="5ECD7312" w14:textId="0F2E963F" w:rsidR="00F0294F"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_Ref300211739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4.6.1.1</w:t>
            </w:r>
            <w:r w:rsidRPr="009F4C66">
              <w:rPr>
                <w:rFonts w:ascii="Times New Roman" w:hAnsi="Times New Roman" w:cs="Times New Roman"/>
              </w:rPr>
              <w:fldChar w:fldCharType="end"/>
            </w:r>
            <w:r w:rsidR="00F0294F"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_Ref300211739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Izveidot pacienta karti – PORTALS.EVK.UI.01</w:t>
            </w:r>
            <w:r w:rsidRPr="009F4C66">
              <w:rPr>
                <w:rFonts w:ascii="Times New Roman" w:hAnsi="Times New Roman" w:cs="Times New Roman"/>
              </w:rPr>
              <w:fldChar w:fldCharType="end"/>
            </w:r>
          </w:p>
          <w:p w14:paraId="5ECD7313" w14:textId="3EF4E8F9" w:rsidR="00F0294F"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_Ref297631219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4.6.1.2</w:t>
            </w:r>
            <w:r w:rsidRPr="009F4C66">
              <w:rPr>
                <w:rFonts w:ascii="Times New Roman" w:hAnsi="Times New Roman" w:cs="Times New Roman"/>
              </w:rPr>
              <w:fldChar w:fldCharType="end"/>
            </w:r>
            <w:r w:rsidR="00F0294F"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_Ref297631219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Iegūt pacienta karti – PORTALS.EVK.UI.02</w:t>
            </w:r>
            <w:r w:rsidRPr="009F4C66">
              <w:rPr>
                <w:rFonts w:ascii="Times New Roman" w:hAnsi="Times New Roman" w:cs="Times New Roman"/>
              </w:rPr>
              <w:fldChar w:fldCharType="end"/>
            </w:r>
          </w:p>
          <w:p w14:paraId="5ECD7314" w14:textId="56D5C17C" w:rsidR="00F0294F"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_Ref424634712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4.7.1.1</w:t>
            </w:r>
            <w:r w:rsidRPr="009F4C66">
              <w:rPr>
                <w:rFonts w:ascii="Times New Roman" w:hAnsi="Times New Roman" w:cs="Times New Roman"/>
              </w:rPr>
              <w:fldChar w:fldCharType="end"/>
            </w:r>
            <w:r w:rsidR="00F0294F"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_Ref424634721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Pacienta kartes izveides pieprasījuma dati – PORTALS.EVK.DS.01</w:t>
            </w:r>
            <w:r w:rsidRPr="009F4C66">
              <w:rPr>
                <w:rFonts w:ascii="Times New Roman" w:hAnsi="Times New Roman" w:cs="Times New Roman"/>
              </w:rPr>
              <w:fldChar w:fldCharType="end"/>
            </w:r>
          </w:p>
          <w:p w14:paraId="55E5AFF5" w14:textId="77777777" w:rsidR="003329EB" w:rsidRPr="003329EB" w:rsidRDefault="00DB2FA1" w:rsidP="003329EB">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00792B96" w:rsidRPr="009F4C66">
              <w:rPr>
                <w:rFonts w:ascii="Times New Roman" w:hAnsi="Times New Roman" w:cs="Times New Roman"/>
              </w:rPr>
              <w:instrText xml:space="preserve"> REF _Ref419213125 \h  \* MERGEFORMAT </w:instrText>
            </w:r>
            <w:r w:rsidRPr="009F4C66">
              <w:rPr>
                <w:rFonts w:ascii="Times New Roman" w:hAnsi="Times New Roman" w:cs="Times New Roman"/>
              </w:rPr>
            </w:r>
            <w:r w:rsidRPr="009F4C66">
              <w:rPr>
                <w:rFonts w:ascii="Times New Roman" w:hAnsi="Times New Roman" w:cs="Times New Roman"/>
              </w:rPr>
              <w:fldChar w:fldCharType="separate"/>
            </w:r>
          </w:p>
          <w:p w14:paraId="679C3B25" w14:textId="77777777" w:rsidR="003329EB" w:rsidRPr="003329EB" w:rsidRDefault="003329EB" w:rsidP="003329EB">
            <w:pPr>
              <w:pStyle w:val="Tabulasteksts"/>
              <w:rPr>
                <w:rFonts w:ascii="Times New Roman" w:hAnsi="Times New Roman" w:cs="Times New Roman"/>
                <w:szCs w:val="20"/>
              </w:rPr>
            </w:pPr>
            <w:r w:rsidRPr="003329EB">
              <w:rPr>
                <w:rFonts w:ascii="Times New Roman" w:hAnsi="Times New Roman" w:cs="Times New Roman"/>
                <w:szCs w:val="20"/>
              </w:rPr>
              <w:br w:type="page"/>
            </w:r>
          </w:p>
          <w:p w14:paraId="5ECD7317" w14:textId="6395CD76" w:rsidR="00B56823" w:rsidRPr="009F4C66" w:rsidRDefault="003329EB" w:rsidP="00F0294F">
            <w:pPr>
              <w:pStyle w:val="Tabulasteksts"/>
              <w:spacing w:before="0" w:after="0"/>
              <w:rPr>
                <w:rFonts w:ascii="Times New Roman" w:hAnsi="Times New Roman" w:cs="Times New Roman"/>
                <w:szCs w:val="20"/>
              </w:rPr>
            </w:pPr>
            <w:r w:rsidRPr="009F4C66">
              <w:rPr>
                <w:rFonts w:ascii="Times New Roman" w:hAnsi="Times New Roman" w:cs="Times New Roman"/>
              </w:rPr>
              <w:t>Prasību trasējamība</w:t>
            </w:r>
            <w:r w:rsidR="00DB2FA1" w:rsidRPr="009F4C66">
              <w:rPr>
                <w:rFonts w:ascii="Times New Roman" w:hAnsi="Times New Roman" w:cs="Times New Roman"/>
              </w:rPr>
              <w:fldChar w:fldCharType="end"/>
            </w:r>
            <w:r w:rsidR="00E27858" w:rsidRPr="009F4C66">
              <w:rPr>
                <w:rFonts w:ascii="Times New Roman" w:hAnsi="Times New Roman" w:cs="Times New Roman"/>
                <w:szCs w:val="20"/>
              </w:rPr>
              <w:t xml:space="preserve"> p</w:t>
            </w:r>
            <w:r w:rsidR="00B56823" w:rsidRPr="009F4C66">
              <w:rPr>
                <w:rFonts w:ascii="Times New Roman" w:hAnsi="Times New Roman" w:cs="Times New Roman"/>
                <w:szCs w:val="20"/>
              </w:rPr>
              <w:t>apildināta ar prasības POR-07 trasējamību</w:t>
            </w:r>
          </w:p>
          <w:p w14:paraId="5ECD7318" w14:textId="77777777" w:rsidR="00B56823" w:rsidRPr="009F4C66" w:rsidRDefault="00B56823" w:rsidP="00F0294F">
            <w:pPr>
              <w:pStyle w:val="Tabulasteksts"/>
              <w:spacing w:before="0" w:after="0"/>
              <w:rPr>
                <w:rFonts w:ascii="Times New Roman" w:hAnsi="Times New Roman" w:cs="Times New Roman"/>
                <w:szCs w:val="20"/>
              </w:rPr>
            </w:pPr>
          </w:p>
          <w:p w14:paraId="5ECD7319" w14:textId="77777777" w:rsidR="00B56823" w:rsidRPr="009F4C66" w:rsidRDefault="00B56823"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 nodaļa:</w:t>
            </w:r>
          </w:p>
          <w:p w14:paraId="5ECD731A" w14:textId="0C6EBA79" w:rsidR="00B56823"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_Ref424563677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4.6.1.19</w:t>
            </w:r>
            <w:r w:rsidRPr="009F4C66">
              <w:rPr>
                <w:rFonts w:ascii="Times New Roman" w:hAnsi="Times New Roman" w:cs="Times New Roman"/>
              </w:rPr>
              <w:fldChar w:fldCharType="end"/>
            </w:r>
            <w:r w:rsidR="00B56823"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_Ref424563677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Labot pacienta kartes pamatdatus – PORTALS.EVK.UI.02_1</w:t>
            </w:r>
            <w:r w:rsidRPr="009F4C66">
              <w:rPr>
                <w:rFonts w:ascii="Times New Roman" w:hAnsi="Times New Roman" w:cs="Times New Roman"/>
              </w:rPr>
              <w:fldChar w:fldCharType="end"/>
            </w:r>
          </w:p>
          <w:p w14:paraId="5ECD731B" w14:textId="4DB460F5" w:rsidR="00F0294F" w:rsidRPr="009F4C66" w:rsidRDefault="000655D6" w:rsidP="00F0294F">
            <w:pPr>
              <w:pStyle w:val="Tabulasteksts"/>
              <w:spacing w:before="0" w:after="0"/>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_Ref424642903 \r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8.1</w:t>
            </w:r>
            <w:r w:rsidRPr="009F4C66">
              <w:rPr>
                <w:rFonts w:ascii="Times New Roman" w:hAnsi="Times New Roman" w:cs="Times New Roman"/>
              </w:rPr>
              <w:fldChar w:fldCharType="end"/>
            </w:r>
            <w:r w:rsidR="00E27858" w:rsidRPr="009F4C66">
              <w:rPr>
                <w:rFonts w:ascii="Times New Roman" w:hAnsi="Times New Roman" w:cs="Times New Roman"/>
                <w:szCs w:val="20"/>
              </w:rPr>
              <w:t xml:space="preserve">. </w:t>
            </w:r>
            <w:r w:rsidRPr="009F4C66">
              <w:rPr>
                <w:rFonts w:ascii="Times New Roman" w:hAnsi="Times New Roman" w:cs="Times New Roman"/>
              </w:rPr>
              <w:fldChar w:fldCharType="begin"/>
            </w:r>
            <w:r w:rsidRPr="009F4C66">
              <w:rPr>
                <w:rFonts w:ascii="Times New Roman" w:hAnsi="Times New Roman" w:cs="Times New Roman"/>
              </w:rPr>
              <w:instrText xml:space="preserve"> REF _Ref424642910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3329EB">
              <w:rPr>
                <w:rFonts w:ascii="Times New Roman" w:hAnsi="Times New Roman" w:cs="Times New Roman"/>
                <w:szCs w:val="20"/>
              </w:rPr>
              <w:t>Biznesa procesa shēma – darbs ar pacienta kartēm</w:t>
            </w:r>
            <w:r w:rsidRPr="009F4C66">
              <w:rPr>
                <w:rFonts w:ascii="Times New Roman" w:hAnsi="Times New Roman" w:cs="Times New Roman"/>
              </w:rPr>
              <w:fldChar w:fldCharType="end"/>
            </w:r>
          </w:p>
        </w:tc>
        <w:tc>
          <w:tcPr>
            <w:tcW w:w="539" w:type="pct"/>
          </w:tcPr>
          <w:p w14:paraId="5ECD731C" w14:textId="77777777" w:rsidR="00F0294F" w:rsidRPr="009F4C66" w:rsidRDefault="00F0294F" w:rsidP="00047720">
            <w:pPr>
              <w:pStyle w:val="Tabulasteksts"/>
              <w:rPr>
                <w:rFonts w:ascii="Times New Roman" w:hAnsi="Times New Roman" w:cs="Times New Roman"/>
                <w:szCs w:val="20"/>
              </w:rPr>
            </w:pPr>
            <w:r w:rsidRPr="009F4C66">
              <w:rPr>
                <w:rFonts w:ascii="Times New Roman" w:hAnsi="Times New Roman" w:cs="Times New Roman"/>
                <w:szCs w:val="20"/>
              </w:rPr>
              <w:t>13.07.2015</w:t>
            </w:r>
          </w:p>
        </w:tc>
        <w:tc>
          <w:tcPr>
            <w:tcW w:w="675" w:type="pct"/>
          </w:tcPr>
          <w:p w14:paraId="5ECD731D" w14:textId="77777777" w:rsidR="00B56823" w:rsidRPr="009F4C66" w:rsidRDefault="00B56823" w:rsidP="008937A6">
            <w:pPr>
              <w:pStyle w:val="Tabulasteksts"/>
              <w:rPr>
                <w:rFonts w:ascii="Times New Roman" w:hAnsi="Times New Roman" w:cs="Times New Roman"/>
                <w:szCs w:val="20"/>
              </w:rPr>
            </w:pPr>
            <w:r w:rsidRPr="009F4C66">
              <w:rPr>
                <w:rFonts w:ascii="Times New Roman" w:hAnsi="Times New Roman" w:cs="Times New Roman"/>
                <w:szCs w:val="20"/>
              </w:rPr>
              <w:t xml:space="preserve">R. Ķirpis </w:t>
            </w:r>
          </w:p>
          <w:p w14:paraId="5ECD731E" w14:textId="77777777" w:rsidR="00F0294F" w:rsidRPr="009F4C66" w:rsidRDefault="00F0294F"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31F" w14:textId="77777777" w:rsidR="00F0294F" w:rsidRPr="009F4C66" w:rsidRDefault="00F0294F" w:rsidP="006653C0">
            <w:pPr>
              <w:pStyle w:val="Tabulasteksts"/>
              <w:rPr>
                <w:rFonts w:ascii="Times New Roman" w:hAnsi="Times New Roman" w:cs="Times New Roman"/>
                <w:szCs w:val="20"/>
              </w:rPr>
            </w:pPr>
            <w:r w:rsidRPr="009F4C66">
              <w:rPr>
                <w:rFonts w:ascii="Times New Roman" w:hAnsi="Times New Roman" w:cs="Times New Roman"/>
                <w:szCs w:val="20"/>
              </w:rPr>
              <w:t>NVD.VVIS.EVK.POR.PPS.3.</w:t>
            </w:r>
            <w:r w:rsidR="006653C0" w:rsidRPr="009F4C66">
              <w:rPr>
                <w:rFonts w:ascii="Times New Roman" w:hAnsi="Times New Roman" w:cs="Times New Roman"/>
                <w:szCs w:val="20"/>
              </w:rPr>
              <w:t>4</w:t>
            </w:r>
          </w:p>
        </w:tc>
        <w:tc>
          <w:tcPr>
            <w:tcW w:w="849" w:type="pct"/>
          </w:tcPr>
          <w:p w14:paraId="5ECD7320" w14:textId="77777777" w:rsidR="00F0294F" w:rsidRPr="009F4C66" w:rsidRDefault="00F0294F"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Izmaiņas un papildinājumi saskaņā 2015.gada 13.aprīļa darbu pasūtījuma līgumu nr.VMNVD 2014/3 ERAF-8</w:t>
            </w:r>
          </w:p>
        </w:tc>
      </w:tr>
      <w:tr w:rsidR="00061CF7" w:rsidRPr="009F4C66" w14:paraId="5ECD7328" w14:textId="77777777" w:rsidTr="00061CF7">
        <w:tc>
          <w:tcPr>
            <w:tcW w:w="282" w:type="pct"/>
          </w:tcPr>
          <w:p w14:paraId="5ECD7322" w14:textId="77777777" w:rsidR="008A6B46" w:rsidRPr="009F4C66" w:rsidRDefault="008A6B46"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23" w14:textId="77777777" w:rsidR="008A6B46" w:rsidRPr="009F4C66" w:rsidRDefault="008A6B46" w:rsidP="00F0294F">
            <w:pPr>
              <w:pStyle w:val="Tabulasteksts"/>
              <w:spacing w:before="0" w:after="0"/>
              <w:rPr>
                <w:rFonts w:ascii="Times New Roman" w:hAnsi="Times New Roman" w:cs="Times New Roman"/>
                <w:szCs w:val="20"/>
              </w:rPr>
            </w:pPr>
            <w:r w:rsidRPr="009F4C66">
              <w:rPr>
                <w:rFonts w:ascii="Times New Roman" w:hAnsi="Times New Roman" w:cs="Times New Roman"/>
                <w:szCs w:val="20"/>
              </w:rPr>
              <w:t>Pārskatīti v.3.4 labojumi</w:t>
            </w:r>
            <w:r w:rsidR="002811E7" w:rsidRPr="009F4C66">
              <w:rPr>
                <w:rFonts w:ascii="Times New Roman" w:hAnsi="Times New Roman" w:cs="Times New Roman"/>
                <w:szCs w:val="20"/>
              </w:rPr>
              <w:t>. Komentāru nav.</w:t>
            </w:r>
          </w:p>
        </w:tc>
        <w:tc>
          <w:tcPr>
            <w:tcW w:w="539" w:type="pct"/>
          </w:tcPr>
          <w:p w14:paraId="5ECD7324" w14:textId="77777777" w:rsidR="008A6B46" w:rsidRPr="009F4C66" w:rsidRDefault="008A6B46" w:rsidP="00047720">
            <w:pPr>
              <w:pStyle w:val="Tabulasteksts"/>
              <w:rPr>
                <w:rFonts w:ascii="Times New Roman" w:hAnsi="Times New Roman" w:cs="Times New Roman"/>
                <w:szCs w:val="20"/>
              </w:rPr>
            </w:pPr>
            <w:r w:rsidRPr="009F4C66">
              <w:rPr>
                <w:rFonts w:ascii="Times New Roman" w:hAnsi="Times New Roman" w:cs="Times New Roman"/>
                <w:szCs w:val="20"/>
              </w:rPr>
              <w:t>23.07.2015</w:t>
            </w:r>
          </w:p>
        </w:tc>
        <w:tc>
          <w:tcPr>
            <w:tcW w:w="675" w:type="pct"/>
          </w:tcPr>
          <w:p w14:paraId="5ECD7325" w14:textId="77777777" w:rsidR="008A6B46" w:rsidRPr="009F4C66" w:rsidRDefault="008A6B46" w:rsidP="008937A6">
            <w:pPr>
              <w:pStyle w:val="Tabulasteksts"/>
              <w:rPr>
                <w:rFonts w:ascii="Times New Roman" w:hAnsi="Times New Roman" w:cs="Times New Roman"/>
                <w:szCs w:val="20"/>
              </w:rPr>
            </w:pPr>
            <w:r w:rsidRPr="009F4C66">
              <w:rPr>
                <w:rFonts w:ascii="Times New Roman" w:hAnsi="Times New Roman" w:cs="Times New Roman"/>
                <w:szCs w:val="20"/>
              </w:rPr>
              <w:t>V. Rubene</w:t>
            </w:r>
          </w:p>
        </w:tc>
        <w:tc>
          <w:tcPr>
            <w:tcW w:w="595" w:type="pct"/>
          </w:tcPr>
          <w:p w14:paraId="5ECD7326" w14:textId="77777777" w:rsidR="008A6B46" w:rsidRPr="009F4C66" w:rsidRDefault="002811E7" w:rsidP="006653C0">
            <w:pPr>
              <w:pStyle w:val="Tabulasteksts"/>
              <w:rPr>
                <w:rFonts w:ascii="Times New Roman" w:hAnsi="Times New Roman" w:cs="Times New Roman"/>
                <w:szCs w:val="20"/>
              </w:rPr>
            </w:pPr>
            <w:r w:rsidRPr="009F4C66">
              <w:rPr>
                <w:rFonts w:ascii="Times New Roman" w:hAnsi="Times New Roman" w:cs="Times New Roman"/>
                <w:szCs w:val="20"/>
              </w:rPr>
              <w:t>3.4</w:t>
            </w:r>
          </w:p>
        </w:tc>
        <w:tc>
          <w:tcPr>
            <w:tcW w:w="849" w:type="pct"/>
          </w:tcPr>
          <w:p w14:paraId="5ECD7327" w14:textId="77777777" w:rsidR="008A6B46" w:rsidRPr="009F4C66" w:rsidRDefault="008A6B46"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3C" w14:textId="77777777" w:rsidTr="00061CF7">
        <w:tc>
          <w:tcPr>
            <w:tcW w:w="282" w:type="pct"/>
          </w:tcPr>
          <w:p w14:paraId="5ECD7329" w14:textId="77777777" w:rsidR="003F5E1E" w:rsidRPr="009F4C66" w:rsidRDefault="003F5E1E"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2A" w14:textId="77777777" w:rsidR="003F5E1E" w:rsidRPr="009F4C66" w:rsidRDefault="003F5E1E" w:rsidP="003F5E1E">
            <w:pPr>
              <w:pStyle w:val="Tabulasteksts"/>
              <w:spacing w:before="0" w:after="0"/>
              <w:rPr>
                <w:rFonts w:ascii="Times New Roman" w:hAnsi="Times New Roman" w:cs="Times New Roman"/>
                <w:szCs w:val="20"/>
              </w:rPr>
            </w:pPr>
            <w:r w:rsidRPr="009F4C66">
              <w:rPr>
                <w:rFonts w:ascii="Times New Roman" w:hAnsi="Times New Roman" w:cs="Times New Roman"/>
                <w:szCs w:val="20"/>
              </w:rPr>
              <w:t>Pārjaunotas atsauces uz dokumentu nodaļām Izmaiņu vēstures tabulā</w:t>
            </w:r>
          </w:p>
          <w:p w14:paraId="5ECD732B" w14:textId="5FBF4680" w:rsidR="003F5E1E" w:rsidRPr="009F4C66" w:rsidRDefault="003F5E1E" w:rsidP="003F5E1E">
            <w:pPr>
              <w:pStyle w:val="Tabulasteksts"/>
              <w:spacing w:before="0" w:after="0"/>
              <w:rPr>
                <w:rFonts w:ascii="Times New Roman" w:hAnsi="Times New Roman" w:cs="Times New Roman"/>
                <w:szCs w:val="20"/>
              </w:rPr>
            </w:pPr>
            <w:r w:rsidRPr="009F4C66">
              <w:rPr>
                <w:rFonts w:ascii="Times New Roman" w:hAnsi="Times New Roman" w:cs="Times New Roman"/>
                <w:szCs w:val="20"/>
              </w:rPr>
              <w:t>Precizētas prasība nodaļās:</w:t>
            </w:r>
          </w:p>
          <w:p w14:paraId="480094AF" w14:textId="1FC1853A" w:rsidR="00210623" w:rsidRPr="009F4C66" w:rsidRDefault="00210623" w:rsidP="003F5E1E">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4.6.4.1.1.; 4.6.4.1.17.; 4.6.4.1.19.; 4.6.4.1.20.; </w:t>
            </w:r>
          </w:p>
          <w:p w14:paraId="28DE37E7" w14:textId="77777777" w:rsidR="00210623" w:rsidRPr="009F4C66" w:rsidRDefault="00210623" w:rsidP="003F5E1E">
            <w:pPr>
              <w:pStyle w:val="Tabulasteksts"/>
              <w:spacing w:before="0" w:after="0"/>
              <w:rPr>
                <w:rFonts w:ascii="Times New Roman" w:hAnsi="Times New Roman" w:cs="Times New Roman"/>
                <w:szCs w:val="20"/>
              </w:rPr>
            </w:pPr>
          </w:p>
          <w:p w14:paraId="5ECD7330" w14:textId="31FABE02" w:rsidR="003F5E1E" w:rsidRPr="009F4C66" w:rsidRDefault="00E732E9" w:rsidP="003F5E1E">
            <w:pPr>
              <w:pStyle w:val="Tabulasteksts"/>
              <w:spacing w:before="0" w:after="0"/>
              <w:rPr>
                <w:rFonts w:ascii="Times New Roman" w:hAnsi="Times New Roman" w:cs="Times New Roman"/>
                <w:szCs w:val="20"/>
              </w:rPr>
            </w:pPr>
            <w:r w:rsidRPr="009F4C66">
              <w:rPr>
                <w:rFonts w:ascii="Times New Roman" w:hAnsi="Times New Roman" w:cs="Times New Roman"/>
                <w:szCs w:val="20"/>
              </w:rPr>
              <w:t>Labots lomas „SPKC darbinieks” nosaukums nodaļās:</w:t>
            </w:r>
          </w:p>
          <w:p w14:paraId="5ECD7337" w14:textId="10077B49" w:rsidR="00E732E9" w:rsidRPr="009F4C66" w:rsidRDefault="000447B8" w:rsidP="003F5E1E">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4.6.1.19.; 4.6.4.4.4.; 4.6.4.4.5.; 4.6.4.4.6.; </w:t>
            </w:r>
            <w:r w:rsidR="00160054" w:rsidRPr="009F4C66">
              <w:rPr>
                <w:rFonts w:ascii="Times New Roman" w:hAnsi="Times New Roman" w:cs="Times New Roman"/>
                <w:szCs w:val="20"/>
              </w:rPr>
              <w:t>4.6.4.4.7.; 4.6.4.4.12.; 4.6.4.4.13.</w:t>
            </w:r>
          </w:p>
        </w:tc>
        <w:tc>
          <w:tcPr>
            <w:tcW w:w="539" w:type="pct"/>
          </w:tcPr>
          <w:p w14:paraId="5ECD7338" w14:textId="77777777" w:rsidR="003F5E1E" w:rsidRPr="009F4C66" w:rsidRDefault="003F5E1E" w:rsidP="00047720">
            <w:pPr>
              <w:pStyle w:val="Tabulasteksts"/>
              <w:rPr>
                <w:rFonts w:ascii="Times New Roman" w:hAnsi="Times New Roman" w:cs="Times New Roman"/>
                <w:szCs w:val="20"/>
              </w:rPr>
            </w:pPr>
            <w:r w:rsidRPr="009F4C66">
              <w:rPr>
                <w:rFonts w:ascii="Times New Roman" w:hAnsi="Times New Roman" w:cs="Times New Roman"/>
                <w:szCs w:val="20"/>
              </w:rPr>
              <w:t>06.08.2015</w:t>
            </w:r>
          </w:p>
        </w:tc>
        <w:tc>
          <w:tcPr>
            <w:tcW w:w="675" w:type="pct"/>
          </w:tcPr>
          <w:p w14:paraId="5ECD7339" w14:textId="77777777" w:rsidR="003F5E1E" w:rsidRPr="009F4C66" w:rsidRDefault="003F5E1E" w:rsidP="008937A6">
            <w:pPr>
              <w:pStyle w:val="Tabulasteksts"/>
              <w:rPr>
                <w:rFonts w:ascii="Times New Roman" w:hAnsi="Times New Roman" w:cs="Times New Roman"/>
                <w:szCs w:val="20"/>
              </w:rPr>
            </w:pPr>
            <w:r w:rsidRPr="009F4C66">
              <w:rPr>
                <w:rFonts w:ascii="Times New Roman" w:hAnsi="Times New Roman" w:cs="Times New Roman"/>
                <w:szCs w:val="20"/>
              </w:rPr>
              <w:t>M. Zvirgzdiņš</w:t>
            </w:r>
          </w:p>
        </w:tc>
        <w:tc>
          <w:tcPr>
            <w:tcW w:w="595" w:type="pct"/>
          </w:tcPr>
          <w:p w14:paraId="5ECD733A" w14:textId="77777777" w:rsidR="003F5E1E" w:rsidRPr="009F4C66" w:rsidRDefault="003F5E1E" w:rsidP="003F5E1E">
            <w:pPr>
              <w:pStyle w:val="Tabulasteksts"/>
              <w:rPr>
                <w:rFonts w:ascii="Times New Roman" w:hAnsi="Times New Roman" w:cs="Times New Roman"/>
                <w:szCs w:val="20"/>
              </w:rPr>
            </w:pPr>
            <w:r w:rsidRPr="009F4C66">
              <w:rPr>
                <w:rFonts w:ascii="Times New Roman" w:hAnsi="Times New Roman" w:cs="Times New Roman"/>
                <w:szCs w:val="20"/>
              </w:rPr>
              <w:t>NVD.VVIS.EVK.POR.PPS.3.5</w:t>
            </w:r>
          </w:p>
        </w:tc>
        <w:tc>
          <w:tcPr>
            <w:tcW w:w="849" w:type="pct"/>
          </w:tcPr>
          <w:p w14:paraId="5ECD733B" w14:textId="77777777" w:rsidR="003F5E1E" w:rsidRPr="009F4C66" w:rsidRDefault="003F5E1E"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Pasūtītāja un konsultantu komentāru iestrāde</w:t>
            </w:r>
          </w:p>
        </w:tc>
      </w:tr>
      <w:tr w:rsidR="00061CF7" w:rsidRPr="009F4C66" w14:paraId="5ECD7349" w14:textId="77777777" w:rsidTr="00061CF7">
        <w:tc>
          <w:tcPr>
            <w:tcW w:w="282" w:type="pct"/>
          </w:tcPr>
          <w:p w14:paraId="5ECD733D" w14:textId="77777777" w:rsidR="00DF210A" w:rsidRPr="009F4C66" w:rsidRDefault="00DF210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3E" w14:textId="77777777" w:rsidR="005F0C96" w:rsidRPr="009F4C66" w:rsidRDefault="005F0C96"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t>Dokuments pārveidots atbilstoši 2.kārtas PPS veidnei. Pievienotas nodaļas „Vispārējais apraksts” ar apakšnodaļām, „Ārējās saskarnes”, virsnodaļa „Konkrētas prasības”, „Informācijas pārvaldības prasības”, „Operacionālās prasības” ar apakšnodaļām un „Pielikums – Funkcionālā moduļa prasību specifikācija” ar apakšnodaļām.</w:t>
            </w:r>
          </w:p>
          <w:p w14:paraId="5ECD733F" w14:textId="77777777" w:rsidR="00674706" w:rsidRPr="009F4C66" w:rsidRDefault="00DF210A"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t>Terminoloģija – jēdziens „Izmeklētājs” aizstāts ar „</w:t>
            </w:r>
            <w:r w:rsidRPr="009F4C66">
              <w:rPr>
                <w:rFonts w:ascii="Times New Roman" w:hAnsi="Times New Roman" w:cs="Times New Roman"/>
              </w:rPr>
              <w:t>Pārraudzības iestādes darbinieks</w:t>
            </w:r>
            <w:r w:rsidRPr="009F4C66">
              <w:rPr>
                <w:rFonts w:ascii="Times New Roman" w:hAnsi="Times New Roman" w:cs="Times New Roman"/>
                <w:szCs w:val="20"/>
              </w:rPr>
              <w:t>”, izņemot nodaļu „Funkciju diagrammas”, kur šis jēdziens ir izskaidrots atsevišķi.</w:t>
            </w:r>
          </w:p>
          <w:p w14:paraId="5ECD7340" w14:textId="77777777" w:rsidR="00644DE9" w:rsidRPr="009F4C66" w:rsidRDefault="00674706"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lastRenderedPageBreak/>
              <w:t>PORTALS.EVK.UI.02 attēlojamo datu saraksts koriģēts</w:t>
            </w:r>
          </w:p>
          <w:p w14:paraId="5ECD7341" w14:textId="77777777" w:rsidR="00922A79" w:rsidRPr="009F4C66" w:rsidRDefault="00644DE9"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t>Precizēti lietotāji un pieejas tiesības PORTALS.EVK.UI.19</w:t>
            </w:r>
            <w:r w:rsidR="00123FAE" w:rsidRPr="009F4C66">
              <w:rPr>
                <w:rFonts w:ascii="Times New Roman" w:hAnsi="Times New Roman" w:cs="Times New Roman"/>
                <w:szCs w:val="20"/>
              </w:rPr>
              <w:t>, PORTALS.EVK.UI.01</w:t>
            </w:r>
          </w:p>
          <w:p w14:paraId="5ECD7342" w14:textId="77777777" w:rsidR="0010635B" w:rsidRPr="009F4C66" w:rsidRDefault="00922A79"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t>Labojums PORTALS.EVK.UI.02_1 – jālieto FUN-00100 funkcija</w:t>
            </w:r>
            <w:r w:rsidR="00C17101" w:rsidRPr="009F4C66">
              <w:rPr>
                <w:rFonts w:ascii="Times New Roman" w:hAnsi="Times New Roman" w:cs="Times New Roman"/>
                <w:szCs w:val="20"/>
              </w:rPr>
              <w:t>.</w:t>
            </w:r>
          </w:p>
          <w:p w14:paraId="5ECD7343" w14:textId="77777777" w:rsidR="0010635B" w:rsidRPr="009F4C66" w:rsidRDefault="0010635B" w:rsidP="002C5596">
            <w:pPr>
              <w:pStyle w:val="Tabulasteksts"/>
              <w:numPr>
                <w:ilvl w:val="0"/>
                <w:numId w:val="78"/>
              </w:numPr>
              <w:spacing w:before="0" w:after="0"/>
              <w:ind w:left="33" w:firstLine="27"/>
              <w:rPr>
                <w:rFonts w:ascii="Times New Roman" w:hAnsi="Times New Roman" w:cs="Times New Roman"/>
                <w:szCs w:val="20"/>
              </w:rPr>
            </w:pPr>
            <w:r w:rsidRPr="009F4C66">
              <w:rPr>
                <w:rFonts w:ascii="Times New Roman" w:hAnsi="Times New Roman" w:cs="Times New Roman"/>
                <w:szCs w:val="20"/>
              </w:rPr>
              <w:t>Pievienota biznesa procesa shēmā lietoto elementu izskaidrojoša tabula (8.nodaļa)</w:t>
            </w:r>
          </w:p>
          <w:p w14:paraId="5ECD7344" w14:textId="77777777" w:rsidR="00AC299D" w:rsidRPr="009F4C66" w:rsidRDefault="00AC299D" w:rsidP="002C5596">
            <w:pPr>
              <w:pStyle w:val="Tabulasteksts"/>
              <w:numPr>
                <w:ilvl w:val="0"/>
                <w:numId w:val="78"/>
              </w:numPr>
              <w:spacing w:before="0" w:after="0"/>
              <w:rPr>
                <w:rFonts w:ascii="Times New Roman" w:hAnsi="Times New Roman" w:cs="Times New Roman"/>
                <w:szCs w:val="20"/>
              </w:rPr>
            </w:pPr>
            <w:r w:rsidRPr="009F4C66">
              <w:rPr>
                <w:rFonts w:ascii="Times New Roman" w:hAnsi="Times New Roman" w:cs="Times New Roman"/>
                <w:szCs w:val="20"/>
              </w:rPr>
              <w:t>Precizēta PORTALS.EVK.DS.04</w:t>
            </w:r>
          </w:p>
        </w:tc>
        <w:tc>
          <w:tcPr>
            <w:tcW w:w="539" w:type="pct"/>
          </w:tcPr>
          <w:p w14:paraId="5ECD7345" w14:textId="77777777" w:rsidR="00DF210A" w:rsidRPr="009F4C66" w:rsidRDefault="00137BA3" w:rsidP="00047720">
            <w:pPr>
              <w:pStyle w:val="Tabulasteksts"/>
              <w:rPr>
                <w:rFonts w:ascii="Times New Roman" w:hAnsi="Times New Roman" w:cs="Times New Roman"/>
                <w:szCs w:val="20"/>
              </w:rPr>
            </w:pPr>
            <w:r w:rsidRPr="009F4C66">
              <w:rPr>
                <w:rFonts w:ascii="Times New Roman" w:hAnsi="Times New Roman" w:cs="Times New Roman"/>
                <w:szCs w:val="20"/>
              </w:rPr>
              <w:lastRenderedPageBreak/>
              <w:t>13</w:t>
            </w:r>
            <w:r w:rsidR="00DF210A" w:rsidRPr="009F4C66">
              <w:rPr>
                <w:rFonts w:ascii="Times New Roman" w:hAnsi="Times New Roman" w:cs="Times New Roman"/>
                <w:szCs w:val="20"/>
              </w:rPr>
              <w:t>.08.2015</w:t>
            </w:r>
          </w:p>
        </w:tc>
        <w:tc>
          <w:tcPr>
            <w:tcW w:w="675" w:type="pct"/>
          </w:tcPr>
          <w:p w14:paraId="5ECD7346" w14:textId="77777777" w:rsidR="00DF210A" w:rsidRPr="009F4C66" w:rsidRDefault="00DF210A" w:rsidP="008937A6">
            <w:pPr>
              <w:pStyle w:val="Tabulasteksts"/>
              <w:rPr>
                <w:rFonts w:ascii="Times New Roman" w:hAnsi="Times New Roman" w:cs="Times New Roman"/>
                <w:szCs w:val="20"/>
              </w:rPr>
            </w:pPr>
            <w:r w:rsidRPr="009F4C66">
              <w:rPr>
                <w:rFonts w:ascii="Times New Roman" w:hAnsi="Times New Roman" w:cs="Times New Roman"/>
                <w:szCs w:val="20"/>
              </w:rPr>
              <w:t>R.Ķirpis</w:t>
            </w:r>
          </w:p>
        </w:tc>
        <w:tc>
          <w:tcPr>
            <w:tcW w:w="595" w:type="pct"/>
          </w:tcPr>
          <w:p w14:paraId="5ECD7347" w14:textId="77777777" w:rsidR="00DF210A" w:rsidRPr="009F4C66" w:rsidRDefault="00DF210A" w:rsidP="003F5E1E">
            <w:pPr>
              <w:pStyle w:val="Tabulasteksts"/>
              <w:rPr>
                <w:rFonts w:ascii="Times New Roman" w:hAnsi="Times New Roman" w:cs="Times New Roman"/>
                <w:szCs w:val="20"/>
              </w:rPr>
            </w:pPr>
            <w:r w:rsidRPr="009F4C66">
              <w:rPr>
                <w:rFonts w:ascii="Times New Roman" w:hAnsi="Times New Roman" w:cs="Times New Roman"/>
                <w:szCs w:val="20"/>
              </w:rPr>
              <w:t>NVD.VVIS.EVK.POR.PPS.3.6</w:t>
            </w:r>
          </w:p>
        </w:tc>
        <w:tc>
          <w:tcPr>
            <w:tcW w:w="849" w:type="pct"/>
          </w:tcPr>
          <w:p w14:paraId="5ECD7348" w14:textId="77777777" w:rsidR="00DF210A" w:rsidRPr="009F4C66" w:rsidRDefault="00DF210A"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Pasūtītāja un konsultantu komentāru iestrāde</w:t>
            </w:r>
          </w:p>
        </w:tc>
      </w:tr>
      <w:tr w:rsidR="00061CF7" w:rsidRPr="009F4C66" w14:paraId="5ECD7350" w14:textId="77777777" w:rsidTr="00061CF7">
        <w:tc>
          <w:tcPr>
            <w:tcW w:w="282" w:type="pct"/>
          </w:tcPr>
          <w:p w14:paraId="5ECD734A" w14:textId="77777777" w:rsidR="00D87EFC" w:rsidRPr="009F4C66" w:rsidRDefault="00D87EFC"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4B" w14:textId="77777777" w:rsidR="00D87EFC" w:rsidRPr="009F4C66" w:rsidRDefault="0049622E" w:rsidP="0049622E">
            <w:pPr>
              <w:pStyle w:val="Tabulasteksts"/>
              <w:spacing w:before="0" w:after="0"/>
              <w:rPr>
                <w:rFonts w:ascii="Times New Roman" w:hAnsi="Times New Roman" w:cs="Times New Roman"/>
                <w:szCs w:val="20"/>
              </w:rPr>
            </w:pPr>
            <w:r w:rsidRPr="009F4C66">
              <w:rPr>
                <w:rFonts w:ascii="Times New Roman" w:hAnsi="Times New Roman" w:cs="Times New Roman"/>
                <w:szCs w:val="20"/>
              </w:rPr>
              <w:t>Papildinātas Vakcināciju reģistra specifikācijas ar pacienta ID veida attēlojumu.</w:t>
            </w:r>
          </w:p>
        </w:tc>
        <w:tc>
          <w:tcPr>
            <w:tcW w:w="539" w:type="pct"/>
          </w:tcPr>
          <w:p w14:paraId="5ECD734C" w14:textId="77777777" w:rsidR="00D87EFC" w:rsidRPr="009F4C66" w:rsidRDefault="0049622E" w:rsidP="00047720">
            <w:pPr>
              <w:pStyle w:val="Tabulasteksts"/>
              <w:rPr>
                <w:rFonts w:ascii="Times New Roman" w:hAnsi="Times New Roman" w:cs="Times New Roman"/>
                <w:szCs w:val="20"/>
              </w:rPr>
            </w:pPr>
            <w:r w:rsidRPr="009F4C66">
              <w:rPr>
                <w:rFonts w:ascii="Times New Roman" w:hAnsi="Times New Roman" w:cs="Times New Roman"/>
                <w:szCs w:val="20"/>
              </w:rPr>
              <w:t>08.09.2015</w:t>
            </w:r>
          </w:p>
        </w:tc>
        <w:tc>
          <w:tcPr>
            <w:tcW w:w="675" w:type="pct"/>
          </w:tcPr>
          <w:p w14:paraId="5ECD734D" w14:textId="77777777" w:rsidR="00D87EFC" w:rsidRPr="009F4C66" w:rsidRDefault="0049622E" w:rsidP="008937A6">
            <w:pPr>
              <w:pStyle w:val="Tabulasteksts"/>
              <w:rPr>
                <w:rFonts w:ascii="Times New Roman" w:hAnsi="Times New Roman" w:cs="Times New Roman"/>
                <w:szCs w:val="20"/>
              </w:rPr>
            </w:pPr>
            <w:r w:rsidRPr="009F4C66">
              <w:rPr>
                <w:rFonts w:ascii="Times New Roman" w:hAnsi="Times New Roman" w:cs="Times New Roman"/>
                <w:szCs w:val="20"/>
              </w:rPr>
              <w:t>J. Bērziņš</w:t>
            </w:r>
          </w:p>
        </w:tc>
        <w:tc>
          <w:tcPr>
            <w:tcW w:w="595" w:type="pct"/>
          </w:tcPr>
          <w:p w14:paraId="5ECD734E" w14:textId="77777777" w:rsidR="00D87EFC" w:rsidRPr="009F4C66" w:rsidRDefault="0049622E" w:rsidP="003F5E1E">
            <w:pPr>
              <w:pStyle w:val="Tabulasteksts"/>
              <w:rPr>
                <w:rFonts w:ascii="Times New Roman" w:hAnsi="Times New Roman" w:cs="Times New Roman"/>
                <w:szCs w:val="20"/>
              </w:rPr>
            </w:pPr>
            <w:r w:rsidRPr="009F4C66">
              <w:rPr>
                <w:rFonts w:ascii="Times New Roman" w:hAnsi="Times New Roman" w:cs="Times New Roman"/>
                <w:szCs w:val="20"/>
              </w:rPr>
              <w:t>3.7</w:t>
            </w:r>
          </w:p>
        </w:tc>
        <w:tc>
          <w:tcPr>
            <w:tcW w:w="849" w:type="pct"/>
          </w:tcPr>
          <w:p w14:paraId="5ECD734F" w14:textId="77777777" w:rsidR="00D87EFC" w:rsidRPr="009F4C66" w:rsidRDefault="0049622E"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8. līgums</w:t>
            </w:r>
          </w:p>
        </w:tc>
      </w:tr>
      <w:tr w:rsidR="00061CF7" w:rsidRPr="009F4C66" w14:paraId="5ECD7357" w14:textId="77777777" w:rsidTr="00061CF7">
        <w:tc>
          <w:tcPr>
            <w:tcW w:w="282" w:type="pct"/>
          </w:tcPr>
          <w:p w14:paraId="5ECD7351" w14:textId="77777777" w:rsidR="000B151E" w:rsidRPr="009F4C66" w:rsidRDefault="000B151E"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52" w14:textId="77777777" w:rsidR="000B151E" w:rsidRPr="009F4C66" w:rsidRDefault="000B151E" w:rsidP="0049622E">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caurskate</w:t>
            </w:r>
          </w:p>
        </w:tc>
        <w:tc>
          <w:tcPr>
            <w:tcW w:w="539" w:type="pct"/>
          </w:tcPr>
          <w:p w14:paraId="5ECD7353" w14:textId="77777777" w:rsidR="000B151E" w:rsidRPr="009F4C66" w:rsidRDefault="000B151E" w:rsidP="00047720">
            <w:pPr>
              <w:pStyle w:val="Tabulasteksts"/>
              <w:rPr>
                <w:rFonts w:ascii="Times New Roman" w:hAnsi="Times New Roman" w:cs="Times New Roman"/>
                <w:szCs w:val="20"/>
              </w:rPr>
            </w:pPr>
            <w:r w:rsidRPr="009F4C66">
              <w:rPr>
                <w:rFonts w:ascii="Times New Roman" w:hAnsi="Times New Roman" w:cs="Times New Roman"/>
                <w:szCs w:val="20"/>
              </w:rPr>
              <w:t>14.09.2015</w:t>
            </w:r>
          </w:p>
        </w:tc>
        <w:tc>
          <w:tcPr>
            <w:tcW w:w="675" w:type="pct"/>
          </w:tcPr>
          <w:p w14:paraId="5ECD7354" w14:textId="77777777" w:rsidR="000B151E" w:rsidRPr="009F4C66" w:rsidRDefault="000B151E" w:rsidP="008937A6">
            <w:pPr>
              <w:pStyle w:val="Tabulasteksts"/>
              <w:rPr>
                <w:rFonts w:ascii="Times New Roman" w:hAnsi="Times New Roman" w:cs="Times New Roman"/>
                <w:szCs w:val="20"/>
              </w:rPr>
            </w:pPr>
            <w:r w:rsidRPr="009F4C66">
              <w:rPr>
                <w:rFonts w:ascii="Times New Roman" w:hAnsi="Times New Roman" w:cs="Times New Roman"/>
                <w:szCs w:val="20"/>
              </w:rPr>
              <w:t>A.Spāģe</w:t>
            </w:r>
          </w:p>
        </w:tc>
        <w:tc>
          <w:tcPr>
            <w:tcW w:w="595" w:type="pct"/>
          </w:tcPr>
          <w:p w14:paraId="5ECD7355" w14:textId="77777777" w:rsidR="000B151E" w:rsidRPr="009F4C66" w:rsidRDefault="000B151E" w:rsidP="003F5E1E">
            <w:pPr>
              <w:pStyle w:val="Tabulasteksts"/>
              <w:rPr>
                <w:rFonts w:ascii="Times New Roman" w:hAnsi="Times New Roman" w:cs="Times New Roman"/>
                <w:szCs w:val="20"/>
              </w:rPr>
            </w:pPr>
            <w:r w:rsidRPr="009F4C66">
              <w:rPr>
                <w:rFonts w:ascii="Times New Roman" w:hAnsi="Times New Roman" w:cs="Times New Roman"/>
                <w:szCs w:val="20"/>
              </w:rPr>
              <w:t>3.7</w:t>
            </w:r>
          </w:p>
        </w:tc>
        <w:tc>
          <w:tcPr>
            <w:tcW w:w="849" w:type="pct"/>
          </w:tcPr>
          <w:p w14:paraId="5ECD7356" w14:textId="77777777" w:rsidR="000B151E" w:rsidRPr="009F4C66" w:rsidRDefault="000B151E"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61" w14:textId="77777777" w:rsidTr="00061CF7">
        <w:tc>
          <w:tcPr>
            <w:tcW w:w="282" w:type="pct"/>
          </w:tcPr>
          <w:p w14:paraId="5ECD7358" w14:textId="77777777" w:rsidR="00A42BD5" w:rsidRPr="009F4C66" w:rsidRDefault="00A42BD5"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59" w14:textId="77777777" w:rsidR="00A42BD5" w:rsidRPr="009F4C66" w:rsidRDefault="00A42BD5" w:rsidP="0049622E">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Pievienots vizuālās diagnostikas saistīto dokumentu apraksts, papildinātas nodaļas:</w:t>
            </w:r>
          </w:p>
          <w:p w14:paraId="5ECD735A" w14:textId="052909AA" w:rsidR="00A42BD5" w:rsidRPr="009F4C66" w:rsidRDefault="00A42BD5" w:rsidP="00A42BD5">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1)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_Ref300046604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3329EB">
              <w:rPr>
                <w:rFonts w:ascii="Times New Roman" w:hAnsi="Times New Roman" w:cs="Times New Roman"/>
                <w:szCs w:val="20"/>
              </w:rPr>
              <w:t>4.6.3.2</w:t>
            </w:r>
            <w:r w:rsidR="000655D6" w:rsidRPr="009F4C66">
              <w:rPr>
                <w:rFonts w:ascii="Times New Roman" w:hAnsi="Times New Roman" w:cs="Times New Roman"/>
              </w:rPr>
              <w:fldChar w:fldCharType="end"/>
            </w:r>
            <w:r w:rsidR="009F7C94" w:rsidRPr="009F4C66">
              <w:rPr>
                <w:rFonts w:ascii="Times New Roman" w:hAnsi="Times New Roman" w:cs="Times New Roman"/>
                <w:szCs w:val="20"/>
              </w:rPr>
              <w:t xml:space="preserve">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_Ref300046604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p>
          <w:p w14:paraId="5ECD735B" w14:textId="7A51841C" w:rsidR="00A42BD5" w:rsidRPr="009F4C66" w:rsidRDefault="00A42BD5" w:rsidP="00A42BD5">
            <w:pPr>
              <w:pStyle w:val="Tabulasteksts"/>
              <w:spacing w:before="0" w:after="0"/>
              <w:rPr>
                <w:rFonts w:ascii="Times New Roman" w:hAnsi="Times New Roman" w:cs="Times New Roman"/>
                <w:szCs w:val="20"/>
              </w:rPr>
            </w:pPr>
            <w:r w:rsidRPr="009F4C66">
              <w:rPr>
                <w:rFonts w:ascii="Times New Roman" w:hAnsi="Times New Roman" w:cs="Times New Roman"/>
                <w:szCs w:val="20"/>
              </w:rPr>
              <w:t>2)</w:t>
            </w:r>
            <w:r w:rsidR="009F7C94" w:rsidRPr="009F4C66">
              <w:rPr>
                <w:rFonts w:ascii="Times New Roman" w:hAnsi="Times New Roman" w:cs="Times New Roman"/>
                <w:szCs w:val="20"/>
              </w:rPr>
              <w:t xml:space="preserve">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_Ref430013130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3329EB">
              <w:rPr>
                <w:rFonts w:ascii="Times New Roman" w:hAnsi="Times New Roman" w:cs="Times New Roman"/>
                <w:szCs w:val="20"/>
              </w:rPr>
              <w:t>4.7.3.3</w:t>
            </w:r>
            <w:r w:rsidR="000655D6" w:rsidRPr="009F4C66">
              <w:rPr>
                <w:rFonts w:ascii="Times New Roman" w:hAnsi="Times New Roman" w:cs="Times New Roman"/>
              </w:rPr>
              <w:fldChar w:fldCharType="end"/>
            </w:r>
            <w:r w:rsidR="009F7C94" w:rsidRPr="009F4C66">
              <w:rPr>
                <w:rFonts w:ascii="Times New Roman" w:hAnsi="Times New Roman" w:cs="Times New Roman"/>
                <w:szCs w:val="20"/>
              </w:rPr>
              <w:t xml:space="preserve">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_Ref430013133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Medicīniskā dokumenta pieprasījuma dati – PORTALS.EVK.DS.49</w:t>
            </w:r>
            <w:r w:rsidR="000655D6" w:rsidRPr="009F4C66">
              <w:rPr>
                <w:rFonts w:ascii="Times New Roman" w:hAnsi="Times New Roman" w:cs="Times New Roman"/>
              </w:rPr>
              <w:fldChar w:fldCharType="end"/>
            </w:r>
          </w:p>
          <w:p w14:paraId="5ECD735C" w14:textId="44E3AB24" w:rsidR="00A42BD5" w:rsidRPr="009F4C66" w:rsidRDefault="00A42BD5" w:rsidP="0049622E">
            <w:pPr>
              <w:pStyle w:val="Tabulasteksts"/>
              <w:spacing w:before="0" w:after="0"/>
              <w:rPr>
                <w:rFonts w:ascii="Times New Roman" w:hAnsi="Times New Roman" w:cs="Times New Roman"/>
                <w:szCs w:val="20"/>
              </w:rPr>
            </w:pPr>
            <w:r w:rsidRPr="009F4C66">
              <w:rPr>
                <w:rFonts w:ascii="Times New Roman" w:hAnsi="Times New Roman" w:cs="Times New Roman"/>
                <w:szCs w:val="20"/>
              </w:rPr>
              <w:t>3)</w:t>
            </w:r>
            <w:r w:rsidR="009F7C94" w:rsidRPr="009F4C66">
              <w:rPr>
                <w:rFonts w:ascii="Times New Roman" w:hAnsi="Times New Roman" w:cs="Times New Roman"/>
                <w:szCs w:val="20"/>
              </w:rPr>
              <w:t xml:space="preserve">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_Ref430013136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3329EB">
              <w:rPr>
                <w:rFonts w:ascii="Times New Roman" w:hAnsi="Times New Roman" w:cs="Times New Roman"/>
                <w:szCs w:val="20"/>
              </w:rPr>
              <w:t>4.7.3.4</w:t>
            </w:r>
            <w:r w:rsidR="000655D6" w:rsidRPr="009F4C66">
              <w:rPr>
                <w:rFonts w:ascii="Times New Roman" w:hAnsi="Times New Roman" w:cs="Times New Roman"/>
              </w:rPr>
              <w:fldChar w:fldCharType="end"/>
            </w:r>
            <w:r w:rsidR="009F7C94" w:rsidRPr="009F4C66">
              <w:rPr>
                <w:rFonts w:ascii="Times New Roman" w:hAnsi="Times New Roman" w:cs="Times New Roman"/>
                <w:szCs w:val="20"/>
              </w:rPr>
              <w:t xml:space="preserve">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_Ref430013138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Medicīniskā dokumenta dati – PORTALS.EVK.DS.50</w:t>
            </w:r>
            <w:r w:rsidR="000655D6" w:rsidRPr="009F4C66">
              <w:rPr>
                <w:rFonts w:ascii="Times New Roman" w:hAnsi="Times New Roman" w:cs="Times New Roman"/>
              </w:rPr>
              <w:fldChar w:fldCharType="end"/>
            </w:r>
          </w:p>
        </w:tc>
        <w:tc>
          <w:tcPr>
            <w:tcW w:w="539" w:type="pct"/>
          </w:tcPr>
          <w:p w14:paraId="5ECD735D" w14:textId="77777777" w:rsidR="00A42BD5" w:rsidRPr="009F4C66" w:rsidRDefault="00A42BD5" w:rsidP="00047720">
            <w:pPr>
              <w:pStyle w:val="Tabulasteksts"/>
              <w:rPr>
                <w:rFonts w:ascii="Times New Roman" w:hAnsi="Times New Roman" w:cs="Times New Roman"/>
                <w:szCs w:val="20"/>
              </w:rPr>
            </w:pPr>
            <w:r w:rsidRPr="009F4C66">
              <w:rPr>
                <w:rFonts w:ascii="Times New Roman" w:hAnsi="Times New Roman" w:cs="Times New Roman"/>
                <w:szCs w:val="20"/>
              </w:rPr>
              <w:t>14.09.2015</w:t>
            </w:r>
          </w:p>
        </w:tc>
        <w:tc>
          <w:tcPr>
            <w:tcW w:w="675" w:type="pct"/>
          </w:tcPr>
          <w:p w14:paraId="5ECD735E" w14:textId="77777777" w:rsidR="00A42BD5" w:rsidRPr="009F4C66" w:rsidRDefault="00A42BD5" w:rsidP="008937A6">
            <w:pPr>
              <w:pStyle w:val="Tabulasteksts"/>
              <w:rPr>
                <w:rFonts w:ascii="Times New Roman" w:hAnsi="Times New Roman" w:cs="Times New Roman"/>
                <w:szCs w:val="20"/>
              </w:rPr>
            </w:pPr>
            <w:r w:rsidRPr="009F4C66">
              <w:rPr>
                <w:rFonts w:ascii="Times New Roman" w:hAnsi="Times New Roman" w:cs="Times New Roman"/>
                <w:szCs w:val="20"/>
              </w:rPr>
              <w:t>L.Putniņa</w:t>
            </w:r>
          </w:p>
        </w:tc>
        <w:tc>
          <w:tcPr>
            <w:tcW w:w="595" w:type="pct"/>
          </w:tcPr>
          <w:p w14:paraId="5ECD735F" w14:textId="77777777" w:rsidR="00A42BD5" w:rsidRPr="009F4C66" w:rsidRDefault="00A42BD5" w:rsidP="003F5E1E">
            <w:pPr>
              <w:pStyle w:val="Tabulasteksts"/>
              <w:rPr>
                <w:rFonts w:ascii="Times New Roman" w:hAnsi="Times New Roman" w:cs="Times New Roman"/>
                <w:szCs w:val="20"/>
              </w:rPr>
            </w:pPr>
            <w:r w:rsidRPr="009F4C66">
              <w:rPr>
                <w:rFonts w:ascii="Times New Roman" w:hAnsi="Times New Roman" w:cs="Times New Roman"/>
                <w:szCs w:val="20"/>
              </w:rPr>
              <w:t>3.8</w:t>
            </w:r>
          </w:p>
        </w:tc>
        <w:tc>
          <w:tcPr>
            <w:tcW w:w="849" w:type="pct"/>
          </w:tcPr>
          <w:p w14:paraId="5ECD7360" w14:textId="77777777" w:rsidR="00A42BD5" w:rsidRPr="009F4C66" w:rsidRDefault="00A42BD5"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7</w:t>
            </w:r>
          </w:p>
        </w:tc>
      </w:tr>
      <w:tr w:rsidR="00061CF7" w:rsidRPr="009F4C66" w14:paraId="5ECD7380" w14:textId="77777777" w:rsidTr="00061CF7">
        <w:tc>
          <w:tcPr>
            <w:tcW w:w="282" w:type="pct"/>
          </w:tcPr>
          <w:p w14:paraId="5ECD7362" w14:textId="77777777" w:rsidR="00BD53C5" w:rsidRPr="009F4C66" w:rsidRDefault="00BD53C5"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63" w14:textId="77777777" w:rsidR="00BD53C5" w:rsidRPr="009F4C66" w:rsidRDefault="00BD53C5"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Sekojošās saskarnēs noņemta iespēja izvēlēties LV nedrošo personas identifikācijas shēmu:</w:t>
            </w:r>
          </w:p>
          <w:p w14:paraId="5ECD7364"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PORTALS.EVK.VR.UI.02</w:t>
            </w:r>
          </w:p>
          <w:p w14:paraId="5ECD7365"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PORTALS.EVK.VR.UI.03</w:t>
            </w:r>
          </w:p>
          <w:p w14:paraId="5ECD7366"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PORTALS.EVK.VR.UI.04</w:t>
            </w:r>
          </w:p>
          <w:p w14:paraId="5ECD7367"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PORTALS.EVK.VR.UI.05</w:t>
            </w:r>
          </w:p>
          <w:p w14:paraId="5ECD7368"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PORTALS.EVK.VR.UI.06</w:t>
            </w:r>
          </w:p>
          <w:p w14:paraId="5ECD7369"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PORTALS.EVK.VR.UI.07</w:t>
            </w:r>
          </w:p>
          <w:p w14:paraId="5ECD736A"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PORTALS.EVK.VR.UI.08</w:t>
            </w:r>
          </w:p>
          <w:p w14:paraId="5ECD736B"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PORTALS.EVK.VR.UI.09</w:t>
            </w:r>
          </w:p>
          <w:p w14:paraId="5ECD736C"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PORTALS.EVK.VR.UI.10</w:t>
            </w:r>
          </w:p>
          <w:p w14:paraId="5ECD736D"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PORTALS.EVK.VR.UI.11</w:t>
            </w:r>
          </w:p>
          <w:p w14:paraId="5ECD736E"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PORTALS.EVK.VR.UI.12</w:t>
            </w:r>
          </w:p>
          <w:p w14:paraId="5ECD736F"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PORTALS.EVK.VR.UI.15</w:t>
            </w:r>
          </w:p>
          <w:p w14:paraId="5ECD7370"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PORTALS.EVK.VR.UI.16</w:t>
            </w:r>
          </w:p>
          <w:p w14:paraId="5ECD7371"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PORTALS.EVK.VR.UI.17</w:t>
            </w:r>
          </w:p>
          <w:p w14:paraId="5ECD7372"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lastRenderedPageBreak/>
              <w:t>PORTALS.EVK.VR.UI.18</w:t>
            </w:r>
          </w:p>
          <w:p w14:paraId="5ECD7373"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PORTALS.EVK.VR.UI.19</w:t>
            </w:r>
          </w:p>
          <w:p w14:paraId="5ECD7374"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PORTALS.EVK.VR.UI.20</w:t>
            </w:r>
          </w:p>
          <w:p w14:paraId="5ECD7375"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PORTALS.EVK.VR.UI.21</w:t>
            </w:r>
          </w:p>
          <w:p w14:paraId="5ECD7376"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PORTALS.EVK.VR.UI.22</w:t>
            </w:r>
          </w:p>
          <w:p w14:paraId="5ECD7377"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PORTALS.EVK.VR.UI.23</w:t>
            </w:r>
          </w:p>
          <w:p w14:paraId="5ECD7378"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PORTALS.EVK.VR.UI.24</w:t>
            </w:r>
          </w:p>
          <w:p w14:paraId="5ECD7379" w14:textId="77777777" w:rsidR="00BD53C5" w:rsidRPr="009F4C66" w:rsidRDefault="00BD53C5" w:rsidP="00BD53C5">
            <w:pPr>
              <w:pStyle w:val="Tabulasteksts"/>
              <w:rPr>
                <w:rFonts w:ascii="Times New Roman" w:hAnsi="Times New Roman" w:cs="Times New Roman"/>
                <w:szCs w:val="20"/>
              </w:rPr>
            </w:pPr>
            <w:r w:rsidRPr="009F4C66">
              <w:rPr>
                <w:rFonts w:ascii="Times New Roman" w:hAnsi="Times New Roman" w:cs="Times New Roman"/>
                <w:szCs w:val="20"/>
              </w:rPr>
              <w:t>PORTALS.EVK.VR.UI.31</w:t>
            </w:r>
          </w:p>
          <w:p w14:paraId="5ECD737A" w14:textId="77777777" w:rsidR="00BD53C5" w:rsidRPr="009F4C66" w:rsidRDefault="00BD53C5"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PORTALS.EVK.VR.UI.32</w:t>
            </w:r>
          </w:p>
        </w:tc>
        <w:tc>
          <w:tcPr>
            <w:tcW w:w="539" w:type="pct"/>
          </w:tcPr>
          <w:p w14:paraId="5ECD737B" w14:textId="77777777" w:rsidR="00BD53C5" w:rsidRPr="009F4C66" w:rsidRDefault="00BD53C5" w:rsidP="00047720">
            <w:pPr>
              <w:pStyle w:val="Tabulasteksts"/>
              <w:rPr>
                <w:rFonts w:ascii="Times New Roman" w:hAnsi="Times New Roman" w:cs="Times New Roman"/>
                <w:szCs w:val="20"/>
              </w:rPr>
            </w:pPr>
            <w:r w:rsidRPr="009F4C66">
              <w:rPr>
                <w:rFonts w:ascii="Times New Roman" w:hAnsi="Times New Roman" w:cs="Times New Roman"/>
                <w:szCs w:val="20"/>
              </w:rPr>
              <w:lastRenderedPageBreak/>
              <w:t>08.10.2015</w:t>
            </w:r>
          </w:p>
        </w:tc>
        <w:tc>
          <w:tcPr>
            <w:tcW w:w="675" w:type="pct"/>
          </w:tcPr>
          <w:p w14:paraId="5ECD737C" w14:textId="77777777" w:rsidR="00BD53C5" w:rsidRPr="009F4C66" w:rsidRDefault="00BD53C5" w:rsidP="008937A6">
            <w:pPr>
              <w:pStyle w:val="Tabulasteksts"/>
              <w:rPr>
                <w:rFonts w:ascii="Times New Roman" w:hAnsi="Times New Roman" w:cs="Times New Roman"/>
                <w:szCs w:val="20"/>
              </w:rPr>
            </w:pPr>
            <w:r w:rsidRPr="009F4C66">
              <w:rPr>
                <w:rFonts w:ascii="Times New Roman" w:hAnsi="Times New Roman" w:cs="Times New Roman"/>
                <w:szCs w:val="20"/>
              </w:rPr>
              <w:t>R.</w:t>
            </w:r>
            <w:r w:rsidR="004A66F4" w:rsidRPr="009F4C66">
              <w:rPr>
                <w:rFonts w:ascii="Times New Roman" w:hAnsi="Times New Roman" w:cs="Times New Roman"/>
                <w:szCs w:val="20"/>
              </w:rPr>
              <w:t> </w:t>
            </w:r>
            <w:r w:rsidRPr="009F4C66">
              <w:rPr>
                <w:rFonts w:ascii="Times New Roman" w:hAnsi="Times New Roman" w:cs="Times New Roman"/>
                <w:szCs w:val="20"/>
              </w:rPr>
              <w:t>Ķirpis</w:t>
            </w:r>
          </w:p>
        </w:tc>
        <w:tc>
          <w:tcPr>
            <w:tcW w:w="595" w:type="pct"/>
          </w:tcPr>
          <w:p w14:paraId="5ECD737D" w14:textId="77777777" w:rsidR="00BD53C5" w:rsidRPr="009F4C66" w:rsidRDefault="00BD53C5" w:rsidP="003F5E1E">
            <w:pPr>
              <w:pStyle w:val="Tabulasteksts"/>
              <w:rPr>
                <w:rFonts w:ascii="Times New Roman" w:hAnsi="Times New Roman" w:cs="Times New Roman"/>
                <w:szCs w:val="20"/>
              </w:rPr>
            </w:pPr>
            <w:r w:rsidRPr="009F4C66">
              <w:rPr>
                <w:rFonts w:ascii="Times New Roman" w:hAnsi="Times New Roman" w:cs="Times New Roman"/>
                <w:szCs w:val="20"/>
              </w:rPr>
              <w:t>3.9</w:t>
            </w:r>
          </w:p>
        </w:tc>
        <w:tc>
          <w:tcPr>
            <w:tcW w:w="849" w:type="pct"/>
          </w:tcPr>
          <w:p w14:paraId="5ECD737E" w14:textId="77777777" w:rsidR="00BD53C5" w:rsidRPr="009F4C66" w:rsidRDefault="00BD53C5"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Pamatojoties uz 17.09.2015 iterācijā iesniegtā dokumenta komentāriem</w:t>
            </w:r>
          </w:p>
          <w:p w14:paraId="5ECD737F" w14:textId="77777777" w:rsidR="00BD53C5" w:rsidRPr="009F4C66" w:rsidRDefault="00BD53C5"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8)</w:t>
            </w:r>
          </w:p>
        </w:tc>
      </w:tr>
      <w:tr w:rsidR="00061CF7" w:rsidRPr="009F4C66" w14:paraId="5ECD738E" w14:textId="77777777" w:rsidTr="00061CF7">
        <w:tc>
          <w:tcPr>
            <w:tcW w:w="282" w:type="pct"/>
          </w:tcPr>
          <w:p w14:paraId="5ECD7381" w14:textId="77777777" w:rsidR="0048019C" w:rsidRPr="009F4C66" w:rsidRDefault="0048019C"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82" w14:textId="77777777" w:rsidR="0048019C" w:rsidRPr="009F4C66" w:rsidRDefault="00803C34"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Pievienotas sadaļas: </w:t>
            </w:r>
          </w:p>
          <w:p w14:paraId="5ECD7383" w14:textId="77777777" w:rsidR="00803C34" w:rsidRPr="009F4C66" w:rsidRDefault="00803C34"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PORTALS.EVK.VR.UI.54,</w:t>
            </w:r>
          </w:p>
          <w:p w14:paraId="5ECD7384" w14:textId="77777777" w:rsidR="00803C34" w:rsidRPr="009F4C66" w:rsidRDefault="00803C34"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PORTALS.EVK.VR.DS.60</w:t>
            </w:r>
            <w:r w:rsidR="003105BD" w:rsidRPr="009F4C66">
              <w:rPr>
                <w:rFonts w:ascii="Times New Roman" w:hAnsi="Times New Roman" w:cs="Times New Roman"/>
                <w:szCs w:val="20"/>
              </w:rPr>
              <w:t>,</w:t>
            </w:r>
          </w:p>
          <w:p w14:paraId="5ECD7385" w14:textId="77777777" w:rsidR="003105BD" w:rsidRPr="009F4C66" w:rsidRDefault="003105BD" w:rsidP="00BD53C5">
            <w:pPr>
              <w:pStyle w:val="Tabulasteksts"/>
              <w:spacing w:before="0" w:after="0"/>
              <w:rPr>
                <w:rFonts w:ascii="Times New Roman" w:hAnsi="Times New Roman" w:cs="Times New Roman"/>
                <w:szCs w:val="20"/>
              </w:rPr>
            </w:pPr>
            <w:r w:rsidRPr="009F4C66">
              <w:rPr>
                <w:rFonts w:ascii="Times New Roman" w:hAnsi="Times New Roman" w:cs="Times New Roman"/>
                <w:szCs w:val="20"/>
              </w:rPr>
              <w:t>Labotas sa</w:t>
            </w:r>
            <w:r w:rsidR="00B54C44" w:rsidRPr="009F4C66">
              <w:rPr>
                <w:rFonts w:ascii="Times New Roman" w:hAnsi="Times New Roman" w:cs="Times New Roman"/>
                <w:szCs w:val="20"/>
              </w:rPr>
              <w:t>daļa</w:t>
            </w:r>
            <w:r w:rsidRPr="009F4C66">
              <w:rPr>
                <w:rFonts w:ascii="Times New Roman" w:hAnsi="Times New Roman" w:cs="Times New Roman"/>
                <w:szCs w:val="20"/>
              </w:rPr>
              <w:t>s:</w:t>
            </w:r>
          </w:p>
          <w:p w14:paraId="5ECD7386" w14:textId="77777777" w:rsidR="003105BD" w:rsidRPr="009F4C66" w:rsidRDefault="003105BD" w:rsidP="003105BD">
            <w:pPr>
              <w:pStyle w:val="Tabulasteksts"/>
              <w:spacing w:before="0" w:after="0"/>
              <w:rPr>
                <w:rFonts w:ascii="Times New Roman" w:hAnsi="Times New Roman" w:cs="Times New Roman"/>
                <w:szCs w:val="20"/>
              </w:rPr>
            </w:pPr>
            <w:r w:rsidRPr="009F4C66">
              <w:rPr>
                <w:rFonts w:ascii="Times New Roman" w:hAnsi="Times New Roman" w:cs="Times New Roman"/>
                <w:szCs w:val="20"/>
              </w:rPr>
              <w:t>PORTALS.EVK.VR.UI.13</w:t>
            </w:r>
            <w:r w:rsidR="004A6669" w:rsidRPr="009F4C66">
              <w:rPr>
                <w:rFonts w:ascii="Times New Roman" w:hAnsi="Times New Roman" w:cs="Times New Roman"/>
                <w:szCs w:val="20"/>
              </w:rPr>
              <w:t>,</w:t>
            </w:r>
          </w:p>
          <w:p w14:paraId="5ECD7387" w14:textId="77777777" w:rsidR="004A6669" w:rsidRPr="009F4C66" w:rsidRDefault="004A6669" w:rsidP="003105BD">
            <w:pPr>
              <w:pStyle w:val="Tabulasteksts"/>
              <w:spacing w:before="0" w:after="0"/>
              <w:rPr>
                <w:rFonts w:ascii="Times New Roman" w:hAnsi="Times New Roman" w:cs="Times New Roman"/>
              </w:rPr>
            </w:pPr>
            <w:r w:rsidRPr="009F4C66">
              <w:rPr>
                <w:rFonts w:ascii="Times New Roman" w:hAnsi="Times New Roman" w:cs="Times New Roman"/>
              </w:rPr>
              <w:t>PORTALS.EVK.VR.DS.04, PORTALS.EVK.VR.UI.03</w:t>
            </w:r>
            <w:r w:rsidR="002930F6" w:rsidRPr="009F4C66">
              <w:rPr>
                <w:rFonts w:ascii="Times New Roman" w:hAnsi="Times New Roman" w:cs="Times New Roman"/>
              </w:rPr>
              <w:t>.</w:t>
            </w:r>
          </w:p>
          <w:p w14:paraId="5ECD7388" w14:textId="77777777" w:rsidR="00BA6E60" w:rsidRPr="009F4C66" w:rsidRDefault="00BA6E60" w:rsidP="003105BD">
            <w:pPr>
              <w:pStyle w:val="Tabulasteksts"/>
              <w:spacing w:before="0" w:after="0"/>
              <w:rPr>
                <w:rFonts w:ascii="Times New Roman" w:hAnsi="Times New Roman" w:cs="Times New Roman"/>
                <w:szCs w:val="20"/>
              </w:rPr>
            </w:pPr>
          </w:p>
          <w:p w14:paraId="5ECD7389" w14:textId="77777777" w:rsidR="003105BD" w:rsidRPr="009F4C66" w:rsidRDefault="003105BD" w:rsidP="00BD53C5">
            <w:pPr>
              <w:pStyle w:val="Tabulasteksts"/>
              <w:spacing w:before="0" w:after="0"/>
              <w:rPr>
                <w:rFonts w:ascii="Times New Roman" w:hAnsi="Times New Roman" w:cs="Times New Roman"/>
                <w:szCs w:val="20"/>
              </w:rPr>
            </w:pPr>
          </w:p>
        </w:tc>
        <w:tc>
          <w:tcPr>
            <w:tcW w:w="539" w:type="pct"/>
          </w:tcPr>
          <w:p w14:paraId="5ECD738A" w14:textId="77777777" w:rsidR="0048019C" w:rsidRPr="009F4C66" w:rsidRDefault="0048019C" w:rsidP="00047720">
            <w:pPr>
              <w:pStyle w:val="Tabulasteksts"/>
              <w:rPr>
                <w:rFonts w:ascii="Times New Roman" w:hAnsi="Times New Roman" w:cs="Times New Roman"/>
                <w:szCs w:val="20"/>
              </w:rPr>
            </w:pPr>
            <w:r w:rsidRPr="009F4C66">
              <w:rPr>
                <w:rFonts w:ascii="Times New Roman" w:hAnsi="Times New Roman" w:cs="Times New Roman"/>
                <w:szCs w:val="20"/>
              </w:rPr>
              <w:t>09.10.2015</w:t>
            </w:r>
          </w:p>
        </w:tc>
        <w:tc>
          <w:tcPr>
            <w:tcW w:w="675" w:type="pct"/>
          </w:tcPr>
          <w:p w14:paraId="5ECD738B" w14:textId="77777777" w:rsidR="0048019C" w:rsidRPr="009F4C66" w:rsidRDefault="0048019C" w:rsidP="008937A6">
            <w:pPr>
              <w:pStyle w:val="Tabulasteksts"/>
              <w:rPr>
                <w:rFonts w:ascii="Times New Roman" w:hAnsi="Times New Roman" w:cs="Times New Roman"/>
                <w:szCs w:val="20"/>
              </w:rPr>
            </w:pPr>
            <w:r w:rsidRPr="009F4C66">
              <w:rPr>
                <w:rFonts w:ascii="Times New Roman" w:hAnsi="Times New Roman" w:cs="Times New Roman"/>
                <w:szCs w:val="20"/>
              </w:rPr>
              <w:t>I.</w:t>
            </w:r>
            <w:r w:rsidR="004A66F4" w:rsidRPr="009F4C66">
              <w:rPr>
                <w:rFonts w:ascii="Times New Roman" w:hAnsi="Times New Roman" w:cs="Times New Roman"/>
                <w:szCs w:val="20"/>
              </w:rPr>
              <w:t> </w:t>
            </w:r>
            <w:r w:rsidRPr="009F4C66">
              <w:rPr>
                <w:rFonts w:ascii="Times New Roman" w:hAnsi="Times New Roman" w:cs="Times New Roman"/>
                <w:szCs w:val="20"/>
              </w:rPr>
              <w:t>Ščeguļnaja</w:t>
            </w:r>
          </w:p>
        </w:tc>
        <w:tc>
          <w:tcPr>
            <w:tcW w:w="595" w:type="pct"/>
          </w:tcPr>
          <w:p w14:paraId="5ECD738C" w14:textId="77777777" w:rsidR="0048019C" w:rsidRPr="009F4C66" w:rsidRDefault="006C7406" w:rsidP="003F5E1E">
            <w:pPr>
              <w:pStyle w:val="Tabulasteksts"/>
              <w:rPr>
                <w:rFonts w:ascii="Times New Roman" w:hAnsi="Times New Roman" w:cs="Times New Roman"/>
                <w:szCs w:val="20"/>
              </w:rPr>
            </w:pPr>
            <w:r w:rsidRPr="009F4C66">
              <w:rPr>
                <w:rFonts w:ascii="Times New Roman" w:hAnsi="Times New Roman" w:cs="Times New Roman"/>
                <w:szCs w:val="20"/>
              </w:rPr>
              <w:t>3</w:t>
            </w:r>
            <w:r w:rsidR="0048019C" w:rsidRPr="009F4C66">
              <w:rPr>
                <w:rFonts w:ascii="Times New Roman" w:hAnsi="Times New Roman" w:cs="Times New Roman"/>
                <w:szCs w:val="20"/>
              </w:rPr>
              <w:t>.10</w:t>
            </w:r>
          </w:p>
        </w:tc>
        <w:tc>
          <w:tcPr>
            <w:tcW w:w="849" w:type="pct"/>
          </w:tcPr>
          <w:p w14:paraId="5ECD738D" w14:textId="77777777" w:rsidR="0048019C" w:rsidRPr="009F4C66" w:rsidRDefault="006C7406"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9, Prasība POR-53.</w:t>
            </w:r>
          </w:p>
        </w:tc>
      </w:tr>
      <w:tr w:rsidR="00061CF7" w:rsidRPr="009F4C66" w14:paraId="5ECD7395" w14:textId="77777777" w:rsidTr="00061CF7">
        <w:tc>
          <w:tcPr>
            <w:tcW w:w="282" w:type="pct"/>
          </w:tcPr>
          <w:p w14:paraId="5ECD738F" w14:textId="77777777" w:rsidR="009F7C94" w:rsidRPr="009F4C66" w:rsidRDefault="009F7C94"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90" w14:textId="77777777" w:rsidR="009F7C94" w:rsidRPr="009F4C66" w:rsidRDefault="009F7C94"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Veikto izmaiņu caurskate, labojumi visā dokumentā. Pievienoti 4 komentāri</w:t>
            </w:r>
          </w:p>
        </w:tc>
        <w:tc>
          <w:tcPr>
            <w:tcW w:w="539" w:type="pct"/>
          </w:tcPr>
          <w:p w14:paraId="5ECD7391" w14:textId="77777777" w:rsidR="009F7C94" w:rsidRPr="009F4C66" w:rsidRDefault="009F7C94" w:rsidP="00047720">
            <w:pPr>
              <w:pStyle w:val="Tabulasteksts"/>
              <w:rPr>
                <w:rFonts w:ascii="Times New Roman" w:hAnsi="Times New Roman" w:cs="Times New Roman"/>
                <w:szCs w:val="20"/>
              </w:rPr>
            </w:pPr>
            <w:r w:rsidRPr="009F4C66">
              <w:rPr>
                <w:rFonts w:ascii="Times New Roman" w:hAnsi="Times New Roman" w:cs="Times New Roman"/>
                <w:szCs w:val="20"/>
              </w:rPr>
              <w:t>15.10.2015</w:t>
            </w:r>
          </w:p>
        </w:tc>
        <w:tc>
          <w:tcPr>
            <w:tcW w:w="675" w:type="pct"/>
          </w:tcPr>
          <w:p w14:paraId="5ECD7392" w14:textId="77777777" w:rsidR="009F7C94" w:rsidRPr="009F4C66" w:rsidRDefault="009F7C94" w:rsidP="008937A6">
            <w:pPr>
              <w:pStyle w:val="Tabulasteksts"/>
              <w:rPr>
                <w:rFonts w:ascii="Times New Roman" w:hAnsi="Times New Roman" w:cs="Times New Roman"/>
                <w:szCs w:val="20"/>
              </w:rPr>
            </w:pPr>
            <w:r w:rsidRPr="009F4C66">
              <w:rPr>
                <w:rFonts w:ascii="Times New Roman" w:hAnsi="Times New Roman" w:cs="Times New Roman"/>
                <w:szCs w:val="20"/>
              </w:rPr>
              <w:t>V. Rubene</w:t>
            </w:r>
          </w:p>
        </w:tc>
        <w:tc>
          <w:tcPr>
            <w:tcW w:w="595" w:type="pct"/>
          </w:tcPr>
          <w:p w14:paraId="5ECD7393" w14:textId="77777777" w:rsidR="009F7C94" w:rsidRPr="009F4C66" w:rsidRDefault="009F7C94" w:rsidP="003F5E1E">
            <w:pPr>
              <w:pStyle w:val="Tabulasteksts"/>
              <w:rPr>
                <w:rFonts w:ascii="Times New Roman" w:hAnsi="Times New Roman" w:cs="Times New Roman"/>
                <w:szCs w:val="20"/>
              </w:rPr>
            </w:pPr>
            <w:r w:rsidRPr="009F4C66">
              <w:rPr>
                <w:rFonts w:ascii="Times New Roman" w:hAnsi="Times New Roman" w:cs="Times New Roman"/>
                <w:szCs w:val="20"/>
              </w:rPr>
              <w:t>3.10</w:t>
            </w:r>
          </w:p>
        </w:tc>
        <w:tc>
          <w:tcPr>
            <w:tcW w:w="849" w:type="pct"/>
          </w:tcPr>
          <w:p w14:paraId="5ECD7394" w14:textId="77777777" w:rsidR="009F7C94" w:rsidRPr="009F4C66" w:rsidRDefault="009F7C94"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9C" w14:textId="77777777" w:rsidTr="00061CF7">
        <w:tc>
          <w:tcPr>
            <w:tcW w:w="282" w:type="pct"/>
          </w:tcPr>
          <w:p w14:paraId="5ECD7396" w14:textId="77777777" w:rsidR="00E042CC" w:rsidRPr="009F4C66" w:rsidRDefault="00E042CC"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97" w14:textId="77777777" w:rsidR="00E042CC" w:rsidRPr="009F4C66" w:rsidRDefault="00E042CC"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Iestrādāti kvalitātes kontroles komentāri</w:t>
            </w:r>
          </w:p>
        </w:tc>
        <w:tc>
          <w:tcPr>
            <w:tcW w:w="539" w:type="pct"/>
          </w:tcPr>
          <w:p w14:paraId="5ECD7398" w14:textId="77777777" w:rsidR="00E042CC" w:rsidRPr="009F4C66" w:rsidRDefault="00E042CC" w:rsidP="00047720">
            <w:pPr>
              <w:pStyle w:val="Tabulasteksts"/>
              <w:rPr>
                <w:rFonts w:ascii="Times New Roman" w:hAnsi="Times New Roman" w:cs="Times New Roman"/>
                <w:szCs w:val="20"/>
              </w:rPr>
            </w:pPr>
            <w:r w:rsidRPr="009F4C66">
              <w:rPr>
                <w:rFonts w:ascii="Times New Roman" w:hAnsi="Times New Roman" w:cs="Times New Roman"/>
                <w:szCs w:val="20"/>
              </w:rPr>
              <w:t>16.10.1015</w:t>
            </w:r>
          </w:p>
        </w:tc>
        <w:tc>
          <w:tcPr>
            <w:tcW w:w="675" w:type="pct"/>
          </w:tcPr>
          <w:p w14:paraId="5ECD7399" w14:textId="77777777" w:rsidR="00E042CC" w:rsidRPr="009F4C66" w:rsidRDefault="00E042CC" w:rsidP="008937A6">
            <w:pPr>
              <w:pStyle w:val="Tabulasteksts"/>
              <w:rPr>
                <w:rFonts w:ascii="Times New Roman" w:hAnsi="Times New Roman" w:cs="Times New Roman"/>
                <w:szCs w:val="20"/>
              </w:rPr>
            </w:pPr>
            <w:r w:rsidRPr="009F4C66">
              <w:rPr>
                <w:rFonts w:ascii="Times New Roman" w:hAnsi="Times New Roman" w:cs="Times New Roman"/>
                <w:szCs w:val="20"/>
              </w:rPr>
              <w:t>I.Ščeguļnaja</w:t>
            </w:r>
          </w:p>
        </w:tc>
        <w:tc>
          <w:tcPr>
            <w:tcW w:w="595" w:type="pct"/>
          </w:tcPr>
          <w:p w14:paraId="5ECD739A" w14:textId="77777777" w:rsidR="00E042CC" w:rsidRPr="009F4C66" w:rsidRDefault="00E042CC" w:rsidP="003F5E1E">
            <w:pPr>
              <w:pStyle w:val="Tabulasteksts"/>
              <w:rPr>
                <w:rFonts w:ascii="Times New Roman" w:hAnsi="Times New Roman" w:cs="Times New Roman"/>
                <w:szCs w:val="20"/>
              </w:rPr>
            </w:pPr>
            <w:r w:rsidRPr="009F4C66">
              <w:rPr>
                <w:rFonts w:ascii="Times New Roman" w:hAnsi="Times New Roman" w:cs="Times New Roman"/>
                <w:szCs w:val="20"/>
              </w:rPr>
              <w:t>3.10</w:t>
            </w:r>
          </w:p>
        </w:tc>
        <w:tc>
          <w:tcPr>
            <w:tcW w:w="849" w:type="pct"/>
          </w:tcPr>
          <w:p w14:paraId="5ECD739B" w14:textId="77777777" w:rsidR="00E042CC" w:rsidRPr="009F4C66" w:rsidRDefault="00E042CC" w:rsidP="005468EB">
            <w:pPr>
              <w:pStyle w:val="Tabulasteksts"/>
              <w:spacing w:before="0" w:after="0"/>
              <w:rPr>
                <w:rFonts w:ascii="Times New Roman" w:hAnsi="Times New Roman" w:cs="Times New Roman"/>
                <w:szCs w:val="20"/>
              </w:rPr>
            </w:pPr>
          </w:p>
        </w:tc>
      </w:tr>
      <w:tr w:rsidR="00061CF7" w:rsidRPr="009F4C66" w14:paraId="5ECD73AB" w14:textId="77777777" w:rsidTr="00061CF7">
        <w:tc>
          <w:tcPr>
            <w:tcW w:w="282" w:type="pct"/>
          </w:tcPr>
          <w:p w14:paraId="5ECD739D" w14:textId="77777777" w:rsidR="00E042CC" w:rsidRPr="009F4C66" w:rsidRDefault="00E042CC"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9E" w14:textId="08FA6CA5" w:rsidR="00E042CC" w:rsidRPr="009F4C66" w:rsidRDefault="00E042CC"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Labotas sadaļas:</w:t>
            </w:r>
          </w:p>
          <w:p w14:paraId="0A26B03D" w14:textId="3FE91B14" w:rsidR="00A0098E" w:rsidRPr="009F4C66" w:rsidRDefault="00325F24"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4.6.4.1.4</w:t>
            </w:r>
          </w:p>
          <w:p w14:paraId="6CC0A82D" w14:textId="256BA56B" w:rsidR="00325F24" w:rsidRPr="009F4C66" w:rsidRDefault="00325F24"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4.6.4.1.11</w:t>
            </w:r>
          </w:p>
          <w:p w14:paraId="2DB5B391" w14:textId="2F83825C" w:rsidR="00325F24" w:rsidRPr="009F4C66" w:rsidRDefault="00325F24"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4.6.4.1.17</w:t>
            </w:r>
          </w:p>
          <w:p w14:paraId="632CD817" w14:textId="1E1D8153" w:rsidR="00325F24" w:rsidRPr="009F4C66" w:rsidRDefault="00325F24"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4.6.4.1.23</w:t>
            </w:r>
          </w:p>
          <w:p w14:paraId="5ECD73A3" w14:textId="2ABEEFFA" w:rsidR="00E042CC" w:rsidRPr="009F4C66" w:rsidRDefault="000655D6" w:rsidP="00573FF8">
            <w:pPr>
              <w:pStyle w:val="Tabulasteksts"/>
              <w:spacing w:before="0" w:after="0"/>
              <w:ind w:left="99"/>
              <w:rPr>
                <w:rFonts w:ascii="Times New Roman" w:hAnsi="Times New Roman" w:cs="Times New Roman"/>
                <w:szCs w:val="20"/>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_Ref433293247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Prasību trasējamība</w:t>
            </w:r>
            <w:r w:rsidRPr="009F4C66">
              <w:rPr>
                <w:rFonts w:ascii="Times New Roman" w:hAnsi="Times New Roman" w:cs="Times New Roman"/>
              </w:rPr>
              <w:fldChar w:fldCharType="end"/>
            </w:r>
          </w:p>
          <w:p w14:paraId="5ECD73A4" w14:textId="77777777" w:rsidR="00323EFE" w:rsidRPr="009F4C66" w:rsidRDefault="00323EFE"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Dzēstas sadaļas:</w:t>
            </w:r>
          </w:p>
          <w:p w14:paraId="5ECD73A5" w14:textId="77777777" w:rsidR="00323EFE" w:rsidRPr="009F4C66" w:rsidRDefault="00323EFE" w:rsidP="00573FF8">
            <w:pPr>
              <w:pStyle w:val="Tabulasteksts"/>
              <w:spacing w:before="0" w:after="0"/>
              <w:ind w:left="99"/>
              <w:rPr>
                <w:rFonts w:ascii="Times New Roman" w:hAnsi="Times New Roman" w:cs="Times New Roman"/>
              </w:rPr>
            </w:pPr>
            <w:r w:rsidRPr="009F4C66">
              <w:rPr>
                <w:rFonts w:ascii="Times New Roman" w:hAnsi="Times New Roman" w:cs="Times New Roman"/>
              </w:rPr>
              <w:t>Komplikācijas ziņojuma nosūtīšanas pieprasījuma dati – PORTALS.EVK.VR.DS.26</w:t>
            </w:r>
          </w:p>
          <w:p w14:paraId="5ECD73A6" w14:textId="77777777" w:rsidR="00323EFE" w:rsidRPr="009F4C66" w:rsidRDefault="00323EFE" w:rsidP="00573FF8">
            <w:pPr>
              <w:pStyle w:val="Tabulasteksts"/>
              <w:spacing w:before="0" w:after="0"/>
              <w:ind w:left="99"/>
              <w:rPr>
                <w:rFonts w:ascii="Times New Roman" w:hAnsi="Times New Roman" w:cs="Times New Roman"/>
                <w:szCs w:val="20"/>
              </w:rPr>
            </w:pPr>
            <w:r w:rsidRPr="009F4C66">
              <w:rPr>
                <w:rFonts w:ascii="Times New Roman" w:hAnsi="Times New Roman" w:cs="Times New Roman"/>
              </w:rPr>
              <w:t>Nosūtīt vakcinācijas izraisītās komplikācijas ziņojumu – PORTALS.EVK.VR.UI.24</w:t>
            </w:r>
          </w:p>
        </w:tc>
        <w:tc>
          <w:tcPr>
            <w:tcW w:w="539" w:type="pct"/>
          </w:tcPr>
          <w:p w14:paraId="5ECD73A7" w14:textId="77777777" w:rsidR="00E042CC" w:rsidRPr="009F4C66" w:rsidRDefault="00E042CC" w:rsidP="00047720">
            <w:pPr>
              <w:pStyle w:val="Tabulasteksts"/>
              <w:rPr>
                <w:rFonts w:ascii="Times New Roman" w:hAnsi="Times New Roman" w:cs="Times New Roman"/>
                <w:szCs w:val="20"/>
              </w:rPr>
            </w:pPr>
            <w:r w:rsidRPr="009F4C66">
              <w:rPr>
                <w:rFonts w:ascii="Times New Roman" w:hAnsi="Times New Roman" w:cs="Times New Roman"/>
                <w:szCs w:val="20"/>
              </w:rPr>
              <w:t>22.10.2015</w:t>
            </w:r>
          </w:p>
        </w:tc>
        <w:tc>
          <w:tcPr>
            <w:tcW w:w="675" w:type="pct"/>
          </w:tcPr>
          <w:p w14:paraId="5ECD73A8" w14:textId="77777777" w:rsidR="00E042CC" w:rsidRPr="009F4C66" w:rsidRDefault="00E042CC" w:rsidP="008937A6">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3A9" w14:textId="77777777" w:rsidR="00E042CC" w:rsidRPr="009F4C66" w:rsidRDefault="00E042CC" w:rsidP="003F5E1E">
            <w:pPr>
              <w:pStyle w:val="Tabulasteksts"/>
              <w:rPr>
                <w:rFonts w:ascii="Times New Roman" w:hAnsi="Times New Roman" w:cs="Times New Roman"/>
                <w:szCs w:val="20"/>
              </w:rPr>
            </w:pPr>
            <w:r w:rsidRPr="009F4C66">
              <w:rPr>
                <w:rFonts w:ascii="Times New Roman" w:hAnsi="Times New Roman" w:cs="Times New Roman"/>
                <w:szCs w:val="20"/>
              </w:rPr>
              <w:t>3.11</w:t>
            </w:r>
          </w:p>
        </w:tc>
        <w:tc>
          <w:tcPr>
            <w:tcW w:w="849" w:type="pct"/>
          </w:tcPr>
          <w:p w14:paraId="5ECD73AA" w14:textId="77777777" w:rsidR="00E042CC" w:rsidRPr="009F4C66" w:rsidRDefault="00E042CC"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9, Prasības EVK-11,  EVK-12</w:t>
            </w:r>
          </w:p>
        </w:tc>
      </w:tr>
      <w:tr w:rsidR="00061CF7" w:rsidRPr="009F4C66" w14:paraId="5ECD73B2" w14:textId="77777777" w:rsidTr="00061CF7">
        <w:tc>
          <w:tcPr>
            <w:tcW w:w="282" w:type="pct"/>
          </w:tcPr>
          <w:p w14:paraId="5ECD73AC" w14:textId="77777777" w:rsidR="001C5CE2" w:rsidRPr="009F4C66" w:rsidRDefault="001C5CE2"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AD" w14:textId="77777777" w:rsidR="001C5CE2" w:rsidRPr="009F4C66" w:rsidRDefault="001C5CE2"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Jaunāko labojumu caurskate.</w:t>
            </w:r>
            <w:r w:rsidR="003F6704" w:rsidRPr="009F4C66">
              <w:rPr>
                <w:rFonts w:ascii="Times New Roman" w:hAnsi="Times New Roman" w:cs="Times New Roman"/>
                <w:szCs w:val="20"/>
              </w:rPr>
              <w:t xml:space="preserve"> Veikti labojumi, pievienoti 3 komentāri.</w:t>
            </w:r>
          </w:p>
        </w:tc>
        <w:tc>
          <w:tcPr>
            <w:tcW w:w="539" w:type="pct"/>
          </w:tcPr>
          <w:p w14:paraId="5ECD73AE" w14:textId="77777777" w:rsidR="001C5CE2" w:rsidRPr="009F4C66" w:rsidRDefault="001C5CE2" w:rsidP="00047720">
            <w:pPr>
              <w:pStyle w:val="Tabulasteksts"/>
              <w:rPr>
                <w:rFonts w:ascii="Times New Roman" w:hAnsi="Times New Roman" w:cs="Times New Roman"/>
                <w:szCs w:val="20"/>
              </w:rPr>
            </w:pPr>
            <w:r w:rsidRPr="009F4C66">
              <w:rPr>
                <w:rFonts w:ascii="Times New Roman" w:hAnsi="Times New Roman" w:cs="Times New Roman"/>
                <w:szCs w:val="20"/>
              </w:rPr>
              <w:t>23.10.2015</w:t>
            </w:r>
          </w:p>
        </w:tc>
        <w:tc>
          <w:tcPr>
            <w:tcW w:w="675" w:type="pct"/>
          </w:tcPr>
          <w:p w14:paraId="5ECD73AF" w14:textId="77777777" w:rsidR="001C5CE2" w:rsidRPr="009F4C66" w:rsidRDefault="001C5CE2" w:rsidP="008937A6">
            <w:pPr>
              <w:pStyle w:val="Tabulasteksts"/>
              <w:rPr>
                <w:rFonts w:ascii="Times New Roman" w:hAnsi="Times New Roman" w:cs="Times New Roman"/>
                <w:szCs w:val="20"/>
              </w:rPr>
            </w:pPr>
            <w:r w:rsidRPr="009F4C66">
              <w:rPr>
                <w:rFonts w:ascii="Times New Roman" w:hAnsi="Times New Roman" w:cs="Times New Roman"/>
                <w:szCs w:val="20"/>
              </w:rPr>
              <w:t>V.Rubene</w:t>
            </w:r>
          </w:p>
        </w:tc>
        <w:tc>
          <w:tcPr>
            <w:tcW w:w="595" w:type="pct"/>
          </w:tcPr>
          <w:p w14:paraId="5ECD73B0" w14:textId="77777777" w:rsidR="001C5CE2" w:rsidRPr="009F4C66" w:rsidRDefault="001C5CE2" w:rsidP="003F5E1E">
            <w:pPr>
              <w:pStyle w:val="Tabulasteksts"/>
              <w:rPr>
                <w:rFonts w:ascii="Times New Roman" w:hAnsi="Times New Roman" w:cs="Times New Roman"/>
                <w:szCs w:val="20"/>
              </w:rPr>
            </w:pPr>
            <w:r w:rsidRPr="009F4C66">
              <w:rPr>
                <w:rFonts w:ascii="Times New Roman" w:hAnsi="Times New Roman" w:cs="Times New Roman"/>
                <w:szCs w:val="20"/>
              </w:rPr>
              <w:t>3.11</w:t>
            </w:r>
          </w:p>
        </w:tc>
        <w:tc>
          <w:tcPr>
            <w:tcW w:w="849" w:type="pct"/>
          </w:tcPr>
          <w:p w14:paraId="5ECD73B1" w14:textId="77777777" w:rsidR="001C5CE2" w:rsidRPr="009F4C66" w:rsidRDefault="001C5CE2"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3B9" w14:textId="77777777" w:rsidTr="00061CF7">
        <w:tc>
          <w:tcPr>
            <w:tcW w:w="282" w:type="pct"/>
          </w:tcPr>
          <w:p w14:paraId="5ECD73B3" w14:textId="77777777" w:rsidR="00F23DEA" w:rsidRPr="009F4C66" w:rsidRDefault="00F23DE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B4" w14:textId="77777777" w:rsidR="00F23DEA" w:rsidRPr="009F4C66" w:rsidRDefault="00F23DEA"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Iestrādāti kvalitātes kontroles komentāri</w:t>
            </w:r>
          </w:p>
        </w:tc>
        <w:tc>
          <w:tcPr>
            <w:tcW w:w="539" w:type="pct"/>
          </w:tcPr>
          <w:p w14:paraId="5ECD73B5" w14:textId="77777777" w:rsidR="00F23DEA" w:rsidRPr="009F4C66" w:rsidRDefault="00F23DEA" w:rsidP="00047720">
            <w:pPr>
              <w:pStyle w:val="Tabulasteksts"/>
              <w:rPr>
                <w:rFonts w:ascii="Times New Roman" w:hAnsi="Times New Roman" w:cs="Times New Roman"/>
                <w:szCs w:val="20"/>
              </w:rPr>
            </w:pPr>
            <w:r w:rsidRPr="009F4C66">
              <w:rPr>
                <w:rFonts w:ascii="Times New Roman" w:hAnsi="Times New Roman" w:cs="Times New Roman"/>
                <w:szCs w:val="20"/>
              </w:rPr>
              <w:t>23.10.2015</w:t>
            </w:r>
          </w:p>
        </w:tc>
        <w:tc>
          <w:tcPr>
            <w:tcW w:w="675" w:type="pct"/>
          </w:tcPr>
          <w:p w14:paraId="5ECD73B6" w14:textId="77777777" w:rsidR="00F23DEA" w:rsidRPr="009F4C66" w:rsidRDefault="00F23DEA" w:rsidP="008937A6">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3B7" w14:textId="77777777" w:rsidR="00F23DEA" w:rsidRPr="009F4C66" w:rsidRDefault="00F23DEA" w:rsidP="003F5E1E">
            <w:pPr>
              <w:pStyle w:val="Tabulasteksts"/>
              <w:rPr>
                <w:rFonts w:ascii="Times New Roman" w:hAnsi="Times New Roman" w:cs="Times New Roman"/>
                <w:szCs w:val="20"/>
              </w:rPr>
            </w:pPr>
            <w:r w:rsidRPr="009F4C66">
              <w:rPr>
                <w:rFonts w:ascii="Times New Roman" w:hAnsi="Times New Roman" w:cs="Times New Roman"/>
                <w:szCs w:val="20"/>
              </w:rPr>
              <w:t>3.11</w:t>
            </w:r>
          </w:p>
        </w:tc>
        <w:tc>
          <w:tcPr>
            <w:tcW w:w="849" w:type="pct"/>
          </w:tcPr>
          <w:p w14:paraId="5ECD73B8" w14:textId="77777777" w:rsidR="00F23DEA" w:rsidRPr="009F4C66" w:rsidRDefault="00F23DEA" w:rsidP="005468EB">
            <w:pPr>
              <w:pStyle w:val="Tabulasteksts"/>
              <w:spacing w:before="0" w:after="0"/>
              <w:rPr>
                <w:rFonts w:ascii="Times New Roman" w:hAnsi="Times New Roman" w:cs="Times New Roman"/>
                <w:szCs w:val="20"/>
              </w:rPr>
            </w:pPr>
          </w:p>
        </w:tc>
      </w:tr>
      <w:tr w:rsidR="00061CF7" w:rsidRPr="009F4C66" w14:paraId="5ECD73C2" w14:textId="77777777" w:rsidTr="00061CF7">
        <w:tc>
          <w:tcPr>
            <w:tcW w:w="282" w:type="pct"/>
          </w:tcPr>
          <w:p w14:paraId="5ECD73BA" w14:textId="77777777" w:rsidR="004A4AEB" w:rsidRPr="009F4C66" w:rsidRDefault="004A4AEB"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BB" w14:textId="77777777" w:rsidR="004A4AEB" w:rsidRPr="009F4C66" w:rsidRDefault="004A4AEB"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EPK-03</w:t>
            </w:r>
          </w:p>
          <w:p w14:paraId="5ECD73BC" w14:textId="77777777" w:rsidR="00E10DAA" w:rsidRPr="009F4C66" w:rsidRDefault="00E10DAA"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Pievienotas nodaļas, kas apraksta skrīninga konfigurēšanu (4.6.5 un apakšnodaļas, 4.7.5 un apakšnodaļas)</w:t>
            </w:r>
          </w:p>
          <w:p w14:paraId="5ECD73BD" w14:textId="77777777" w:rsidR="004A4AEB" w:rsidRPr="009F4C66" w:rsidRDefault="00E10DAA" w:rsidP="009F7C94">
            <w:pPr>
              <w:pStyle w:val="Tabulasteksts"/>
              <w:spacing w:before="0" w:after="0"/>
              <w:rPr>
                <w:rFonts w:ascii="Times New Roman" w:hAnsi="Times New Roman" w:cs="Times New Roman"/>
                <w:szCs w:val="20"/>
              </w:rPr>
            </w:pPr>
            <w:r w:rsidRPr="009F4C66">
              <w:rPr>
                <w:rFonts w:ascii="Times New Roman" w:hAnsi="Times New Roman" w:cs="Times New Roman"/>
                <w:szCs w:val="20"/>
              </w:rPr>
              <w:t>5. Prasību trasējamība – papildināta ar EPK-03</w:t>
            </w:r>
          </w:p>
        </w:tc>
        <w:tc>
          <w:tcPr>
            <w:tcW w:w="539" w:type="pct"/>
          </w:tcPr>
          <w:p w14:paraId="5ECD73BE" w14:textId="77777777" w:rsidR="004A4AEB" w:rsidRPr="009F4C66" w:rsidRDefault="004A4AEB" w:rsidP="00047720">
            <w:pPr>
              <w:pStyle w:val="Tabulasteksts"/>
              <w:rPr>
                <w:rFonts w:ascii="Times New Roman" w:hAnsi="Times New Roman" w:cs="Times New Roman"/>
                <w:szCs w:val="20"/>
              </w:rPr>
            </w:pPr>
            <w:r w:rsidRPr="009F4C66">
              <w:rPr>
                <w:rFonts w:ascii="Times New Roman" w:hAnsi="Times New Roman" w:cs="Times New Roman"/>
                <w:szCs w:val="20"/>
              </w:rPr>
              <w:t>03.11.2015</w:t>
            </w:r>
          </w:p>
        </w:tc>
        <w:tc>
          <w:tcPr>
            <w:tcW w:w="675" w:type="pct"/>
          </w:tcPr>
          <w:p w14:paraId="5ECD73BF" w14:textId="77777777" w:rsidR="004A4AEB" w:rsidRPr="009F4C66" w:rsidRDefault="004A4AEB" w:rsidP="008937A6">
            <w:pPr>
              <w:pStyle w:val="Tabulasteksts"/>
              <w:rPr>
                <w:rFonts w:ascii="Times New Roman" w:hAnsi="Times New Roman" w:cs="Times New Roman"/>
                <w:szCs w:val="20"/>
              </w:rPr>
            </w:pPr>
            <w:r w:rsidRPr="009F4C66">
              <w:rPr>
                <w:rFonts w:ascii="Times New Roman" w:hAnsi="Times New Roman" w:cs="Times New Roman"/>
                <w:szCs w:val="20"/>
              </w:rPr>
              <w:t>R.Ķirpis</w:t>
            </w:r>
          </w:p>
        </w:tc>
        <w:tc>
          <w:tcPr>
            <w:tcW w:w="595" w:type="pct"/>
          </w:tcPr>
          <w:p w14:paraId="5ECD73C0" w14:textId="77777777" w:rsidR="004A4AEB" w:rsidRPr="009F4C66" w:rsidRDefault="004A4AEB" w:rsidP="003F5E1E">
            <w:pPr>
              <w:pStyle w:val="Tabulasteksts"/>
              <w:rPr>
                <w:rFonts w:ascii="Times New Roman" w:hAnsi="Times New Roman" w:cs="Times New Roman"/>
                <w:szCs w:val="20"/>
              </w:rPr>
            </w:pPr>
            <w:r w:rsidRPr="009F4C66">
              <w:rPr>
                <w:rFonts w:ascii="Times New Roman" w:hAnsi="Times New Roman" w:cs="Times New Roman"/>
                <w:szCs w:val="20"/>
              </w:rPr>
              <w:t>3.12</w:t>
            </w:r>
          </w:p>
        </w:tc>
        <w:tc>
          <w:tcPr>
            <w:tcW w:w="849" w:type="pct"/>
          </w:tcPr>
          <w:p w14:paraId="5ECD73C1" w14:textId="77777777" w:rsidR="004A4AEB" w:rsidRPr="009F4C66" w:rsidRDefault="004A4AEB"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Nr.9</w:t>
            </w:r>
          </w:p>
        </w:tc>
      </w:tr>
      <w:tr w:rsidR="00061CF7" w:rsidRPr="009F4C66" w14:paraId="5ECD73C9" w14:textId="77777777" w:rsidTr="00061CF7">
        <w:tc>
          <w:tcPr>
            <w:tcW w:w="282" w:type="pct"/>
          </w:tcPr>
          <w:p w14:paraId="5ECD73C3" w14:textId="77777777" w:rsidR="00AF378A" w:rsidRPr="009F4C66" w:rsidRDefault="00AF378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C4" w14:textId="77777777" w:rsidR="00AF378A" w:rsidRPr="009F4C66" w:rsidRDefault="00AF378A" w:rsidP="00E06482">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 medicīnisko dokumentu pievienošana (VD izmeklējumi)</w:t>
            </w:r>
          </w:p>
        </w:tc>
        <w:tc>
          <w:tcPr>
            <w:tcW w:w="539" w:type="pct"/>
          </w:tcPr>
          <w:p w14:paraId="5ECD73C5" w14:textId="77777777" w:rsidR="00AF378A" w:rsidRPr="009F4C66" w:rsidRDefault="00AF378A" w:rsidP="00E06482">
            <w:pPr>
              <w:pStyle w:val="Tabulasteksts"/>
              <w:rPr>
                <w:rFonts w:ascii="Times New Roman" w:hAnsi="Times New Roman" w:cs="Times New Roman"/>
                <w:szCs w:val="20"/>
              </w:rPr>
            </w:pPr>
            <w:r w:rsidRPr="009F4C66">
              <w:rPr>
                <w:rFonts w:ascii="Times New Roman" w:hAnsi="Times New Roman" w:cs="Times New Roman"/>
                <w:szCs w:val="20"/>
              </w:rPr>
              <w:t>06.11.2015</w:t>
            </w:r>
          </w:p>
        </w:tc>
        <w:tc>
          <w:tcPr>
            <w:tcW w:w="675" w:type="pct"/>
          </w:tcPr>
          <w:p w14:paraId="5ECD73C6" w14:textId="77777777" w:rsidR="00AF378A" w:rsidRPr="009F4C66" w:rsidRDefault="00AF378A" w:rsidP="00E06482">
            <w:pPr>
              <w:pStyle w:val="Tabulasteksts"/>
              <w:rPr>
                <w:rFonts w:ascii="Times New Roman" w:hAnsi="Times New Roman" w:cs="Times New Roman"/>
                <w:szCs w:val="20"/>
              </w:rPr>
            </w:pPr>
            <w:r w:rsidRPr="009F4C66">
              <w:rPr>
                <w:rFonts w:ascii="Times New Roman" w:hAnsi="Times New Roman" w:cs="Times New Roman"/>
                <w:szCs w:val="20"/>
              </w:rPr>
              <w:t>L.Putniņa</w:t>
            </w:r>
          </w:p>
        </w:tc>
        <w:tc>
          <w:tcPr>
            <w:tcW w:w="595" w:type="pct"/>
          </w:tcPr>
          <w:p w14:paraId="5ECD73C7" w14:textId="77777777" w:rsidR="00AF378A" w:rsidRPr="009F4C66" w:rsidRDefault="00AF378A" w:rsidP="00E06482">
            <w:pPr>
              <w:pStyle w:val="Tabulasteksts"/>
              <w:rPr>
                <w:rFonts w:ascii="Times New Roman" w:hAnsi="Times New Roman" w:cs="Times New Roman"/>
                <w:szCs w:val="20"/>
              </w:rPr>
            </w:pPr>
            <w:r w:rsidRPr="009F4C66">
              <w:rPr>
                <w:rFonts w:ascii="Times New Roman" w:hAnsi="Times New Roman" w:cs="Times New Roman"/>
                <w:szCs w:val="20"/>
              </w:rPr>
              <w:t>3.13</w:t>
            </w:r>
          </w:p>
        </w:tc>
        <w:tc>
          <w:tcPr>
            <w:tcW w:w="849" w:type="pct"/>
          </w:tcPr>
          <w:p w14:paraId="5ECD73C8" w14:textId="77777777" w:rsidR="00AF378A" w:rsidRPr="009F4C66" w:rsidRDefault="00AF378A" w:rsidP="005468EB">
            <w:pPr>
              <w:pStyle w:val="Tabulasteksts"/>
              <w:spacing w:before="0" w:after="0"/>
              <w:rPr>
                <w:rFonts w:ascii="Times New Roman" w:hAnsi="Times New Roman" w:cs="Times New Roman"/>
                <w:szCs w:val="20"/>
              </w:rPr>
            </w:pPr>
          </w:p>
        </w:tc>
      </w:tr>
      <w:tr w:rsidR="00061CF7" w:rsidRPr="009F4C66" w14:paraId="5ECD73D1" w14:textId="77777777" w:rsidTr="00061CF7">
        <w:tc>
          <w:tcPr>
            <w:tcW w:w="282" w:type="pct"/>
          </w:tcPr>
          <w:p w14:paraId="5ECD73CA" w14:textId="77777777" w:rsidR="00AF378A" w:rsidRPr="009F4C66" w:rsidRDefault="00AF378A"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CC" w14:textId="076F2948" w:rsidR="00AF378A" w:rsidRPr="009F4C66" w:rsidRDefault="00AF378A" w:rsidP="00D562BF">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Labota </w:t>
            </w:r>
            <w:r w:rsidR="00D562BF" w:rsidRPr="009F4C66">
              <w:rPr>
                <w:rFonts w:ascii="Times New Roman" w:hAnsi="Times New Roman" w:cs="Times New Roman"/>
                <w:szCs w:val="20"/>
              </w:rPr>
              <w:t>4.6.4.4.11</w:t>
            </w:r>
            <w:r w:rsidRPr="009F4C66">
              <w:rPr>
                <w:rFonts w:ascii="Times New Roman" w:hAnsi="Times New Roman" w:cs="Times New Roman"/>
                <w:szCs w:val="20"/>
              </w:rPr>
              <w:t>.sadaļa Trasējamības tabula papildināta ar IP-04 prasību</w:t>
            </w:r>
          </w:p>
        </w:tc>
        <w:tc>
          <w:tcPr>
            <w:tcW w:w="539" w:type="pct"/>
          </w:tcPr>
          <w:p w14:paraId="5ECD73CD" w14:textId="77777777" w:rsidR="00AF378A" w:rsidRPr="009F4C66" w:rsidRDefault="00AF378A" w:rsidP="00047720">
            <w:pPr>
              <w:pStyle w:val="Tabulasteksts"/>
              <w:rPr>
                <w:rFonts w:ascii="Times New Roman" w:hAnsi="Times New Roman" w:cs="Times New Roman"/>
                <w:szCs w:val="20"/>
              </w:rPr>
            </w:pPr>
            <w:r w:rsidRPr="009F4C66">
              <w:rPr>
                <w:rFonts w:ascii="Times New Roman" w:hAnsi="Times New Roman" w:cs="Times New Roman"/>
                <w:szCs w:val="20"/>
              </w:rPr>
              <w:t>09.11.2015</w:t>
            </w:r>
          </w:p>
        </w:tc>
        <w:tc>
          <w:tcPr>
            <w:tcW w:w="675" w:type="pct"/>
          </w:tcPr>
          <w:p w14:paraId="5ECD73CE" w14:textId="77777777" w:rsidR="00AF378A" w:rsidRPr="009F4C66" w:rsidRDefault="00AF378A" w:rsidP="008937A6">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3CF" w14:textId="77777777" w:rsidR="00AF378A" w:rsidRPr="009F4C66" w:rsidRDefault="00AF378A" w:rsidP="004678A0">
            <w:pPr>
              <w:pStyle w:val="Tabulasteksts"/>
              <w:rPr>
                <w:rFonts w:ascii="Times New Roman" w:hAnsi="Times New Roman" w:cs="Times New Roman"/>
                <w:szCs w:val="20"/>
              </w:rPr>
            </w:pPr>
            <w:r w:rsidRPr="009F4C66">
              <w:rPr>
                <w:rFonts w:ascii="Times New Roman" w:hAnsi="Times New Roman" w:cs="Times New Roman"/>
                <w:szCs w:val="20"/>
              </w:rPr>
              <w:t>3.1</w:t>
            </w:r>
            <w:r w:rsidR="004678A0" w:rsidRPr="009F4C66">
              <w:rPr>
                <w:rFonts w:ascii="Times New Roman" w:hAnsi="Times New Roman" w:cs="Times New Roman"/>
                <w:szCs w:val="20"/>
              </w:rPr>
              <w:t>4</w:t>
            </w:r>
          </w:p>
        </w:tc>
        <w:tc>
          <w:tcPr>
            <w:tcW w:w="849" w:type="pct"/>
          </w:tcPr>
          <w:p w14:paraId="5ECD73D0" w14:textId="77777777" w:rsidR="00AF378A" w:rsidRPr="009F4C66" w:rsidRDefault="00AF378A"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Nr.10</w:t>
            </w:r>
          </w:p>
        </w:tc>
      </w:tr>
      <w:tr w:rsidR="00061CF7" w:rsidRPr="009F4C66" w14:paraId="5ECD73D8" w14:textId="77777777" w:rsidTr="00061CF7">
        <w:tc>
          <w:tcPr>
            <w:tcW w:w="282" w:type="pct"/>
          </w:tcPr>
          <w:p w14:paraId="5ECD73D2" w14:textId="77777777" w:rsidR="00E06482" w:rsidRPr="009F4C66" w:rsidRDefault="00E06482"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D3" w14:textId="4AA84508" w:rsidR="00E06482" w:rsidRPr="009F4C66" w:rsidRDefault="00B341EB" w:rsidP="00E53C4A">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Papildināts ar </w:t>
            </w:r>
            <w:r w:rsidR="00D562BF" w:rsidRPr="009F4C66">
              <w:rPr>
                <w:rFonts w:ascii="Times New Roman" w:hAnsi="Times New Roman" w:cs="Times New Roman"/>
                <w:szCs w:val="20"/>
              </w:rPr>
              <w:t>6.2.</w:t>
            </w:r>
          </w:p>
        </w:tc>
        <w:tc>
          <w:tcPr>
            <w:tcW w:w="539" w:type="pct"/>
          </w:tcPr>
          <w:p w14:paraId="5ECD73D4" w14:textId="77777777" w:rsidR="00E06482" w:rsidRPr="009F4C66" w:rsidRDefault="00B341EB" w:rsidP="00047720">
            <w:pPr>
              <w:pStyle w:val="Tabulasteksts"/>
              <w:rPr>
                <w:rFonts w:ascii="Times New Roman" w:hAnsi="Times New Roman" w:cs="Times New Roman"/>
                <w:szCs w:val="20"/>
              </w:rPr>
            </w:pPr>
            <w:r w:rsidRPr="009F4C66">
              <w:rPr>
                <w:rFonts w:ascii="Times New Roman" w:hAnsi="Times New Roman" w:cs="Times New Roman"/>
                <w:szCs w:val="20"/>
              </w:rPr>
              <w:t>17.11.2015</w:t>
            </w:r>
          </w:p>
        </w:tc>
        <w:tc>
          <w:tcPr>
            <w:tcW w:w="675" w:type="pct"/>
          </w:tcPr>
          <w:p w14:paraId="5ECD73D5" w14:textId="77777777" w:rsidR="00E06482" w:rsidRPr="009F4C66" w:rsidRDefault="00E06482" w:rsidP="00E06482">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3D6" w14:textId="77777777" w:rsidR="00E06482" w:rsidRPr="009F4C66" w:rsidRDefault="00B341EB" w:rsidP="004678A0">
            <w:pPr>
              <w:pStyle w:val="Tabulasteksts"/>
              <w:rPr>
                <w:rFonts w:ascii="Times New Roman" w:hAnsi="Times New Roman" w:cs="Times New Roman"/>
                <w:szCs w:val="20"/>
              </w:rPr>
            </w:pPr>
            <w:r w:rsidRPr="009F4C66">
              <w:rPr>
                <w:rFonts w:ascii="Times New Roman" w:hAnsi="Times New Roman" w:cs="Times New Roman"/>
                <w:szCs w:val="20"/>
              </w:rPr>
              <w:t>3.15</w:t>
            </w:r>
          </w:p>
        </w:tc>
        <w:tc>
          <w:tcPr>
            <w:tcW w:w="849" w:type="pct"/>
          </w:tcPr>
          <w:p w14:paraId="5ECD73D7" w14:textId="77777777" w:rsidR="00E06482" w:rsidRPr="009F4C66" w:rsidRDefault="00E06482" w:rsidP="005468EB">
            <w:pPr>
              <w:pStyle w:val="Tabulasteksts"/>
              <w:spacing w:before="0" w:after="0"/>
              <w:rPr>
                <w:rFonts w:ascii="Times New Roman" w:hAnsi="Times New Roman" w:cs="Times New Roman"/>
                <w:szCs w:val="20"/>
              </w:rPr>
            </w:pPr>
          </w:p>
        </w:tc>
      </w:tr>
      <w:tr w:rsidR="00061CF7" w:rsidRPr="009F4C66" w14:paraId="5ECD73DF" w14:textId="77777777" w:rsidTr="00061CF7">
        <w:tc>
          <w:tcPr>
            <w:tcW w:w="282" w:type="pct"/>
          </w:tcPr>
          <w:p w14:paraId="5ECD73D9" w14:textId="77777777" w:rsidR="001228E9" w:rsidRPr="009F4C66" w:rsidRDefault="001228E9"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DA" w14:textId="77777777" w:rsidR="001228E9" w:rsidRPr="009F4C66" w:rsidRDefault="001228E9" w:rsidP="00E53C4A">
            <w:pPr>
              <w:pStyle w:val="Tabulasteksts"/>
              <w:spacing w:before="0" w:after="0"/>
              <w:rPr>
                <w:rFonts w:ascii="Times New Roman" w:hAnsi="Times New Roman" w:cs="Times New Roman"/>
                <w:szCs w:val="20"/>
              </w:rPr>
            </w:pPr>
            <w:r w:rsidRPr="009F4C66">
              <w:rPr>
                <w:rFonts w:ascii="Times New Roman" w:hAnsi="Times New Roman" w:cs="Times New Roman"/>
                <w:szCs w:val="20"/>
              </w:rPr>
              <w:t>Precizēta sadaļa Pievienot medikamenta ierakstu – PORTALS.EVK.UI.25. Lauks „Pieraksti” pārsaukts par „Piezīmes”.</w:t>
            </w:r>
          </w:p>
        </w:tc>
        <w:tc>
          <w:tcPr>
            <w:tcW w:w="539" w:type="pct"/>
          </w:tcPr>
          <w:p w14:paraId="5ECD73DB" w14:textId="77777777" w:rsidR="001228E9" w:rsidRPr="009F4C66" w:rsidRDefault="001228E9" w:rsidP="00047720">
            <w:pPr>
              <w:pStyle w:val="Tabulasteksts"/>
              <w:rPr>
                <w:rFonts w:ascii="Times New Roman" w:hAnsi="Times New Roman" w:cs="Times New Roman"/>
                <w:szCs w:val="20"/>
              </w:rPr>
            </w:pPr>
            <w:r w:rsidRPr="009F4C66">
              <w:rPr>
                <w:rFonts w:ascii="Times New Roman" w:hAnsi="Times New Roman" w:cs="Times New Roman"/>
                <w:szCs w:val="20"/>
              </w:rPr>
              <w:t>20.11.2015</w:t>
            </w:r>
          </w:p>
        </w:tc>
        <w:tc>
          <w:tcPr>
            <w:tcW w:w="675" w:type="pct"/>
          </w:tcPr>
          <w:p w14:paraId="5ECD73DC" w14:textId="77777777" w:rsidR="001228E9" w:rsidRPr="009F4C66" w:rsidRDefault="001228E9" w:rsidP="00E06482">
            <w:pPr>
              <w:pStyle w:val="Tabulasteksts"/>
              <w:rPr>
                <w:rFonts w:ascii="Times New Roman" w:hAnsi="Times New Roman" w:cs="Times New Roman"/>
                <w:szCs w:val="20"/>
              </w:rPr>
            </w:pPr>
            <w:r w:rsidRPr="009F4C66">
              <w:rPr>
                <w:rFonts w:ascii="Times New Roman" w:hAnsi="Times New Roman" w:cs="Times New Roman"/>
                <w:szCs w:val="20"/>
              </w:rPr>
              <w:t>I.Ščeguļnaja</w:t>
            </w:r>
          </w:p>
        </w:tc>
        <w:tc>
          <w:tcPr>
            <w:tcW w:w="595" w:type="pct"/>
          </w:tcPr>
          <w:p w14:paraId="5ECD73DD" w14:textId="77777777" w:rsidR="001228E9" w:rsidRPr="009F4C66" w:rsidRDefault="001228E9" w:rsidP="004678A0">
            <w:pPr>
              <w:pStyle w:val="Tabulasteksts"/>
              <w:rPr>
                <w:rFonts w:ascii="Times New Roman" w:hAnsi="Times New Roman" w:cs="Times New Roman"/>
                <w:szCs w:val="20"/>
              </w:rPr>
            </w:pPr>
            <w:r w:rsidRPr="009F4C66">
              <w:rPr>
                <w:rFonts w:ascii="Times New Roman" w:hAnsi="Times New Roman" w:cs="Times New Roman"/>
                <w:szCs w:val="20"/>
              </w:rPr>
              <w:t>3.16</w:t>
            </w:r>
          </w:p>
        </w:tc>
        <w:tc>
          <w:tcPr>
            <w:tcW w:w="849" w:type="pct"/>
          </w:tcPr>
          <w:p w14:paraId="5ECD73DE" w14:textId="77777777" w:rsidR="001228E9" w:rsidRPr="009F4C66" w:rsidRDefault="001228E9" w:rsidP="005468EB">
            <w:pPr>
              <w:pStyle w:val="Tabulasteksts"/>
              <w:spacing w:before="0" w:after="0"/>
              <w:rPr>
                <w:rFonts w:ascii="Times New Roman" w:hAnsi="Times New Roman" w:cs="Times New Roman"/>
                <w:szCs w:val="20"/>
              </w:rPr>
            </w:pPr>
            <w:r w:rsidRPr="009F4C66">
              <w:rPr>
                <w:rFonts w:ascii="Times New Roman" w:hAnsi="Times New Roman" w:cs="Times New Roman"/>
                <w:szCs w:val="20"/>
              </w:rPr>
              <w:t>Lietojamības testu izmaiņu pieprasījums</w:t>
            </w:r>
          </w:p>
        </w:tc>
      </w:tr>
      <w:tr w:rsidR="00061CF7" w:rsidRPr="009F4C66" w14:paraId="5ECD73F0" w14:textId="77777777" w:rsidTr="00061CF7">
        <w:tc>
          <w:tcPr>
            <w:tcW w:w="282" w:type="pct"/>
          </w:tcPr>
          <w:p w14:paraId="5ECD73E0" w14:textId="77777777" w:rsidR="00796F4D" w:rsidRPr="009F4C66" w:rsidRDefault="00796F4D"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E1" w14:textId="77777777" w:rsidR="00796F4D" w:rsidRPr="009F4C66" w:rsidRDefault="00796F4D" w:rsidP="00E53C4A">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Precizēts lauku aizpildīšanas nosacījums </w:t>
            </w:r>
            <w:r w:rsidR="00B35BC7" w:rsidRPr="009F4C66">
              <w:rPr>
                <w:rFonts w:ascii="Times New Roman" w:hAnsi="Times New Roman" w:cs="Times New Roman"/>
                <w:szCs w:val="20"/>
              </w:rPr>
              <w:t>šādās</w:t>
            </w:r>
            <w:r w:rsidRPr="009F4C66">
              <w:rPr>
                <w:rFonts w:ascii="Times New Roman" w:hAnsi="Times New Roman" w:cs="Times New Roman"/>
                <w:szCs w:val="20"/>
              </w:rPr>
              <w:t xml:space="preserve"> prasībās:</w:t>
            </w:r>
          </w:p>
          <w:p w14:paraId="5ECD73E2"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PORTALS.EVK.VR.UI.38</w:t>
            </w:r>
          </w:p>
          <w:p w14:paraId="5ECD73E3"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PORTALS.EVK.VR.UI.40</w:t>
            </w:r>
          </w:p>
          <w:p w14:paraId="5ECD73E4"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PORTALS.EVK.VR.UI.41</w:t>
            </w:r>
          </w:p>
          <w:p w14:paraId="5ECD73E5"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PORTALS.EVK.VR.UI.42</w:t>
            </w:r>
          </w:p>
          <w:p w14:paraId="5ECD73E6"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PORTALS.EVK.VR.UI.43</w:t>
            </w:r>
          </w:p>
          <w:p w14:paraId="5ECD73E7"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PORTALS.EVK.VR.UI.44</w:t>
            </w:r>
          </w:p>
          <w:p w14:paraId="5ECD73E8"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PORTALS.EVK.VR.UI.45</w:t>
            </w:r>
          </w:p>
          <w:p w14:paraId="5ECD73E9" w14:textId="77777777" w:rsidR="00796F4D" w:rsidRPr="009F4C66" w:rsidRDefault="00796F4D" w:rsidP="00796F4D">
            <w:pPr>
              <w:pStyle w:val="Tabulasteksts"/>
              <w:rPr>
                <w:rFonts w:ascii="Times New Roman" w:hAnsi="Times New Roman" w:cs="Times New Roman"/>
                <w:szCs w:val="20"/>
              </w:rPr>
            </w:pPr>
            <w:r w:rsidRPr="009F4C66">
              <w:rPr>
                <w:rFonts w:ascii="Times New Roman" w:hAnsi="Times New Roman" w:cs="Times New Roman"/>
                <w:szCs w:val="20"/>
              </w:rPr>
              <w:t>PORTALS.EVK.VR.UI.46</w:t>
            </w:r>
          </w:p>
          <w:p w14:paraId="5ECD73EA" w14:textId="77777777" w:rsidR="00796F4D" w:rsidRPr="009F4C66" w:rsidRDefault="00796F4D" w:rsidP="00796F4D">
            <w:pPr>
              <w:pStyle w:val="Tabulasteksts"/>
              <w:spacing w:before="0" w:after="0"/>
              <w:rPr>
                <w:rFonts w:ascii="Times New Roman" w:hAnsi="Times New Roman" w:cs="Times New Roman"/>
                <w:szCs w:val="20"/>
              </w:rPr>
            </w:pPr>
            <w:r w:rsidRPr="009F4C66">
              <w:rPr>
                <w:rFonts w:ascii="Times New Roman" w:hAnsi="Times New Roman" w:cs="Times New Roman"/>
                <w:szCs w:val="20"/>
              </w:rPr>
              <w:t>PORTALS.EVK.VR.UI.51</w:t>
            </w:r>
          </w:p>
        </w:tc>
        <w:tc>
          <w:tcPr>
            <w:tcW w:w="539" w:type="pct"/>
          </w:tcPr>
          <w:p w14:paraId="5ECD73EB" w14:textId="77777777" w:rsidR="00796F4D" w:rsidRPr="009F4C66" w:rsidRDefault="00D718F9" w:rsidP="00047720">
            <w:pPr>
              <w:pStyle w:val="Tabulasteksts"/>
              <w:rPr>
                <w:rFonts w:ascii="Times New Roman" w:hAnsi="Times New Roman" w:cs="Times New Roman"/>
                <w:szCs w:val="20"/>
              </w:rPr>
            </w:pPr>
            <w:r w:rsidRPr="009F4C66">
              <w:rPr>
                <w:rFonts w:ascii="Times New Roman" w:hAnsi="Times New Roman" w:cs="Times New Roman"/>
                <w:szCs w:val="20"/>
              </w:rPr>
              <w:t>21.11.2015.</w:t>
            </w:r>
          </w:p>
        </w:tc>
        <w:tc>
          <w:tcPr>
            <w:tcW w:w="675" w:type="pct"/>
          </w:tcPr>
          <w:p w14:paraId="5ECD73EC" w14:textId="77777777" w:rsidR="00796F4D" w:rsidRPr="009F4C66" w:rsidRDefault="00D718F9" w:rsidP="00E06482">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3ED" w14:textId="77777777" w:rsidR="00796F4D" w:rsidRPr="009F4C66" w:rsidRDefault="00D718F9" w:rsidP="004678A0">
            <w:pPr>
              <w:pStyle w:val="Tabulasteksts"/>
              <w:rPr>
                <w:rFonts w:ascii="Times New Roman" w:hAnsi="Times New Roman" w:cs="Times New Roman"/>
                <w:szCs w:val="20"/>
              </w:rPr>
            </w:pPr>
            <w:r w:rsidRPr="009F4C66">
              <w:rPr>
                <w:rFonts w:ascii="Times New Roman" w:hAnsi="Times New Roman" w:cs="Times New Roman"/>
                <w:szCs w:val="20"/>
              </w:rPr>
              <w:t>3.17</w:t>
            </w:r>
          </w:p>
        </w:tc>
        <w:tc>
          <w:tcPr>
            <w:tcW w:w="849" w:type="pct"/>
          </w:tcPr>
          <w:p w14:paraId="5ECD73EE" w14:textId="77777777" w:rsidR="00D718F9" w:rsidRPr="009F4C66" w:rsidRDefault="00D718F9" w:rsidP="00D718F9">
            <w:pPr>
              <w:pStyle w:val="Tabulasteksts"/>
              <w:spacing w:before="0" w:after="0"/>
              <w:rPr>
                <w:rFonts w:ascii="Times New Roman" w:hAnsi="Times New Roman" w:cs="Times New Roman"/>
                <w:szCs w:val="20"/>
              </w:rPr>
            </w:pPr>
            <w:r w:rsidRPr="009F4C66">
              <w:rPr>
                <w:rFonts w:ascii="Times New Roman" w:hAnsi="Times New Roman" w:cs="Times New Roman"/>
                <w:szCs w:val="20"/>
              </w:rPr>
              <w:t>Pamatojoties uz 16.10.2015 iterācijā iesniegtā dokumenta komentāriem</w:t>
            </w:r>
          </w:p>
          <w:p w14:paraId="5ECD73EF" w14:textId="77777777" w:rsidR="00796F4D" w:rsidRPr="009F4C66" w:rsidRDefault="00D718F9" w:rsidP="00D718F9">
            <w:pPr>
              <w:pStyle w:val="Tabulasteksts"/>
              <w:spacing w:before="0" w:after="0"/>
              <w:rPr>
                <w:rFonts w:ascii="Times New Roman" w:hAnsi="Times New Roman" w:cs="Times New Roman"/>
                <w:szCs w:val="20"/>
              </w:rPr>
            </w:pPr>
            <w:r w:rsidRPr="009F4C66">
              <w:rPr>
                <w:rFonts w:ascii="Times New Roman" w:hAnsi="Times New Roman" w:cs="Times New Roman"/>
                <w:szCs w:val="20"/>
              </w:rPr>
              <w:t>(Līgums 6 un Līguma 9)</w:t>
            </w:r>
          </w:p>
        </w:tc>
      </w:tr>
      <w:tr w:rsidR="00061CF7" w:rsidRPr="009F4C66" w14:paraId="5ECD73F7" w14:textId="77777777" w:rsidTr="00061CF7">
        <w:tc>
          <w:tcPr>
            <w:tcW w:w="282" w:type="pct"/>
          </w:tcPr>
          <w:p w14:paraId="5ECD73F1" w14:textId="77777777" w:rsidR="008B7854" w:rsidRPr="009F4C66" w:rsidRDefault="008B7854"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F2" w14:textId="77777777" w:rsidR="008B7854" w:rsidRPr="009F4C66" w:rsidRDefault="00A71DA2" w:rsidP="00A71DA2">
            <w:pPr>
              <w:pStyle w:val="Tabulasteksts"/>
              <w:spacing w:before="0" w:after="0"/>
              <w:rPr>
                <w:rFonts w:ascii="Times New Roman" w:hAnsi="Times New Roman" w:cs="Times New Roman"/>
                <w:szCs w:val="20"/>
              </w:rPr>
            </w:pPr>
            <w:r w:rsidRPr="009F4C66">
              <w:rPr>
                <w:rFonts w:ascii="Times New Roman" w:hAnsi="Times New Roman" w:cs="Times New Roman"/>
                <w:szCs w:val="20"/>
              </w:rPr>
              <w:t>Pievienota atsauce PORTALS.EVKS_UI01 pamata algoritma funkcijas 8.solī.</w:t>
            </w:r>
          </w:p>
        </w:tc>
        <w:tc>
          <w:tcPr>
            <w:tcW w:w="539" w:type="pct"/>
          </w:tcPr>
          <w:p w14:paraId="5ECD73F3" w14:textId="77777777" w:rsidR="008B7854" w:rsidRPr="009F4C66" w:rsidRDefault="003F514A" w:rsidP="009A7F40">
            <w:pPr>
              <w:pStyle w:val="Tabulasteksts"/>
              <w:rPr>
                <w:rFonts w:ascii="Times New Roman" w:hAnsi="Times New Roman" w:cs="Times New Roman"/>
                <w:szCs w:val="20"/>
              </w:rPr>
            </w:pPr>
            <w:r w:rsidRPr="009F4C66">
              <w:rPr>
                <w:rFonts w:ascii="Times New Roman" w:hAnsi="Times New Roman" w:cs="Times New Roman"/>
                <w:szCs w:val="20"/>
              </w:rPr>
              <w:t>03</w:t>
            </w:r>
            <w:r w:rsidR="008B7854" w:rsidRPr="009F4C66">
              <w:rPr>
                <w:rFonts w:ascii="Times New Roman" w:hAnsi="Times New Roman" w:cs="Times New Roman"/>
                <w:szCs w:val="20"/>
              </w:rPr>
              <w:t>.12.2015.</w:t>
            </w:r>
          </w:p>
        </w:tc>
        <w:tc>
          <w:tcPr>
            <w:tcW w:w="675" w:type="pct"/>
          </w:tcPr>
          <w:p w14:paraId="5ECD73F4" w14:textId="77777777" w:rsidR="008B7854" w:rsidRPr="009F4C66" w:rsidRDefault="008B7854" w:rsidP="009A7F40">
            <w:pPr>
              <w:pStyle w:val="Tabulasteksts"/>
              <w:rPr>
                <w:rFonts w:ascii="Times New Roman" w:hAnsi="Times New Roman" w:cs="Times New Roman"/>
                <w:szCs w:val="20"/>
              </w:rPr>
            </w:pPr>
            <w:r w:rsidRPr="009F4C66">
              <w:rPr>
                <w:rFonts w:ascii="Times New Roman" w:hAnsi="Times New Roman" w:cs="Times New Roman"/>
                <w:szCs w:val="20"/>
              </w:rPr>
              <w:t>R.Ķirpis</w:t>
            </w:r>
          </w:p>
        </w:tc>
        <w:tc>
          <w:tcPr>
            <w:tcW w:w="595" w:type="pct"/>
          </w:tcPr>
          <w:p w14:paraId="5ECD73F5" w14:textId="77777777" w:rsidR="008B7854" w:rsidRPr="009F4C66" w:rsidRDefault="008B7854" w:rsidP="009A7F40">
            <w:pPr>
              <w:pStyle w:val="Tabulasteksts"/>
              <w:rPr>
                <w:rFonts w:ascii="Times New Roman" w:hAnsi="Times New Roman" w:cs="Times New Roman"/>
                <w:szCs w:val="20"/>
              </w:rPr>
            </w:pPr>
            <w:r w:rsidRPr="009F4C66">
              <w:rPr>
                <w:rFonts w:ascii="Times New Roman" w:hAnsi="Times New Roman" w:cs="Times New Roman"/>
                <w:szCs w:val="20"/>
              </w:rPr>
              <w:t>3.18</w:t>
            </w:r>
          </w:p>
        </w:tc>
        <w:tc>
          <w:tcPr>
            <w:tcW w:w="849" w:type="pct"/>
          </w:tcPr>
          <w:p w14:paraId="5ECD73F6" w14:textId="77777777" w:rsidR="008B7854" w:rsidRPr="009F4C66" w:rsidRDefault="00A71DA2" w:rsidP="00497C7F">
            <w:pPr>
              <w:pStyle w:val="Tabulasteksts"/>
              <w:spacing w:before="0" w:after="0"/>
              <w:rPr>
                <w:rFonts w:ascii="Times New Roman" w:hAnsi="Times New Roman" w:cs="Times New Roman"/>
                <w:szCs w:val="20"/>
              </w:rPr>
            </w:pPr>
            <w:r w:rsidRPr="009F4C66">
              <w:rPr>
                <w:rFonts w:ascii="Times New Roman" w:hAnsi="Times New Roman" w:cs="Times New Roman"/>
                <w:szCs w:val="20"/>
              </w:rPr>
              <w:t>Konsult</w:t>
            </w:r>
            <w:r w:rsidR="00497C7F" w:rsidRPr="009F4C66">
              <w:rPr>
                <w:rFonts w:ascii="Times New Roman" w:hAnsi="Times New Roman" w:cs="Times New Roman"/>
                <w:szCs w:val="20"/>
              </w:rPr>
              <w:t>antu</w:t>
            </w:r>
            <w:r w:rsidRPr="009F4C66">
              <w:rPr>
                <w:rFonts w:ascii="Times New Roman" w:hAnsi="Times New Roman" w:cs="Times New Roman"/>
                <w:szCs w:val="20"/>
              </w:rPr>
              <w:t xml:space="preserve"> sniegto k</w:t>
            </w:r>
            <w:r w:rsidR="00497C7F" w:rsidRPr="009F4C66">
              <w:rPr>
                <w:rFonts w:ascii="Times New Roman" w:hAnsi="Times New Roman" w:cs="Times New Roman"/>
                <w:szCs w:val="20"/>
              </w:rPr>
              <w:t>omentāru</w:t>
            </w:r>
            <w:r w:rsidRPr="009F4C66">
              <w:rPr>
                <w:rFonts w:ascii="Times New Roman" w:hAnsi="Times New Roman" w:cs="Times New Roman"/>
                <w:szCs w:val="20"/>
              </w:rPr>
              <w:t xml:space="preserve"> iestrāde.</w:t>
            </w:r>
          </w:p>
        </w:tc>
      </w:tr>
      <w:tr w:rsidR="00061CF7" w:rsidRPr="009F4C66" w14:paraId="5ECD73FE" w14:textId="77777777" w:rsidTr="00061CF7">
        <w:tc>
          <w:tcPr>
            <w:tcW w:w="282" w:type="pct"/>
          </w:tcPr>
          <w:p w14:paraId="5ECD73F8" w14:textId="77777777" w:rsidR="008D2A02" w:rsidRPr="009F4C66" w:rsidRDefault="008D2A02"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3F9" w14:textId="1BC05E0D" w:rsidR="008D2A02" w:rsidRPr="009F4C66" w:rsidRDefault="008D2A02"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 xml:space="preserve">Veikti labojumi nodaļā - </w:t>
            </w:r>
            <w:r w:rsidR="00DB2FA1" w:rsidRPr="009F4C66">
              <w:rPr>
                <w:rFonts w:ascii="Times New Roman" w:hAnsi="Times New Roman" w:cs="Times New Roman"/>
                <w:szCs w:val="20"/>
              </w:rPr>
              <w:fldChar w:fldCharType="begin"/>
            </w:r>
            <w:r w:rsidRPr="009F4C66">
              <w:rPr>
                <w:rFonts w:ascii="Times New Roman" w:hAnsi="Times New Roman" w:cs="Times New Roman"/>
                <w:szCs w:val="20"/>
              </w:rPr>
              <w:instrText xml:space="preserve"> REF _Ref436902849 \h </w:instrText>
            </w:r>
            <w:r w:rsidR="00D87EC1" w:rsidRPr="009F4C66">
              <w:rPr>
                <w:rFonts w:ascii="Times New Roman" w:hAnsi="Times New Roman" w:cs="Times New Roman"/>
                <w:szCs w:val="20"/>
              </w:rPr>
              <w:instrText xml:space="preserve"> \* MERGEFORMAT </w:instrText>
            </w:r>
            <w:r w:rsidR="00DB2FA1" w:rsidRPr="009F4C66">
              <w:rPr>
                <w:rFonts w:ascii="Times New Roman" w:hAnsi="Times New Roman" w:cs="Times New Roman"/>
                <w:szCs w:val="20"/>
              </w:rPr>
            </w:r>
            <w:r w:rsidR="00DB2FA1" w:rsidRPr="009F4C66">
              <w:rPr>
                <w:rFonts w:ascii="Times New Roman" w:hAnsi="Times New Roman" w:cs="Times New Roman"/>
                <w:szCs w:val="20"/>
              </w:rPr>
              <w:fldChar w:fldCharType="separate"/>
            </w:r>
            <w:r w:rsidR="003329EB" w:rsidRPr="009F4C66">
              <w:rPr>
                <w:rFonts w:ascii="Times New Roman" w:hAnsi="Times New Roman" w:cs="Times New Roman"/>
              </w:rPr>
              <w:t>Pievienot izmeklējuma slēdzienu – PORTALS.EVK.UI.41</w:t>
            </w:r>
            <w:r w:rsidR="00DB2FA1" w:rsidRPr="009F4C66">
              <w:rPr>
                <w:rFonts w:ascii="Times New Roman" w:hAnsi="Times New Roman" w:cs="Times New Roman"/>
                <w:szCs w:val="20"/>
              </w:rPr>
              <w:fldChar w:fldCharType="end"/>
            </w:r>
          </w:p>
        </w:tc>
        <w:tc>
          <w:tcPr>
            <w:tcW w:w="539" w:type="pct"/>
          </w:tcPr>
          <w:p w14:paraId="5ECD73FA" w14:textId="77777777" w:rsidR="008D2A02" w:rsidRPr="009F4C66" w:rsidRDefault="008D2A02" w:rsidP="009A7F40">
            <w:pPr>
              <w:pStyle w:val="Tabulasteksts"/>
              <w:rPr>
                <w:rFonts w:ascii="Times New Roman" w:hAnsi="Times New Roman" w:cs="Times New Roman"/>
                <w:szCs w:val="20"/>
              </w:rPr>
            </w:pPr>
            <w:r w:rsidRPr="009F4C66">
              <w:rPr>
                <w:rFonts w:ascii="Times New Roman" w:hAnsi="Times New Roman" w:cs="Times New Roman"/>
                <w:szCs w:val="20"/>
              </w:rPr>
              <w:t>03.12.2015</w:t>
            </w:r>
          </w:p>
        </w:tc>
        <w:tc>
          <w:tcPr>
            <w:tcW w:w="675" w:type="pct"/>
          </w:tcPr>
          <w:p w14:paraId="5ECD73FB" w14:textId="77777777" w:rsidR="008D2A02" w:rsidRPr="009F4C66" w:rsidRDefault="008D2A02" w:rsidP="009A7F40">
            <w:pPr>
              <w:pStyle w:val="Tabulasteksts"/>
              <w:rPr>
                <w:rFonts w:ascii="Times New Roman" w:hAnsi="Times New Roman" w:cs="Times New Roman"/>
                <w:szCs w:val="20"/>
              </w:rPr>
            </w:pPr>
            <w:r w:rsidRPr="009F4C66">
              <w:rPr>
                <w:rFonts w:ascii="Times New Roman" w:hAnsi="Times New Roman" w:cs="Times New Roman"/>
                <w:szCs w:val="20"/>
              </w:rPr>
              <w:t>L.Putniņa</w:t>
            </w:r>
          </w:p>
        </w:tc>
        <w:tc>
          <w:tcPr>
            <w:tcW w:w="595" w:type="pct"/>
          </w:tcPr>
          <w:p w14:paraId="5ECD73FC" w14:textId="77777777" w:rsidR="008D2A02" w:rsidRPr="009F4C66" w:rsidRDefault="008D2A02" w:rsidP="009A7F40">
            <w:pPr>
              <w:pStyle w:val="Tabulasteksts"/>
              <w:rPr>
                <w:rFonts w:ascii="Times New Roman" w:hAnsi="Times New Roman" w:cs="Times New Roman"/>
                <w:szCs w:val="20"/>
              </w:rPr>
            </w:pPr>
            <w:r w:rsidRPr="009F4C66">
              <w:rPr>
                <w:rFonts w:ascii="Times New Roman" w:hAnsi="Times New Roman" w:cs="Times New Roman"/>
                <w:szCs w:val="20"/>
              </w:rPr>
              <w:t>3.19</w:t>
            </w:r>
          </w:p>
        </w:tc>
        <w:tc>
          <w:tcPr>
            <w:tcW w:w="849" w:type="pct"/>
          </w:tcPr>
          <w:p w14:paraId="5ECD73FD" w14:textId="77777777" w:rsidR="008D2A02" w:rsidRPr="009F4C66" w:rsidRDefault="008D2A02"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Konsultantu komentāri</w:t>
            </w:r>
          </w:p>
        </w:tc>
      </w:tr>
      <w:tr w:rsidR="00061CF7" w:rsidRPr="009F4C66" w14:paraId="5ECD7405" w14:textId="77777777" w:rsidTr="00061CF7">
        <w:tc>
          <w:tcPr>
            <w:tcW w:w="282" w:type="pct"/>
          </w:tcPr>
          <w:p w14:paraId="5ECD73FF" w14:textId="77777777" w:rsidR="009A7F40" w:rsidRPr="009F4C66" w:rsidRDefault="009A7F40"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ECD7400" w14:textId="77777777" w:rsidR="009A7F40" w:rsidRPr="009F4C66" w:rsidRDefault="009A7F40"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caurskate</w:t>
            </w:r>
          </w:p>
        </w:tc>
        <w:tc>
          <w:tcPr>
            <w:tcW w:w="539" w:type="pct"/>
          </w:tcPr>
          <w:p w14:paraId="5ECD7401" w14:textId="77777777" w:rsidR="009A7F40" w:rsidRPr="009F4C66" w:rsidRDefault="009A7F40" w:rsidP="009A7F40">
            <w:pPr>
              <w:pStyle w:val="Tabulasteksts"/>
              <w:rPr>
                <w:rFonts w:ascii="Times New Roman" w:hAnsi="Times New Roman" w:cs="Times New Roman"/>
                <w:szCs w:val="20"/>
              </w:rPr>
            </w:pPr>
            <w:r w:rsidRPr="009F4C66">
              <w:rPr>
                <w:rFonts w:ascii="Times New Roman" w:hAnsi="Times New Roman" w:cs="Times New Roman"/>
                <w:szCs w:val="20"/>
              </w:rPr>
              <w:t>04.12.2015</w:t>
            </w:r>
          </w:p>
        </w:tc>
        <w:tc>
          <w:tcPr>
            <w:tcW w:w="675" w:type="pct"/>
          </w:tcPr>
          <w:p w14:paraId="5ECD7402" w14:textId="77777777" w:rsidR="009A7F40" w:rsidRPr="009F4C66" w:rsidRDefault="009A7F40" w:rsidP="009A7F40">
            <w:pPr>
              <w:pStyle w:val="Tabulasteksts"/>
              <w:rPr>
                <w:rFonts w:ascii="Times New Roman" w:hAnsi="Times New Roman" w:cs="Times New Roman"/>
                <w:szCs w:val="20"/>
              </w:rPr>
            </w:pPr>
            <w:r w:rsidRPr="009F4C66">
              <w:rPr>
                <w:rFonts w:ascii="Times New Roman" w:hAnsi="Times New Roman" w:cs="Times New Roman"/>
                <w:szCs w:val="20"/>
              </w:rPr>
              <w:t>A.Spāģe</w:t>
            </w:r>
          </w:p>
        </w:tc>
        <w:tc>
          <w:tcPr>
            <w:tcW w:w="595" w:type="pct"/>
          </w:tcPr>
          <w:p w14:paraId="5ECD7403" w14:textId="77777777" w:rsidR="009A7F40" w:rsidRPr="009F4C66" w:rsidRDefault="009A7F40" w:rsidP="009A7F40">
            <w:pPr>
              <w:pStyle w:val="Tabulasteksts"/>
              <w:rPr>
                <w:rFonts w:ascii="Times New Roman" w:hAnsi="Times New Roman" w:cs="Times New Roman"/>
                <w:szCs w:val="20"/>
              </w:rPr>
            </w:pPr>
            <w:r w:rsidRPr="009F4C66">
              <w:rPr>
                <w:rFonts w:ascii="Times New Roman" w:hAnsi="Times New Roman" w:cs="Times New Roman"/>
                <w:szCs w:val="20"/>
              </w:rPr>
              <w:t>3.19</w:t>
            </w:r>
          </w:p>
        </w:tc>
        <w:tc>
          <w:tcPr>
            <w:tcW w:w="849" w:type="pct"/>
          </w:tcPr>
          <w:p w14:paraId="5ECD7404" w14:textId="77777777" w:rsidR="009A7F40" w:rsidRPr="009F4C66" w:rsidRDefault="009A7F40"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ECD7412" w14:textId="77777777" w:rsidTr="00061CF7">
        <w:tc>
          <w:tcPr>
            <w:tcW w:w="282" w:type="pct"/>
          </w:tcPr>
          <w:p w14:paraId="5ECD7406" w14:textId="77777777" w:rsidR="00907B1B" w:rsidRPr="009F4C66" w:rsidRDefault="00907B1B"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71AA268" w14:textId="77777777" w:rsidR="00112BBE" w:rsidRPr="009F4C66" w:rsidRDefault="00112BBE" w:rsidP="00112BBE">
            <w:pPr>
              <w:pStyle w:val="Tabulasteksts"/>
              <w:rPr>
                <w:rFonts w:ascii="Times New Roman" w:hAnsi="Times New Roman" w:cs="Times New Roman"/>
                <w:szCs w:val="20"/>
              </w:rPr>
            </w:pPr>
            <w:r w:rsidRPr="009F4C66">
              <w:rPr>
                <w:rFonts w:ascii="Times New Roman" w:hAnsi="Times New Roman" w:cs="Times New Roman"/>
                <w:szCs w:val="20"/>
              </w:rPr>
              <w:t>Precizētas sadaļas:</w:t>
            </w:r>
          </w:p>
          <w:p w14:paraId="33D55B9B" w14:textId="77777777" w:rsidR="00112BBE" w:rsidRPr="009F4C66" w:rsidRDefault="00112BBE" w:rsidP="00112BBE">
            <w:pPr>
              <w:pStyle w:val="Tabulasteksts"/>
              <w:rPr>
                <w:rFonts w:ascii="Times New Roman" w:hAnsi="Times New Roman" w:cs="Times New Roman"/>
                <w:szCs w:val="20"/>
              </w:rPr>
            </w:pPr>
            <w:r w:rsidRPr="009F4C66">
              <w:rPr>
                <w:rFonts w:ascii="Times New Roman" w:hAnsi="Times New Roman" w:cs="Times New Roman"/>
                <w:szCs w:val="20"/>
              </w:rPr>
              <w:t>6.2 Pielikums – Lietotāju raksturojums darbam ar vakcinācijas informāciju</w:t>
            </w:r>
          </w:p>
          <w:p w14:paraId="1B280B66" w14:textId="77777777" w:rsidR="00112BBE" w:rsidRPr="009F4C66" w:rsidRDefault="00112BBE" w:rsidP="00112BBE">
            <w:pPr>
              <w:pStyle w:val="Tabulasteksts"/>
              <w:rPr>
                <w:rFonts w:ascii="Times New Roman" w:hAnsi="Times New Roman" w:cs="Times New Roman"/>
                <w:szCs w:val="20"/>
              </w:rPr>
            </w:pPr>
            <w:r w:rsidRPr="009F4C66">
              <w:rPr>
                <w:rFonts w:ascii="Times New Roman" w:hAnsi="Times New Roman" w:cs="Times New Roman"/>
                <w:szCs w:val="20"/>
              </w:rPr>
              <w:t>4.6.2.10. Pievienot veselības pamatdatu piezīmi – PORTALS.EVK.UI.29</w:t>
            </w:r>
          </w:p>
          <w:p w14:paraId="6A4A0378" w14:textId="77777777" w:rsidR="00112BBE" w:rsidRPr="009F4C66" w:rsidRDefault="00112BBE" w:rsidP="00112BBE">
            <w:pPr>
              <w:pStyle w:val="Tabulasteksts"/>
              <w:rPr>
                <w:rFonts w:ascii="Times New Roman" w:hAnsi="Times New Roman" w:cs="Times New Roman"/>
                <w:szCs w:val="20"/>
              </w:rPr>
            </w:pPr>
            <w:r w:rsidRPr="009F4C66">
              <w:rPr>
                <w:rFonts w:ascii="Times New Roman" w:hAnsi="Times New Roman" w:cs="Times New Roman"/>
                <w:szCs w:val="20"/>
              </w:rPr>
              <w:t>4.6.3.10. Pievienot medicīniskā dokumenta piezīmi – PORTALS.EVK.UI.39</w:t>
            </w:r>
          </w:p>
          <w:p w14:paraId="401DDC8B" w14:textId="3474145F" w:rsidR="00112BBE" w:rsidRPr="009F4C66" w:rsidRDefault="00112BBE" w:rsidP="00112BBE">
            <w:pPr>
              <w:pStyle w:val="Tabulasteksts"/>
              <w:spacing w:before="0" w:after="0"/>
              <w:rPr>
                <w:rFonts w:ascii="Times New Roman" w:hAnsi="Times New Roman" w:cs="Times New Roman"/>
                <w:szCs w:val="20"/>
              </w:rPr>
            </w:pPr>
            <w:r w:rsidRPr="009F4C66">
              <w:rPr>
                <w:rFonts w:ascii="Times New Roman" w:hAnsi="Times New Roman" w:cs="Times New Roman"/>
                <w:szCs w:val="20"/>
              </w:rPr>
              <w:t>4.6.4.1.26. Iegūt vakcinācijas izraisītās komplikācijas faktu no ziņojuma – PORTAL.EVK.VR.UI.55</w:t>
            </w:r>
          </w:p>
          <w:p w14:paraId="5ECD740C" w14:textId="2CFA62BE" w:rsidR="003014F7" w:rsidRPr="009F4C66" w:rsidRDefault="003014F7"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lastRenderedPageBreak/>
              <w:fldChar w:fldCharType="begin"/>
            </w:r>
            <w:r w:rsidRPr="009F4C66">
              <w:rPr>
                <w:rFonts w:ascii="Times New Roman" w:hAnsi="Times New Roman" w:cs="Times New Roman"/>
                <w:szCs w:val="20"/>
              </w:rPr>
              <w:instrText xml:space="preserve"> REF _Ref433293247 \r \h </w:instrText>
            </w:r>
            <w:r w:rsidR="00D87EC1" w:rsidRPr="009F4C66">
              <w:rPr>
                <w:rFonts w:ascii="Times New Roman" w:hAnsi="Times New Roman" w:cs="Times New Roman"/>
                <w:szCs w:val="20"/>
              </w:rPr>
              <w:instrText xml:space="preserve"> \* MERGEFORMAT </w:instrText>
            </w:r>
            <w:r w:rsidRPr="009F4C66">
              <w:rPr>
                <w:rFonts w:ascii="Times New Roman" w:hAnsi="Times New Roman" w:cs="Times New Roman"/>
                <w:szCs w:val="20"/>
              </w:rPr>
            </w:r>
            <w:r w:rsidRPr="009F4C66">
              <w:rPr>
                <w:rFonts w:ascii="Times New Roman" w:hAnsi="Times New Roman" w:cs="Times New Roman"/>
                <w:szCs w:val="20"/>
              </w:rPr>
              <w:fldChar w:fldCharType="separate"/>
            </w:r>
            <w:r w:rsidR="003329EB">
              <w:rPr>
                <w:rFonts w:ascii="Times New Roman" w:hAnsi="Times New Roman" w:cs="Times New Roman"/>
                <w:szCs w:val="20"/>
              </w:rPr>
              <w:t>5</w:t>
            </w:r>
            <w:r w:rsidRPr="009F4C66">
              <w:rPr>
                <w:rFonts w:ascii="Times New Roman" w:hAnsi="Times New Roman" w:cs="Times New Roman"/>
                <w:szCs w:val="20"/>
              </w:rPr>
              <w:fldChar w:fldCharType="end"/>
            </w:r>
            <w:r w:rsidRPr="009F4C66">
              <w:rPr>
                <w:rFonts w:ascii="Times New Roman" w:hAnsi="Times New Roman" w:cs="Times New Roman"/>
                <w:szCs w:val="20"/>
              </w:rPr>
              <w:t xml:space="preserve">. </w:t>
            </w:r>
            <w:r w:rsidRPr="009F4C66">
              <w:rPr>
                <w:rFonts w:ascii="Times New Roman" w:hAnsi="Times New Roman" w:cs="Times New Roman"/>
                <w:szCs w:val="20"/>
              </w:rPr>
              <w:fldChar w:fldCharType="begin"/>
            </w:r>
            <w:r w:rsidRPr="009F4C66">
              <w:rPr>
                <w:rFonts w:ascii="Times New Roman" w:hAnsi="Times New Roman" w:cs="Times New Roman"/>
                <w:szCs w:val="20"/>
              </w:rPr>
              <w:instrText xml:space="preserve"> REF _Ref433293247 \h </w:instrText>
            </w:r>
            <w:r w:rsidR="00D87EC1" w:rsidRPr="009F4C66">
              <w:rPr>
                <w:rFonts w:ascii="Times New Roman" w:hAnsi="Times New Roman" w:cs="Times New Roman"/>
                <w:szCs w:val="20"/>
              </w:rPr>
              <w:instrText xml:space="preserve"> \* MERGEFORMAT </w:instrText>
            </w:r>
            <w:r w:rsidRPr="009F4C66">
              <w:rPr>
                <w:rFonts w:ascii="Times New Roman" w:hAnsi="Times New Roman" w:cs="Times New Roman"/>
                <w:szCs w:val="20"/>
              </w:rPr>
            </w:r>
            <w:r w:rsidRPr="009F4C66">
              <w:rPr>
                <w:rFonts w:ascii="Times New Roman" w:hAnsi="Times New Roman" w:cs="Times New Roman"/>
                <w:szCs w:val="20"/>
              </w:rPr>
              <w:fldChar w:fldCharType="separate"/>
            </w:r>
            <w:r w:rsidR="003329EB" w:rsidRPr="009F4C66">
              <w:rPr>
                <w:rFonts w:ascii="Times New Roman" w:hAnsi="Times New Roman" w:cs="Times New Roman"/>
              </w:rPr>
              <w:t>Prasību trasējamība</w:t>
            </w:r>
            <w:r w:rsidRPr="009F4C66">
              <w:rPr>
                <w:rFonts w:ascii="Times New Roman" w:hAnsi="Times New Roman" w:cs="Times New Roman"/>
                <w:szCs w:val="20"/>
              </w:rPr>
              <w:fldChar w:fldCharType="end"/>
            </w:r>
          </w:p>
        </w:tc>
        <w:tc>
          <w:tcPr>
            <w:tcW w:w="539" w:type="pct"/>
          </w:tcPr>
          <w:p w14:paraId="5ECD740D" w14:textId="77777777" w:rsidR="00907B1B" w:rsidRPr="009F4C66" w:rsidRDefault="00907B1B" w:rsidP="009A7F40">
            <w:pPr>
              <w:pStyle w:val="Tabulasteksts"/>
              <w:rPr>
                <w:rFonts w:ascii="Times New Roman" w:hAnsi="Times New Roman" w:cs="Times New Roman"/>
                <w:szCs w:val="20"/>
              </w:rPr>
            </w:pPr>
          </w:p>
        </w:tc>
        <w:tc>
          <w:tcPr>
            <w:tcW w:w="675" w:type="pct"/>
          </w:tcPr>
          <w:p w14:paraId="5ECD740E" w14:textId="77777777" w:rsidR="00907B1B" w:rsidRPr="009F4C66" w:rsidRDefault="00907B1B" w:rsidP="009A7F40">
            <w:pPr>
              <w:pStyle w:val="Tabulasteksts"/>
              <w:rPr>
                <w:rFonts w:ascii="Times New Roman" w:hAnsi="Times New Roman" w:cs="Times New Roman"/>
                <w:szCs w:val="20"/>
              </w:rPr>
            </w:pPr>
            <w:r w:rsidRPr="009F4C66">
              <w:rPr>
                <w:rFonts w:ascii="Times New Roman" w:hAnsi="Times New Roman" w:cs="Times New Roman"/>
                <w:szCs w:val="20"/>
              </w:rPr>
              <w:t>I.Grīnfelde</w:t>
            </w:r>
          </w:p>
        </w:tc>
        <w:tc>
          <w:tcPr>
            <w:tcW w:w="595" w:type="pct"/>
          </w:tcPr>
          <w:p w14:paraId="5ECD740F" w14:textId="77777777" w:rsidR="00907B1B" w:rsidRPr="009F4C66" w:rsidRDefault="00907B1B" w:rsidP="009A7F40">
            <w:pPr>
              <w:pStyle w:val="Tabulasteksts"/>
              <w:rPr>
                <w:rFonts w:ascii="Times New Roman" w:hAnsi="Times New Roman" w:cs="Times New Roman"/>
                <w:szCs w:val="20"/>
              </w:rPr>
            </w:pPr>
            <w:r w:rsidRPr="009F4C66">
              <w:rPr>
                <w:rFonts w:ascii="Times New Roman" w:hAnsi="Times New Roman" w:cs="Times New Roman"/>
                <w:szCs w:val="20"/>
              </w:rPr>
              <w:t>3.20</w:t>
            </w:r>
          </w:p>
        </w:tc>
        <w:tc>
          <w:tcPr>
            <w:tcW w:w="849" w:type="pct"/>
          </w:tcPr>
          <w:p w14:paraId="5ECD7410" w14:textId="77777777" w:rsidR="00907B1B" w:rsidRPr="009F4C66" w:rsidRDefault="00907B1B"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Precizējumi vakcinācijām</w:t>
            </w:r>
          </w:p>
          <w:p w14:paraId="5ECD7411" w14:textId="77777777" w:rsidR="00844E2D" w:rsidRPr="009F4C66" w:rsidRDefault="00844E2D"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Pamatojoties uz NVD refaktoringa pieteikumiem (EBOOK-7080)</w:t>
            </w:r>
          </w:p>
        </w:tc>
      </w:tr>
      <w:tr w:rsidR="00061CF7" w:rsidRPr="009F4C66" w14:paraId="04C918ED" w14:textId="77777777" w:rsidTr="00061CF7">
        <w:tc>
          <w:tcPr>
            <w:tcW w:w="282" w:type="pct"/>
          </w:tcPr>
          <w:p w14:paraId="22733959" w14:textId="77777777" w:rsidR="000655D6" w:rsidRPr="009F4C66" w:rsidRDefault="000655D6" w:rsidP="00FC438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396BDCEE" w14:textId="0AA47FF0" w:rsidR="000655D6" w:rsidRPr="009F4C66" w:rsidRDefault="000655D6"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Dokumenta caurskate</w:t>
            </w:r>
          </w:p>
        </w:tc>
        <w:tc>
          <w:tcPr>
            <w:tcW w:w="539" w:type="pct"/>
          </w:tcPr>
          <w:p w14:paraId="7A0768E1" w14:textId="6A73FE95" w:rsidR="000655D6" w:rsidRPr="009F4C66" w:rsidRDefault="000655D6" w:rsidP="000655D6">
            <w:pPr>
              <w:pStyle w:val="Tabulasteksts"/>
              <w:rPr>
                <w:rFonts w:ascii="Times New Roman" w:hAnsi="Times New Roman" w:cs="Times New Roman"/>
                <w:szCs w:val="20"/>
              </w:rPr>
            </w:pPr>
            <w:r w:rsidRPr="009F4C66">
              <w:rPr>
                <w:rFonts w:ascii="Times New Roman" w:hAnsi="Times New Roman" w:cs="Times New Roman"/>
                <w:szCs w:val="20"/>
              </w:rPr>
              <w:t>04.03.2016</w:t>
            </w:r>
          </w:p>
        </w:tc>
        <w:tc>
          <w:tcPr>
            <w:tcW w:w="675" w:type="pct"/>
          </w:tcPr>
          <w:p w14:paraId="094F7874" w14:textId="4284E9BB" w:rsidR="000655D6" w:rsidRPr="009F4C66" w:rsidRDefault="000655D6" w:rsidP="009A7F40">
            <w:pPr>
              <w:pStyle w:val="Tabulasteksts"/>
              <w:rPr>
                <w:rFonts w:ascii="Times New Roman" w:hAnsi="Times New Roman" w:cs="Times New Roman"/>
                <w:szCs w:val="20"/>
              </w:rPr>
            </w:pPr>
            <w:r w:rsidRPr="009F4C66">
              <w:rPr>
                <w:rFonts w:ascii="Times New Roman" w:hAnsi="Times New Roman" w:cs="Times New Roman"/>
                <w:szCs w:val="20"/>
              </w:rPr>
              <w:t>A.Spāģe</w:t>
            </w:r>
          </w:p>
        </w:tc>
        <w:tc>
          <w:tcPr>
            <w:tcW w:w="595" w:type="pct"/>
          </w:tcPr>
          <w:p w14:paraId="48CC9F3B" w14:textId="3EBB2F86" w:rsidR="000655D6" w:rsidRPr="009F4C66" w:rsidRDefault="000655D6" w:rsidP="009A7F40">
            <w:pPr>
              <w:pStyle w:val="Tabulasteksts"/>
              <w:rPr>
                <w:rFonts w:ascii="Times New Roman" w:hAnsi="Times New Roman" w:cs="Times New Roman"/>
                <w:szCs w:val="20"/>
              </w:rPr>
            </w:pPr>
            <w:r w:rsidRPr="009F4C66">
              <w:rPr>
                <w:rFonts w:ascii="Times New Roman" w:hAnsi="Times New Roman" w:cs="Times New Roman"/>
                <w:szCs w:val="20"/>
              </w:rPr>
              <w:t>3.20</w:t>
            </w:r>
          </w:p>
        </w:tc>
        <w:tc>
          <w:tcPr>
            <w:tcW w:w="849" w:type="pct"/>
          </w:tcPr>
          <w:p w14:paraId="6D0570E6" w14:textId="3DBF379C" w:rsidR="000655D6" w:rsidRPr="009F4C66" w:rsidRDefault="000655D6" w:rsidP="009A7F40">
            <w:pPr>
              <w:pStyle w:val="Tabulasteksts"/>
              <w:spacing w:before="0" w:after="0"/>
              <w:rPr>
                <w:rFonts w:ascii="Times New Roman" w:hAnsi="Times New Roman" w:cs="Times New Roman"/>
                <w:szCs w:val="20"/>
              </w:rPr>
            </w:pPr>
            <w:r w:rsidRPr="009F4C66">
              <w:rPr>
                <w:rFonts w:ascii="Times New Roman" w:hAnsi="Times New Roman" w:cs="Times New Roman"/>
                <w:szCs w:val="20"/>
              </w:rPr>
              <w:t>Kvalitātes kontrole</w:t>
            </w:r>
          </w:p>
        </w:tc>
      </w:tr>
      <w:tr w:rsidR="00061CF7" w:rsidRPr="009F4C66" w14:paraId="558591EA" w14:textId="77777777" w:rsidTr="00061CF7">
        <w:tc>
          <w:tcPr>
            <w:tcW w:w="282" w:type="pct"/>
          </w:tcPr>
          <w:p w14:paraId="2392278F" w14:textId="77777777" w:rsidR="00B60218" w:rsidRPr="009F4C66" w:rsidRDefault="00B60218" w:rsidP="00B60218">
            <w:pPr>
              <w:numPr>
                <w:ilvl w:val="0"/>
                <w:numId w:val="1"/>
              </w:numPr>
              <w:overflowPunct w:val="0"/>
              <w:autoSpaceDE w:val="0"/>
              <w:autoSpaceDN w:val="0"/>
              <w:adjustRightInd w:val="0"/>
              <w:spacing w:before="40" w:after="40"/>
              <w:jc w:val="center"/>
              <w:textAlignment w:val="baseline"/>
              <w:rPr>
                <w:rFonts w:ascii="Times New Roman" w:hAnsi="Times New Roman"/>
                <w:sz w:val="20"/>
              </w:rPr>
            </w:pPr>
          </w:p>
        </w:tc>
        <w:tc>
          <w:tcPr>
            <w:tcW w:w="2060" w:type="pct"/>
          </w:tcPr>
          <w:p w14:paraId="50809469" w14:textId="3EF0425B" w:rsidR="00B60218" w:rsidRPr="009F4C66" w:rsidRDefault="00B60218"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Labojumi funkcijā pievienot medicīnisko dokumenut (PORTALS.EVK.UI.33)</w:t>
            </w:r>
          </w:p>
          <w:p w14:paraId="222E6FDB" w14:textId="322758C5" w:rsidR="00B60218" w:rsidRPr="009F4C66" w:rsidRDefault="00B60218"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Jaunas funkcijas “izrakstam-epikrīzei” (PORTALS.EVK.UI.42, PORTALS.EVK.UI.43 un PORTALS.EVK.UI.44)</w:t>
            </w:r>
          </w:p>
          <w:p w14:paraId="39046514" w14:textId="4D9B0E4E" w:rsidR="00B60218" w:rsidRPr="009F4C66" w:rsidRDefault="00B60218"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Pievienot jauna datu struktūra “Izraksts – epikrīze” (PORTALS.EVK.DS.68)</w:t>
            </w:r>
          </w:p>
        </w:tc>
        <w:tc>
          <w:tcPr>
            <w:tcW w:w="539" w:type="pct"/>
          </w:tcPr>
          <w:p w14:paraId="78A678B8" w14:textId="2A85AF73" w:rsidR="00B60218" w:rsidRPr="009F4C66" w:rsidRDefault="00B60218" w:rsidP="00B60218">
            <w:pPr>
              <w:pStyle w:val="Tabulasteksts"/>
              <w:rPr>
                <w:rFonts w:ascii="Times New Roman" w:hAnsi="Times New Roman" w:cs="Times New Roman"/>
                <w:szCs w:val="20"/>
              </w:rPr>
            </w:pPr>
            <w:r w:rsidRPr="009F4C66">
              <w:rPr>
                <w:rFonts w:ascii="Times New Roman" w:eastAsia="Calibri" w:hAnsi="Times New Roman" w:cs="Times New Roman"/>
                <w:szCs w:val="20"/>
              </w:rPr>
              <w:t>11.03.2016</w:t>
            </w:r>
          </w:p>
        </w:tc>
        <w:tc>
          <w:tcPr>
            <w:tcW w:w="675" w:type="pct"/>
          </w:tcPr>
          <w:p w14:paraId="25721D7C" w14:textId="65A8AA7D" w:rsidR="00B60218" w:rsidRPr="009F4C66" w:rsidRDefault="00B60218" w:rsidP="00B60218">
            <w:pPr>
              <w:pStyle w:val="Tabulasteksts"/>
              <w:rPr>
                <w:rFonts w:ascii="Times New Roman" w:hAnsi="Times New Roman" w:cs="Times New Roman"/>
                <w:szCs w:val="20"/>
              </w:rPr>
            </w:pPr>
            <w:r w:rsidRPr="009F4C66">
              <w:rPr>
                <w:rFonts w:ascii="Times New Roman" w:eastAsia="Calibri" w:hAnsi="Times New Roman" w:cs="Times New Roman"/>
                <w:szCs w:val="20"/>
              </w:rPr>
              <w:t>R.Ķirpis</w:t>
            </w:r>
          </w:p>
        </w:tc>
        <w:tc>
          <w:tcPr>
            <w:tcW w:w="595" w:type="pct"/>
          </w:tcPr>
          <w:p w14:paraId="25E1F497" w14:textId="589F40A4" w:rsidR="00B60218" w:rsidRPr="009F4C66" w:rsidRDefault="00B60218" w:rsidP="00B60218">
            <w:pPr>
              <w:pStyle w:val="Tabulasteksts"/>
              <w:rPr>
                <w:rFonts w:ascii="Times New Roman" w:hAnsi="Times New Roman" w:cs="Times New Roman"/>
                <w:szCs w:val="20"/>
              </w:rPr>
            </w:pPr>
            <w:r w:rsidRPr="009F4C66">
              <w:rPr>
                <w:rFonts w:ascii="Times New Roman" w:eastAsia="Calibri" w:hAnsi="Times New Roman" w:cs="Times New Roman"/>
                <w:szCs w:val="20"/>
              </w:rPr>
              <w:t>3.21</w:t>
            </w:r>
          </w:p>
        </w:tc>
        <w:tc>
          <w:tcPr>
            <w:tcW w:w="849" w:type="pct"/>
          </w:tcPr>
          <w:p w14:paraId="687116D3" w14:textId="547FEE32" w:rsidR="00B60218" w:rsidRPr="009F4C66" w:rsidRDefault="00B60218" w:rsidP="00B60218">
            <w:pPr>
              <w:pStyle w:val="Tabulasteksts"/>
              <w:spacing w:before="0" w:after="0"/>
              <w:rPr>
                <w:rFonts w:ascii="Times New Roman" w:hAnsi="Times New Roman" w:cs="Times New Roman"/>
                <w:szCs w:val="20"/>
              </w:rPr>
            </w:pPr>
            <w:r w:rsidRPr="009F4C66">
              <w:rPr>
                <w:rFonts w:ascii="Times New Roman" w:eastAsia="Calibri" w:hAnsi="Times New Roman" w:cs="Times New Roman"/>
              </w:rPr>
              <w:t>EVES-21690 (EBOOK-7526) un EBOOK-3809</w:t>
            </w:r>
          </w:p>
        </w:tc>
      </w:tr>
      <w:tr w:rsidR="00061CF7" w:rsidRPr="009F4C66" w14:paraId="4C84F165" w14:textId="77777777" w:rsidTr="00061CF7">
        <w:tc>
          <w:tcPr>
            <w:tcW w:w="282" w:type="pct"/>
          </w:tcPr>
          <w:p w14:paraId="26FB8540" w14:textId="4D8A4BD4" w:rsidR="001502F8" w:rsidRPr="009F4C66" w:rsidRDefault="001502F8"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7BAD0E68" w14:textId="77777777" w:rsidR="001502F8" w:rsidRPr="009F4C66" w:rsidRDefault="001502F8"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Precizēts dokumenta parakstītājs un kontaktpersonas e-pasts.</w:t>
            </w:r>
          </w:p>
          <w:p w14:paraId="1EF67D84" w14:textId="77777777" w:rsidR="001502F8" w:rsidRPr="009F4C66" w:rsidRDefault="001502F8"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Precizēta nodaļa “Dokumenta pārskats”.</w:t>
            </w:r>
          </w:p>
          <w:p w14:paraId="35758144" w14:textId="77777777" w:rsidR="00581FB1" w:rsidRPr="009F4C66" w:rsidRDefault="00581FB1"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Pievienots Ārstniecības likuma un Vakcinācijas noteikumu ierobežojums</w:t>
            </w:r>
            <w:r w:rsidR="00815B55" w:rsidRPr="009F4C66">
              <w:rPr>
                <w:rFonts w:ascii="Times New Roman" w:eastAsia="Calibri" w:hAnsi="Times New Roman" w:cs="Times New Roman"/>
                <w:szCs w:val="20"/>
              </w:rPr>
              <w:t xml:space="preserve"> 3.3.nodaļā</w:t>
            </w:r>
            <w:r w:rsidR="006A05FB" w:rsidRPr="009F4C66">
              <w:rPr>
                <w:rFonts w:ascii="Times New Roman" w:eastAsia="Calibri" w:hAnsi="Times New Roman" w:cs="Times New Roman"/>
                <w:szCs w:val="20"/>
              </w:rPr>
              <w:t>.</w:t>
            </w:r>
          </w:p>
          <w:p w14:paraId="41419B26" w14:textId="77777777" w:rsidR="006A05FB" w:rsidRPr="009F4C66" w:rsidRDefault="006A05FB"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Dzēsta nodaļa ar visām apakšnodaļām par skrīninga konfigurēšanu</w:t>
            </w:r>
            <w:r w:rsidR="0017016C" w:rsidRPr="009F4C66">
              <w:rPr>
                <w:rFonts w:ascii="Times New Roman" w:eastAsia="Calibri" w:hAnsi="Times New Roman" w:cs="Times New Roman"/>
                <w:szCs w:val="20"/>
              </w:rPr>
              <w:t>.</w:t>
            </w:r>
          </w:p>
          <w:p w14:paraId="1A33B79A" w14:textId="31AD9DD2" w:rsidR="0017016C" w:rsidRPr="009F4C66" w:rsidRDefault="0017016C"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Dokumentu pievienošana papildināta ar nosūtījuma un nosūtījuma rezultāta izveides formām</w:t>
            </w:r>
          </w:p>
        </w:tc>
        <w:tc>
          <w:tcPr>
            <w:tcW w:w="539" w:type="pct"/>
          </w:tcPr>
          <w:p w14:paraId="4D175022" w14:textId="5EDE9AAD" w:rsidR="001502F8" w:rsidRPr="009F4C66" w:rsidRDefault="00815B55" w:rsidP="0017016C">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1</w:t>
            </w:r>
            <w:r w:rsidR="0017016C" w:rsidRPr="009F4C66">
              <w:rPr>
                <w:rFonts w:ascii="Times New Roman" w:eastAsia="Calibri" w:hAnsi="Times New Roman" w:cs="Times New Roman"/>
                <w:szCs w:val="20"/>
              </w:rPr>
              <w:t>4</w:t>
            </w:r>
            <w:r w:rsidRPr="009F4C66">
              <w:rPr>
                <w:rFonts w:ascii="Times New Roman" w:eastAsia="Calibri" w:hAnsi="Times New Roman" w:cs="Times New Roman"/>
                <w:szCs w:val="20"/>
              </w:rPr>
              <w:t>.04.2016</w:t>
            </w:r>
          </w:p>
        </w:tc>
        <w:tc>
          <w:tcPr>
            <w:tcW w:w="675" w:type="pct"/>
          </w:tcPr>
          <w:p w14:paraId="126A033E" w14:textId="11CAEB7A" w:rsidR="001502F8" w:rsidRPr="009F4C66" w:rsidRDefault="00815B55"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R.Ķirpis</w:t>
            </w:r>
          </w:p>
        </w:tc>
        <w:tc>
          <w:tcPr>
            <w:tcW w:w="595" w:type="pct"/>
          </w:tcPr>
          <w:p w14:paraId="080B21AA" w14:textId="30B867D6" w:rsidR="001502F8" w:rsidRPr="009F4C66" w:rsidRDefault="00815B55"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3.21</w:t>
            </w:r>
          </w:p>
        </w:tc>
        <w:tc>
          <w:tcPr>
            <w:tcW w:w="849" w:type="pct"/>
          </w:tcPr>
          <w:p w14:paraId="2E173CD1" w14:textId="74B8E4DD" w:rsidR="001502F8" w:rsidRPr="009F4C66" w:rsidRDefault="00815B55"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Pamatojoties uz saņemtajiem CKS komentāriem</w:t>
            </w:r>
          </w:p>
        </w:tc>
      </w:tr>
      <w:tr w:rsidR="00061CF7" w:rsidRPr="009F4C66" w14:paraId="3177A04C" w14:textId="77777777" w:rsidTr="00061CF7">
        <w:tc>
          <w:tcPr>
            <w:tcW w:w="282" w:type="pct"/>
          </w:tcPr>
          <w:p w14:paraId="52B1D007" w14:textId="77777777" w:rsidR="00AC477D" w:rsidRPr="009F4C66" w:rsidRDefault="00AC477D"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0A866B85" w14:textId="3F60C6EB" w:rsidR="00AC477D" w:rsidRPr="009F4C66" w:rsidRDefault="00AC477D"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Pievienots pieejamības nosacījums iedzīvotajām uzlikt dokumenta aizliegumu – PORTALS.EVK.UI35 1.punkts</w:t>
            </w:r>
          </w:p>
        </w:tc>
        <w:tc>
          <w:tcPr>
            <w:tcW w:w="539" w:type="pct"/>
          </w:tcPr>
          <w:p w14:paraId="61D79206" w14:textId="7EBBFE02" w:rsidR="00AC477D" w:rsidRPr="009F4C66" w:rsidRDefault="00AC477D" w:rsidP="0017016C">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20.07.2016</w:t>
            </w:r>
          </w:p>
        </w:tc>
        <w:tc>
          <w:tcPr>
            <w:tcW w:w="675" w:type="pct"/>
          </w:tcPr>
          <w:p w14:paraId="2609DFAD" w14:textId="35BE2E2C" w:rsidR="00AC477D" w:rsidRPr="009F4C66" w:rsidRDefault="00AC477D"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R.Ķirpis</w:t>
            </w:r>
          </w:p>
        </w:tc>
        <w:tc>
          <w:tcPr>
            <w:tcW w:w="595" w:type="pct"/>
          </w:tcPr>
          <w:p w14:paraId="63D6AE1C" w14:textId="5BFE2427" w:rsidR="00AC477D" w:rsidRPr="009F4C66" w:rsidRDefault="00AC477D"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3.22</w:t>
            </w:r>
          </w:p>
        </w:tc>
        <w:tc>
          <w:tcPr>
            <w:tcW w:w="849" w:type="pct"/>
          </w:tcPr>
          <w:p w14:paraId="3DE26634" w14:textId="3FBDC1A9" w:rsidR="00AC477D" w:rsidRPr="009F4C66" w:rsidRDefault="00AC477D"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IP 008</w:t>
            </w:r>
          </w:p>
        </w:tc>
      </w:tr>
      <w:tr w:rsidR="00061CF7" w:rsidRPr="009F4C66" w14:paraId="60F15508" w14:textId="77777777" w:rsidTr="00061CF7">
        <w:tc>
          <w:tcPr>
            <w:tcW w:w="282" w:type="pct"/>
          </w:tcPr>
          <w:p w14:paraId="142A9316" w14:textId="77777777" w:rsidR="002763EA" w:rsidRPr="009F4C66" w:rsidRDefault="002763EA"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68E6877B"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Papildinātas sadaļas:</w:t>
            </w:r>
          </w:p>
          <w:p w14:paraId="6EE86D5F"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4.6.1.2. Iegūt pacienta karti – PORTALS.EVK.UI.02</w:t>
            </w:r>
          </w:p>
          <w:p w14:paraId="65B8C0BB"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4.6.1.3. Iegūt kontaktinformāciju – PORTALS.EVK.UI.03</w:t>
            </w:r>
          </w:p>
          <w:p w14:paraId="7BC6C36F"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4.6.1.6. Iegūt kontaktpersonu sarakstu – PORTALS.EVK.UI.06</w:t>
            </w:r>
          </w:p>
          <w:p w14:paraId="1344830C"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4.6.1.9. Iegūt informāciju par ģimenes ārstu – PORTALS.EVK.UI.09</w:t>
            </w:r>
          </w:p>
          <w:p w14:paraId="46641171"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4.6.1.10. Iegūt EVAK kartes informāciju – PORTALS.EVK.UI.10</w:t>
            </w:r>
          </w:p>
          <w:p w14:paraId="07FDEABB"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4.6.2.1. Iegūt veselības pamatdatus – PORTALS.EVK.UI.20</w:t>
            </w:r>
          </w:p>
          <w:p w14:paraId="3322B0C5"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4.6.2.2. Iegūt veselības pamatdatu datu avotu – PORTALS.EVK.UI.21</w:t>
            </w:r>
          </w:p>
          <w:p w14:paraId="54E44F2E"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4.6.3.1. Iegūt medicīnisko dokumentu sarakstu – PORTALS.EVK.UI.30</w:t>
            </w:r>
          </w:p>
          <w:p w14:paraId="55BE7AD7"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4.6.3.2. Iegūt medicīnisko dokumentu – PORTALS.EVK.UI.31</w:t>
            </w:r>
          </w:p>
          <w:p w14:paraId="077B6FDD"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4.6.3.4. Pievienot medicīnisko dokumentu – PORTALS.EVK.UI.33</w:t>
            </w:r>
          </w:p>
          <w:p w14:paraId="257F1806" w14:textId="77777777" w:rsidR="0017173A" w:rsidRPr="009F4C66" w:rsidRDefault="0017173A" w:rsidP="0017173A">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4.6.4. Vakcinācijas reģistrs</w:t>
            </w:r>
          </w:p>
          <w:p w14:paraId="405965B8" w14:textId="17C97480" w:rsidR="002763EA" w:rsidRPr="009F4C66" w:rsidRDefault="0017173A" w:rsidP="0017173A">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6.2. Pielikums – Lietotāju raksturojums darbam ar vakcinācijas informāciju</w:t>
            </w:r>
          </w:p>
        </w:tc>
        <w:tc>
          <w:tcPr>
            <w:tcW w:w="539" w:type="pct"/>
          </w:tcPr>
          <w:p w14:paraId="40A01C8F" w14:textId="64589A3B" w:rsidR="002763EA" w:rsidRPr="009F4C66" w:rsidRDefault="002763EA" w:rsidP="0017016C">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17.11.2016</w:t>
            </w:r>
          </w:p>
        </w:tc>
        <w:tc>
          <w:tcPr>
            <w:tcW w:w="675" w:type="pct"/>
          </w:tcPr>
          <w:p w14:paraId="5974762F" w14:textId="7FD41B9E" w:rsidR="002763EA" w:rsidRPr="009F4C66" w:rsidRDefault="002763EA"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I.Grīnfelde</w:t>
            </w:r>
          </w:p>
        </w:tc>
        <w:tc>
          <w:tcPr>
            <w:tcW w:w="595" w:type="pct"/>
          </w:tcPr>
          <w:p w14:paraId="63E6D9EA" w14:textId="34B84E59" w:rsidR="002763EA" w:rsidRPr="009F4C66" w:rsidRDefault="002763EA"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3.23</w:t>
            </w:r>
          </w:p>
        </w:tc>
        <w:tc>
          <w:tcPr>
            <w:tcW w:w="849" w:type="pct"/>
          </w:tcPr>
          <w:p w14:paraId="2A42D4FA" w14:textId="2526DD9B" w:rsidR="002763EA" w:rsidRPr="009F4C66" w:rsidRDefault="002763EA"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Vakcinatora darba vieta</w:t>
            </w:r>
          </w:p>
        </w:tc>
      </w:tr>
      <w:tr w:rsidR="00061CF7" w:rsidRPr="009F4C66" w14:paraId="064AFD2B" w14:textId="77777777" w:rsidTr="00061CF7">
        <w:tc>
          <w:tcPr>
            <w:tcW w:w="282" w:type="pct"/>
          </w:tcPr>
          <w:p w14:paraId="28B415F1" w14:textId="77777777" w:rsidR="007E552A" w:rsidRPr="009F4C66" w:rsidRDefault="007E552A"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1FBA89A2" w14:textId="6F0CF2F8" w:rsidR="007E552A" w:rsidRPr="009F4C66" w:rsidRDefault="007E552A"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Mainīta dokumenta versija un LTC kontaktpersona</w:t>
            </w:r>
          </w:p>
        </w:tc>
        <w:tc>
          <w:tcPr>
            <w:tcW w:w="539" w:type="pct"/>
          </w:tcPr>
          <w:p w14:paraId="523EBF7A" w14:textId="77777777" w:rsidR="007E552A" w:rsidRPr="009F4C66" w:rsidRDefault="007E552A" w:rsidP="0017016C">
            <w:pPr>
              <w:pStyle w:val="Tabulasteksts"/>
              <w:rPr>
                <w:rFonts w:ascii="Times New Roman" w:eastAsia="Calibri" w:hAnsi="Times New Roman" w:cs="Times New Roman"/>
                <w:szCs w:val="20"/>
              </w:rPr>
            </w:pPr>
          </w:p>
        </w:tc>
        <w:tc>
          <w:tcPr>
            <w:tcW w:w="675" w:type="pct"/>
          </w:tcPr>
          <w:p w14:paraId="4C448AEE" w14:textId="30D8C58D" w:rsidR="007E552A" w:rsidRPr="009F4C66" w:rsidRDefault="007E552A"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I.Grīnfelde</w:t>
            </w:r>
          </w:p>
        </w:tc>
        <w:tc>
          <w:tcPr>
            <w:tcW w:w="595" w:type="pct"/>
          </w:tcPr>
          <w:p w14:paraId="7C929D9B" w14:textId="05DF0B54" w:rsidR="007E552A" w:rsidRPr="009F4C66" w:rsidRDefault="007E552A"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4.00</w:t>
            </w:r>
          </w:p>
        </w:tc>
        <w:tc>
          <w:tcPr>
            <w:tcW w:w="849" w:type="pct"/>
          </w:tcPr>
          <w:p w14:paraId="1FB538A6" w14:textId="5C7BBF74" w:rsidR="007E552A" w:rsidRPr="009F4C66" w:rsidRDefault="007E552A"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Dokumenta versijas maiņa</w:t>
            </w:r>
          </w:p>
        </w:tc>
      </w:tr>
      <w:tr w:rsidR="00061CF7" w:rsidRPr="009F4C66" w14:paraId="5AA859DB" w14:textId="77777777" w:rsidTr="00061CF7">
        <w:tc>
          <w:tcPr>
            <w:tcW w:w="282" w:type="pct"/>
          </w:tcPr>
          <w:p w14:paraId="481C58AF" w14:textId="77777777" w:rsidR="00081C1E" w:rsidRPr="009F4C66" w:rsidRDefault="00081C1E"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3F74C756" w14:textId="77777777" w:rsidR="00081C1E" w:rsidRPr="009F4C66" w:rsidRDefault="00B61130"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Veselības pamatdatu diagnožu saraksts papildināts ar Vispārīgās diagnozes nosaukumu.</w:t>
            </w:r>
          </w:p>
          <w:p w14:paraId="02831801" w14:textId="274A28B4" w:rsidR="00B61130" w:rsidRPr="009F4C66" w:rsidRDefault="00B61130" w:rsidP="00B60218">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r w:rsidR="0081702C" w:rsidRPr="009F4C66">
              <w:rPr>
                <w:rFonts w:ascii="Times New Roman" w:eastAsia="Calibri" w:hAnsi="Times New Roman" w:cs="Times New Roman"/>
                <w:szCs w:val="20"/>
              </w:rPr>
              <w:t xml:space="preserve"> </w:t>
            </w:r>
            <w:r w:rsidR="00944575" w:rsidRPr="009F4C66">
              <w:rPr>
                <w:rFonts w:ascii="Times New Roman" w:eastAsia="Calibri" w:hAnsi="Times New Roman" w:cs="Times New Roman"/>
                <w:szCs w:val="20"/>
              </w:rPr>
              <w:fldChar w:fldCharType="begin"/>
            </w:r>
            <w:r w:rsidR="00944575" w:rsidRPr="009F4C66">
              <w:rPr>
                <w:rFonts w:ascii="Times New Roman" w:eastAsia="Calibri" w:hAnsi="Times New Roman" w:cs="Times New Roman"/>
                <w:szCs w:val="20"/>
              </w:rPr>
              <w:instrText xml:space="preserve"> REF _Ref300046547 \r \h  \* MERGEFORMAT </w:instrText>
            </w:r>
            <w:r w:rsidR="00944575" w:rsidRPr="009F4C66">
              <w:rPr>
                <w:rFonts w:ascii="Times New Roman" w:eastAsia="Calibri" w:hAnsi="Times New Roman" w:cs="Times New Roman"/>
                <w:szCs w:val="20"/>
              </w:rPr>
            </w:r>
            <w:r w:rsidR="00944575"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4.6.2.1</w:t>
            </w:r>
            <w:r w:rsidR="00944575" w:rsidRPr="009F4C66">
              <w:rPr>
                <w:rFonts w:ascii="Times New Roman" w:eastAsia="Calibri" w:hAnsi="Times New Roman" w:cs="Times New Roman"/>
                <w:szCs w:val="20"/>
              </w:rPr>
              <w:fldChar w:fldCharType="end"/>
            </w:r>
            <w:r w:rsidR="00944575" w:rsidRPr="009F4C66">
              <w:rPr>
                <w:rFonts w:ascii="Times New Roman" w:eastAsia="Calibri" w:hAnsi="Times New Roman" w:cs="Times New Roman"/>
                <w:szCs w:val="20"/>
              </w:rPr>
              <w:t xml:space="preserve">. </w:t>
            </w:r>
            <w:r w:rsidR="00944575" w:rsidRPr="009F4C66">
              <w:rPr>
                <w:rFonts w:ascii="Times New Roman" w:eastAsia="Calibri" w:hAnsi="Times New Roman" w:cs="Times New Roman"/>
                <w:szCs w:val="20"/>
              </w:rPr>
              <w:fldChar w:fldCharType="begin"/>
            </w:r>
            <w:r w:rsidR="00944575" w:rsidRPr="009F4C66">
              <w:rPr>
                <w:rFonts w:ascii="Times New Roman" w:eastAsia="Calibri" w:hAnsi="Times New Roman" w:cs="Times New Roman"/>
                <w:szCs w:val="20"/>
              </w:rPr>
              <w:instrText xml:space="preserve"> REF _Ref300046547 \h  \* MERGEFORMAT </w:instrText>
            </w:r>
            <w:r w:rsidR="00944575" w:rsidRPr="009F4C66">
              <w:rPr>
                <w:rFonts w:ascii="Times New Roman" w:eastAsia="Calibri" w:hAnsi="Times New Roman" w:cs="Times New Roman"/>
                <w:szCs w:val="20"/>
              </w:rPr>
            </w:r>
            <w:r w:rsidR="00944575"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Iegūt veselības pamatdatus – PORTALS.EVK.UI.20</w:t>
            </w:r>
            <w:r w:rsidR="00944575" w:rsidRPr="009F4C66">
              <w:rPr>
                <w:rFonts w:ascii="Times New Roman" w:eastAsia="Calibri" w:hAnsi="Times New Roman" w:cs="Times New Roman"/>
                <w:szCs w:val="20"/>
              </w:rPr>
              <w:fldChar w:fldCharType="end"/>
            </w:r>
            <w:r w:rsidR="00944575" w:rsidRPr="009F4C66">
              <w:rPr>
                <w:rFonts w:ascii="Times New Roman" w:eastAsia="Calibri" w:hAnsi="Times New Roman" w:cs="Times New Roman"/>
                <w:szCs w:val="20"/>
              </w:rPr>
              <w:t xml:space="preserve">, </w:t>
            </w:r>
            <w:r w:rsidR="00944575" w:rsidRPr="009F4C66">
              <w:rPr>
                <w:rFonts w:ascii="Times New Roman" w:eastAsia="Calibri" w:hAnsi="Times New Roman" w:cs="Times New Roman"/>
                <w:szCs w:val="20"/>
              </w:rPr>
              <w:fldChar w:fldCharType="begin"/>
            </w:r>
            <w:r w:rsidR="00944575" w:rsidRPr="009F4C66">
              <w:rPr>
                <w:rFonts w:ascii="Times New Roman" w:eastAsia="Calibri" w:hAnsi="Times New Roman" w:cs="Times New Roman"/>
                <w:szCs w:val="20"/>
              </w:rPr>
              <w:instrText xml:space="preserve"> REF _Ref300047149 \r \h </w:instrText>
            </w:r>
            <w:r w:rsidR="00D87EC1" w:rsidRPr="009F4C66">
              <w:rPr>
                <w:rFonts w:ascii="Times New Roman" w:eastAsia="Calibri" w:hAnsi="Times New Roman" w:cs="Times New Roman"/>
                <w:szCs w:val="20"/>
              </w:rPr>
              <w:instrText xml:space="preserve"> \* MERGEFORMAT </w:instrText>
            </w:r>
            <w:r w:rsidR="00944575" w:rsidRPr="009F4C66">
              <w:rPr>
                <w:rFonts w:ascii="Times New Roman" w:eastAsia="Calibri" w:hAnsi="Times New Roman" w:cs="Times New Roman"/>
                <w:szCs w:val="20"/>
              </w:rPr>
            </w:r>
            <w:r w:rsidR="00944575"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4.6.2.5</w:t>
            </w:r>
            <w:r w:rsidR="00944575" w:rsidRPr="009F4C66">
              <w:rPr>
                <w:rFonts w:ascii="Times New Roman" w:eastAsia="Calibri" w:hAnsi="Times New Roman" w:cs="Times New Roman"/>
                <w:szCs w:val="20"/>
              </w:rPr>
              <w:fldChar w:fldCharType="end"/>
            </w:r>
            <w:r w:rsidR="00944575" w:rsidRPr="009F4C66">
              <w:rPr>
                <w:rFonts w:ascii="Times New Roman" w:eastAsia="Calibri" w:hAnsi="Times New Roman" w:cs="Times New Roman"/>
                <w:szCs w:val="20"/>
              </w:rPr>
              <w:t xml:space="preserve"> </w:t>
            </w:r>
            <w:r w:rsidR="00944575" w:rsidRPr="009F4C66">
              <w:rPr>
                <w:rFonts w:ascii="Times New Roman" w:eastAsia="Calibri" w:hAnsi="Times New Roman" w:cs="Times New Roman"/>
                <w:szCs w:val="20"/>
              </w:rPr>
              <w:fldChar w:fldCharType="begin"/>
            </w:r>
            <w:r w:rsidR="00944575" w:rsidRPr="009F4C66">
              <w:rPr>
                <w:rFonts w:ascii="Times New Roman" w:eastAsia="Calibri" w:hAnsi="Times New Roman" w:cs="Times New Roman"/>
                <w:szCs w:val="20"/>
              </w:rPr>
              <w:instrText xml:space="preserve"> REF _Ref300047149 \h </w:instrText>
            </w:r>
            <w:r w:rsidR="00D87EC1" w:rsidRPr="009F4C66">
              <w:rPr>
                <w:rFonts w:ascii="Times New Roman" w:eastAsia="Calibri" w:hAnsi="Times New Roman" w:cs="Times New Roman"/>
                <w:szCs w:val="20"/>
              </w:rPr>
              <w:instrText xml:space="preserve"> \* MERGEFORMAT </w:instrText>
            </w:r>
            <w:r w:rsidR="00944575" w:rsidRPr="009F4C66">
              <w:rPr>
                <w:rFonts w:ascii="Times New Roman" w:eastAsia="Calibri" w:hAnsi="Times New Roman" w:cs="Times New Roman"/>
                <w:szCs w:val="20"/>
              </w:rPr>
            </w:r>
            <w:r w:rsidR="00944575"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diagnozes ierakstu – PORTALS.EVK.UI.24</w:t>
            </w:r>
            <w:r w:rsidR="00944575" w:rsidRPr="009F4C66">
              <w:rPr>
                <w:rFonts w:ascii="Times New Roman" w:eastAsia="Calibri" w:hAnsi="Times New Roman" w:cs="Times New Roman"/>
                <w:szCs w:val="20"/>
              </w:rPr>
              <w:fldChar w:fldCharType="end"/>
            </w:r>
          </w:p>
        </w:tc>
        <w:tc>
          <w:tcPr>
            <w:tcW w:w="539" w:type="pct"/>
          </w:tcPr>
          <w:p w14:paraId="7A3C9D73" w14:textId="10927565" w:rsidR="00081C1E" w:rsidRPr="009F4C66" w:rsidRDefault="00BC42B0" w:rsidP="0017016C">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10.03.2017</w:t>
            </w:r>
          </w:p>
        </w:tc>
        <w:tc>
          <w:tcPr>
            <w:tcW w:w="675" w:type="pct"/>
          </w:tcPr>
          <w:p w14:paraId="027142BD" w14:textId="1E9EEC85" w:rsidR="00081C1E" w:rsidRPr="009F4C66" w:rsidRDefault="000E584C"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S.Biseniece</w:t>
            </w:r>
          </w:p>
        </w:tc>
        <w:tc>
          <w:tcPr>
            <w:tcW w:w="595" w:type="pct"/>
          </w:tcPr>
          <w:p w14:paraId="4E19FDBD" w14:textId="69E0E87B" w:rsidR="00081C1E" w:rsidRPr="009F4C66" w:rsidRDefault="00081C1E"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4.1</w:t>
            </w:r>
          </w:p>
        </w:tc>
        <w:tc>
          <w:tcPr>
            <w:tcW w:w="849" w:type="pct"/>
          </w:tcPr>
          <w:p w14:paraId="56281487" w14:textId="48CC0A38" w:rsidR="00081C1E" w:rsidRPr="009F4C66" w:rsidRDefault="00B61130"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IP 017</w:t>
            </w:r>
          </w:p>
        </w:tc>
      </w:tr>
      <w:tr w:rsidR="00061CF7" w:rsidRPr="009F4C66" w14:paraId="473CB75B" w14:textId="77777777" w:rsidTr="00061CF7">
        <w:tc>
          <w:tcPr>
            <w:tcW w:w="282" w:type="pct"/>
          </w:tcPr>
          <w:p w14:paraId="743DC413" w14:textId="4B9E0CD6" w:rsidR="000E584C" w:rsidRPr="009F4C66" w:rsidRDefault="000E584C" w:rsidP="006A05FB">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0711CDDC" w14:textId="50FA2B1E" w:rsidR="00944575" w:rsidRPr="009F4C66" w:rsidRDefault="00944575" w:rsidP="00944575">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Precizētas sadaļas:</w:t>
            </w:r>
            <w:r w:rsidR="00BD6461" w:rsidRPr="009F4C66">
              <w:rPr>
                <w:rFonts w:ascii="Times New Roman" w:eastAsia="Calibri" w:hAnsi="Times New Roman" w:cs="Times New Roman"/>
                <w:szCs w:val="20"/>
              </w:rPr>
              <w:t xml:space="preserve"> </w:t>
            </w:r>
            <w:r w:rsidR="00BD6461" w:rsidRPr="009F4C66">
              <w:rPr>
                <w:rFonts w:ascii="Times New Roman" w:eastAsia="Calibri" w:hAnsi="Times New Roman" w:cs="Times New Roman"/>
                <w:szCs w:val="20"/>
              </w:rPr>
              <w:fldChar w:fldCharType="begin"/>
            </w:r>
            <w:r w:rsidR="00BD6461" w:rsidRPr="009F4C66">
              <w:rPr>
                <w:rFonts w:ascii="Times New Roman" w:eastAsia="Calibri" w:hAnsi="Times New Roman" w:cs="Times New Roman"/>
                <w:szCs w:val="20"/>
              </w:rPr>
              <w:instrText xml:space="preserve"> REF _Ref300046547 \r \h </w:instrText>
            </w:r>
            <w:r w:rsidR="00D87EC1" w:rsidRPr="009F4C66">
              <w:rPr>
                <w:rFonts w:ascii="Times New Roman" w:eastAsia="Calibri" w:hAnsi="Times New Roman" w:cs="Times New Roman"/>
                <w:szCs w:val="20"/>
              </w:rPr>
              <w:instrText xml:space="preserve"> \* MERGEFORMAT </w:instrText>
            </w:r>
            <w:r w:rsidR="00BD6461" w:rsidRPr="009F4C66">
              <w:rPr>
                <w:rFonts w:ascii="Times New Roman" w:eastAsia="Calibri" w:hAnsi="Times New Roman" w:cs="Times New Roman"/>
                <w:szCs w:val="20"/>
              </w:rPr>
            </w:r>
            <w:r w:rsidR="00BD6461"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4.6.2.1</w:t>
            </w:r>
            <w:r w:rsidR="00BD6461" w:rsidRPr="009F4C66">
              <w:rPr>
                <w:rFonts w:ascii="Times New Roman" w:eastAsia="Calibri" w:hAnsi="Times New Roman" w:cs="Times New Roman"/>
                <w:szCs w:val="20"/>
              </w:rPr>
              <w:fldChar w:fldCharType="end"/>
            </w:r>
          </w:p>
          <w:p w14:paraId="00980DA2" w14:textId="0049356F" w:rsidR="000E584C" w:rsidRPr="009F4C66" w:rsidRDefault="00BD6461" w:rsidP="00BD6461">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_Ref300046547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Iegūt veselības pamatdatus – PORTALS.EVK.UI.20</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_Ref300047142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4.6.2.3</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_Ref300046564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Iegūt veselības pamatdatu datu avotu – PORTALS.EVK.UI.21</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_Ref300047142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4.6.2.3</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_Ref300047142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brīdinājuma ierakstu – PORTALS.EVK.UI.22</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_Ref300047146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4.6.2.4</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_Ref300047146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alerģijas ierakstu – PORTALS.EVK.UI.23</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_Ref300047153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4.6.2.6</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_Ref300047153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medikamenta ierakstu – PORTALS.EVK.UI.25</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_Ref300047156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4.6.2.7</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_Ref300047156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medicīnas ierīces ierakstu – PORTALS.EVK.UI.26</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_Ref300047160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4.6.2.8</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_Ref300047160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Mainīt veselības pamatdatu ieraksta statusu – PORTALS.EVK.UI.27</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_Ref300046587 \r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4.6.2.9</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_Ref300046587 \h </w:instrText>
            </w:r>
            <w:r w:rsidR="00D87EC1"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Iegūt veselības pamatdatu piezīmes – PORTALS.EVK.UI.28</w:t>
            </w:r>
            <w:r w:rsidRPr="009F4C66">
              <w:rPr>
                <w:rFonts w:ascii="Times New Roman" w:eastAsia="Calibri" w:hAnsi="Times New Roman" w:cs="Times New Roman"/>
                <w:szCs w:val="20"/>
              </w:rPr>
              <w:fldChar w:fldCharType="end"/>
            </w:r>
          </w:p>
        </w:tc>
        <w:tc>
          <w:tcPr>
            <w:tcW w:w="539" w:type="pct"/>
          </w:tcPr>
          <w:p w14:paraId="644FB5B9" w14:textId="409DF8B6" w:rsidR="000E584C" w:rsidRPr="009F4C66" w:rsidRDefault="00BD6461" w:rsidP="0017016C">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27.04.2017</w:t>
            </w:r>
          </w:p>
        </w:tc>
        <w:tc>
          <w:tcPr>
            <w:tcW w:w="675" w:type="pct"/>
          </w:tcPr>
          <w:p w14:paraId="60FB6B0C" w14:textId="19E3AD6D" w:rsidR="000E584C" w:rsidRPr="009F4C66" w:rsidRDefault="0081702C"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S.Biseniece</w:t>
            </w:r>
          </w:p>
        </w:tc>
        <w:tc>
          <w:tcPr>
            <w:tcW w:w="595" w:type="pct"/>
          </w:tcPr>
          <w:p w14:paraId="2846A5CB" w14:textId="3249575F" w:rsidR="000E584C" w:rsidRPr="009F4C66" w:rsidRDefault="00B61130" w:rsidP="00B60218">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4.1</w:t>
            </w:r>
          </w:p>
        </w:tc>
        <w:tc>
          <w:tcPr>
            <w:tcW w:w="849" w:type="pct"/>
          </w:tcPr>
          <w:p w14:paraId="39532EF1" w14:textId="2853A7F3" w:rsidR="000E584C" w:rsidRPr="009F4C66" w:rsidRDefault="000E584C" w:rsidP="00B60218">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Precizēta dokumentācija atbilstoši realizētai funkcionalitātei</w:t>
            </w:r>
          </w:p>
        </w:tc>
      </w:tr>
      <w:tr w:rsidR="00061CF7" w:rsidRPr="009F4C66" w14:paraId="75B18100" w14:textId="77777777" w:rsidTr="00061CF7">
        <w:tc>
          <w:tcPr>
            <w:tcW w:w="282" w:type="pct"/>
          </w:tcPr>
          <w:p w14:paraId="71B87D77" w14:textId="77777777" w:rsidR="004921E5" w:rsidRPr="009F4C66" w:rsidRDefault="004921E5" w:rsidP="004921E5">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tcPr>
          <w:p w14:paraId="4DB2234F" w14:textId="7EEBE059" w:rsidR="004921E5" w:rsidRPr="009F4C66" w:rsidRDefault="00C33BDE" w:rsidP="004921E5">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Vakcinācijas moduļa funkcionalitāte </w:t>
            </w:r>
            <w:r w:rsidR="001F35A4" w:rsidRPr="009F4C66">
              <w:rPr>
                <w:rFonts w:ascii="Times New Roman" w:eastAsia="Calibri" w:hAnsi="Times New Roman" w:cs="Times New Roman"/>
                <w:szCs w:val="20"/>
              </w:rPr>
              <w:t>pārcelta uz jaunu doekumntu NVD.VVIS.VAC.POR.PPS</w:t>
            </w:r>
          </w:p>
        </w:tc>
        <w:tc>
          <w:tcPr>
            <w:tcW w:w="539" w:type="pct"/>
          </w:tcPr>
          <w:p w14:paraId="460168E3" w14:textId="2C783FC9" w:rsidR="004921E5" w:rsidRPr="009F4C66" w:rsidRDefault="001F35A4"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08.02.2021</w:t>
            </w:r>
          </w:p>
        </w:tc>
        <w:tc>
          <w:tcPr>
            <w:tcW w:w="675" w:type="pct"/>
          </w:tcPr>
          <w:p w14:paraId="3F21A87A" w14:textId="0BF5963D" w:rsidR="004921E5" w:rsidRPr="009F4C66" w:rsidRDefault="004921E5"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I.Grīnfelde</w:t>
            </w:r>
          </w:p>
        </w:tc>
        <w:tc>
          <w:tcPr>
            <w:tcW w:w="595" w:type="pct"/>
          </w:tcPr>
          <w:p w14:paraId="09492C43" w14:textId="679153FC" w:rsidR="004921E5" w:rsidRPr="009F4C66" w:rsidRDefault="004921E5"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5.00</w:t>
            </w:r>
          </w:p>
        </w:tc>
        <w:tc>
          <w:tcPr>
            <w:tcW w:w="849" w:type="pct"/>
          </w:tcPr>
          <w:p w14:paraId="5733B4F2" w14:textId="211653C9" w:rsidR="004921E5" w:rsidRPr="009F4C66" w:rsidRDefault="00C33BDE" w:rsidP="004921E5">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Klienta pasūtījums JIRA pieteikumā VVIS-133</w:t>
            </w:r>
          </w:p>
        </w:tc>
      </w:tr>
      <w:tr w:rsidR="001F75DB" w:rsidRPr="009F4C66" w14:paraId="0B301523" w14:textId="77777777" w:rsidTr="001F75DB">
        <w:tc>
          <w:tcPr>
            <w:tcW w:w="282" w:type="pct"/>
          </w:tcPr>
          <w:p w14:paraId="371DA1CA" w14:textId="77777777" w:rsidR="001F75DB" w:rsidRPr="009F4C66" w:rsidRDefault="001F75DB" w:rsidP="004921E5">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4718" w:type="pct"/>
            <w:gridSpan w:val="5"/>
          </w:tcPr>
          <w:p w14:paraId="0ECA8A80" w14:textId="2D421183" w:rsidR="001F75DB" w:rsidRPr="009F4C66" w:rsidRDefault="0081570F" w:rsidP="004921E5">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Sistēmas uzturēšanu un izmaiņu veikšanu pārņem cits uzturētājs līguma ietvaros, saskaņā ar 2020. gada 31. decembrī noslēgto līgumu “Par Nacionālā veselības dienesta valsts informācijas sistēmu uzturēšanu, izmaiņu analīzi un realizāciju, 12 mēnešu garantijas nodrošināšanu (iepirkuma identifikācijas Nr. VM NVD 2019/39)"</w:t>
            </w:r>
          </w:p>
        </w:tc>
      </w:tr>
      <w:tr w:rsidR="00061CF7" w:rsidRPr="009F4C66" w14:paraId="4AD46719" w14:textId="77777777" w:rsidTr="00061CF7">
        <w:tc>
          <w:tcPr>
            <w:tcW w:w="282" w:type="pct"/>
            <w:shd w:val="clear" w:color="auto" w:fill="auto"/>
          </w:tcPr>
          <w:p w14:paraId="6B675229" w14:textId="77777777" w:rsidR="00D87EC1" w:rsidRPr="009F4C66" w:rsidRDefault="00D87EC1" w:rsidP="004921E5">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62319C0D" w14:textId="77777777" w:rsidR="00D87EC1" w:rsidRPr="009F4C66" w:rsidRDefault="003A6836" w:rsidP="004921E5">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Dokuments papildināts ar sadaļām:</w:t>
            </w:r>
          </w:p>
          <w:p w14:paraId="74857176"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4.6.1.20. Iegūt nākotnes pilnvarojumu datus – PORTALS.EVK.UI.50</w:t>
            </w:r>
          </w:p>
          <w:p w14:paraId="3E5EC4E9"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4.6.1.21. Pievienot nākotnes pilnvarojumu datus – PORTALS.EVK.UI.50_1</w:t>
            </w:r>
          </w:p>
          <w:p w14:paraId="54B50106"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4.6.1.22. Iegūt datus par atļauju vai aizliegumu par orgānu, audu un ķerneņa izmantošanu pēc nāves– PORTALS.EVK.UI.51</w:t>
            </w:r>
          </w:p>
          <w:p w14:paraId="3EF52FFA"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4.6.1.23. Pievienot datus par atļauju vai aizliegumu par orgānu, audu un ķerneņa izmantošanu pēc nāves – PORTALS.EVK.UI.51_1</w:t>
            </w:r>
          </w:p>
          <w:p w14:paraId="5F3E59C4"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4.7.1.28. Nākotnes pilnvarojuma datu pieprasījuma atbilde – PORTALS.EVK.DS.100</w:t>
            </w:r>
          </w:p>
          <w:p w14:paraId="7606AD22"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4.7.1.29. Nākotnes pilnvarojuma datu pievienošanas pieprasījums – PORTALS.EVK.DS.101</w:t>
            </w:r>
          </w:p>
          <w:p w14:paraId="792CF7FF" w14:textId="77777777" w:rsidR="003A6836" w:rsidRPr="009F4C66" w:rsidRDefault="003A6836" w:rsidP="003A6836">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4.7.1.30. Orgānu, audu un ķermeņa izmantošanas pēc nāves datu pieprasījuma atbilde – PORTALS.EVK.DS.102</w:t>
            </w:r>
          </w:p>
          <w:p w14:paraId="1ABB1E93" w14:textId="77777777" w:rsidR="003A6836" w:rsidRPr="009F4C66" w:rsidRDefault="003A6836" w:rsidP="003A6836">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4.7.1.31. Orgānu, audu un ķermeņa izmantošanas pēc nāves datu pievienošanas pieprasījums – PORTALS.EVK.DS.103</w:t>
            </w:r>
          </w:p>
          <w:p w14:paraId="26277EFE" w14:textId="77777777" w:rsidR="003A6836" w:rsidRPr="009F4C66" w:rsidRDefault="003A6836" w:rsidP="003A6836">
            <w:pPr>
              <w:pStyle w:val="Tabulasteksts"/>
              <w:spacing w:before="0" w:after="0"/>
              <w:rPr>
                <w:rFonts w:ascii="Times New Roman" w:eastAsia="Calibri" w:hAnsi="Times New Roman" w:cs="Times New Roman"/>
                <w:szCs w:val="20"/>
              </w:rPr>
            </w:pPr>
          </w:p>
          <w:p w14:paraId="109F9361" w14:textId="77777777" w:rsidR="003A6836" w:rsidRPr="009F4C66" w:rsidRDefault="003A6836" w:rsidP="003A6836">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lastRenderedPageBreak/>
              <w:t>Papildināta sadaļa:</w:t>
            </w:r>
          </w:p>
          <w:p w14:paraId="75C7E4AE" w14:textId="310530D4" w:rsidR="003A6836" w:rsidRPr="009F4C66" w:rsidRDefault="00222A01" w:rsidP="003A6836">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5.</w:t>
            </w:r>
            <w:r w:rsidRPr="009F4C66">
              <w:rPr>
                <w:rFonts w:ascii="Times New Roman" w:eastAsia="Calibri" w:hAnsi="Times New Roman" w:cs="Times New Roman"/>
                <w:szCs w:val="20"/>
              </w:rPr>
              <w:tab/>
              <w:t>Prasību trasējamība</w:t>
            </w:r>
          </w:p>
        </w:tc>
        <w:tc>
          <w:tcPr>
            <w:tcW w:w="539" w:type="pct"/>
            <w:shd w:val="clear" w:color="auto" w:fill="auto"/>
          </w:tcPr>
          <w:p w14:paraId="109CD5BC" w14:textId="4F2755C7" w:rsidR="00D87EC1" w:rsidRPr="009F4C66" w:rsidRDefault="00222A01"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lastRenderedPageBreak/>
              <w:t>21.02.2022.</w:t>
            </w:r>
          </w:p>
        </w:tc>
        <w:tc>
          <w:tcPr>
            <w:tcW w:w="675" w:type="pct"/>
            <w:shd w:val="clear" w:color="auto" w:fill="auto"/>
          </w:tcPr>
          <w:p w14:paraId="6BC03DC6" w14:textId="47E57833" w:rsidR="00D87EC1" w:rsidRPr="009F4C66" w:rsidRDefault="00D87EC1"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I.Grīnfelde</w:t>
            </w:r>
          </w:p>
        </w:tc>
        <w:tc>
          <w:tcPr>
            <w:tcW w:w="595" w:type="pct"/>
            <w:shd w:val="clear" w:color="auto" w:fill="auto"/>
          </w:tcPr>
          <w:p w14:paraId="490EC2C6" w14:textId="7771FBD2" w:rsidR="00D87EC1" w:rsidRPr="009F4C66" w:rsidRDefault="00D87EC1" w:rsidP="004921E5">
            <w:pPr>
              <w:pStyle w:val="Tabulasteksts"/>
              <w:rPr>
                <w:rFonts w:ascii="Times New Roman" w:eastAsia="Calibri" w:hAnsi="Times New Roman" w:cs="Times New Roman"/>
                <w:szCs w:val="20"/>
              </w:rPr>
            </w:pPr>
            <w:r w:rsidRPr="009F4C66">
              <w:rPr>
                <w:rFonts w:ascii="Times New Roman" w:eastAsia="Calibri" w:hAnsi="Times New Roman" w:cs="Times New Roman"/>
                <w:szCs w:val="20"/>
              </w:rPr>
              <w:t>5.01</w:t>
            </w:r>
          </w:p>
        </w:tc>
        <w:tc>
          <w:tcPr>
            <w:tcW w:w="849" w:type="pct"/>
            <w:shd w:val="clear" w:color="auto" w:fill="auto"/>
          </w:tcPr>
          <w:p w14:paraId="56530ADB" w14:textId="1241C97F" w:rsidR="00D87EC1" w:rsidRPr="009F4C66" w:rsidRDefault="00D87EC1" w:rsidP="004921E5">
            <w:pPr>
              <w:pStyle w:val="Tabulasteksts"/>
              <w:spacing w:before="0" w:after="0"/>
              <w:rPr>
                <w:rFonts w:ascii="Times New Roman" w:eastAsia="Calibri" w:hAnsi="Times New Roman" w:cs="Times New Roman"/>
              </w:rPr>
            </w:pPr>
            <w:r w:rsidRPr="009F4C66">
              <w:rPr>
                <w:rFonts w:ascii="Times New Roman" w:eastAsia="Calibri" w:hAnsi="Times New Roman" w:cs="Times New Roman"/>
              </w:rPr>
              <w:t>Klienta pasūtījums JIRA pieteikumā VVIS-14 un VVIS-302</w:t>
            </w:r>
          </w:p>
        </w:tc>
      </w:tr>
      <w:tr w:rsidR="00061CF7" w:rsidRPr="009F4C66" w14:paraId="3CF1DE26" w14:textId="77777777" w:rsidTr="00061CF7">
        <w:tc>
          <w:tcPr>
            <w:tcW w:w="282" w:type="pct"/>
            <w:shd w:val="clear" w:color="auto" w:fill="auto"/>
          </w:tcPr>
          <w:p w14:paraId="3B0494A8" w14:textId="77777777" w:rsidR="00963359" w:rsidRPr="009F4C66" w:rsidRDefault="00963359" w:rsidP="00963359">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6B0CE5C0" w14:textId="0F6B7D2D" w:rsidR="00963359" w:rsidRPr="009F4C66" w:rsidRDefault="007C6BC1" w:rsidP="00963359">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p>
          <w:p w14:paraId="303A4D5E" w14:textId="5E7FF3CF" w:rsidR="007C6BC1" w:rsidRPr="009F4C66" w:rsidRDefault="007C6BC1" w:rsidP="00963359">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4.6.2.1.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_Ref300046547 \h </w:instrText>
            </w:r>
            <w:r w:rsidR="00061CF7"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Iegūt veselības pamatdatus – PORTALS.EVK.UI.20</w:t>
            </w:r>
            <w:r w:rsidRPr="009F4C66">
              <w:rPr>
                <w:rFonts w:ascii="Times New Roman" w:eastAsia="Calibri" w:hAnsi="Times New Roman" w:cs="Times New Roman"/>
                <w:szCs w:val="20"/>
              </w:rPr>
              <w:fldChar w:fldCharType="end"/>
            </w:r>
          </w:p>
          <w:p w14:paraId="39C7C181" w14:textId="0597017C" w:rsidR="007C6BC1" w:rsidRPr="009F4C66" w:rsidRDefault="007C6BC1" w:rsidP="00963359">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5. Prasību trasējamība</w:t>
            </w:r>
          </w:p>
        </w:tc>
        <w:tc>
          <w:tcPr>
            <w:tcW w:w="539" w:type="pct"/>
            <w:shd w:val="clear" w:color="auto" w:fill="auto"/>
          </w:tcPr>
          <w:p w14:paraId="3F574EDA" w14:textId="06FBBFAA"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19.05.2022.</w:t>
            </w:r>
          </w:p>
        </w:tc>
        <w:tc>
          <w:tcPr>
            <w:tcW w:w="675" w:type="pct"/>
            <w:shd w:val="clear" w:color="auto" w:fill="auto"/>
          </w:tcPr>
          <w:p w14:paraId="1378C4A2" w14:textId="02F48D8A"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I.Grīnfelde</w:t>
            </w:r>
          </w:p>
        </w:tc>
        <w:tc>
          <w:tcPr>
            <w:tcW w:w="595" w:type="pct"/>
            <w:shd w:val="clear" w:color="auto" w:fill="auto"/>
          </w:tcPr>
          <w:p w14:paraId="1B1C409D" w14:textId="7AE6A41F"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5.02</w:t>
            </w:r>
          </w:p>
        </w:tc>
        <w:tc>
          <w:tcPr>
            <w:tcW w:w="849" w:type="pct"/>
            <w:shd w:val="clear" w:color="auto" w:fill="auto"/>
          </w:tcPr>
          <w:p w14:paraId="25E77EA2" w14:textId="11CC4F60" w:rsidR="00963359" w:rsidRPr="009F4C66" w:rsidRDefault="00963359" w:rsidP="00963359">
            <w:pPr>
              <w:pStyle w:val="Tabulasteksts"/>
              <w:spacing w:before="0" w:after="0"/>
              <w:rPr>
                <w:rFonts w:ascii="Times New Roman" w:eastAsia="Calibri" w:hAnsi="Times New Roman" w:cs="Times New Roman"/>
              </w:rPr>
            </w:pPr>
            <w:r w:rsidRPr="009F4C66">
              <w:rPr>
                <w:rFonts w:ascii="Times New Roman" w:hAnsi="Times New Roman" w:cs="Times New Roman"/>
              </w:rPr>
              <w:t>Klienta pasūtījums JIRA pieteikumos VVIS-398 “ORPHA kods EVK”</w:t>
            </w:r>
          </w:p>
        </w:tc>
      </w:tr>
      <w:tr w:rsidR="00061CF7" w:rsidRPr="009F4C66" w14:paraId="4E29C28C" w14:textId="77777777" w:rsidTr="00061CF7">
        <w:tc>
          <w:tcPr>
            <w:tcW w:w="282" w:type="pct"/>
            <w:shd w:val="clear" w:color="auto" w:fill="auto"/>
          </w:tcPr>
          <w:p w14:paraId="78E84383" w14:textId="77777777" w:rsidR="00963359" w:rsidRPr="009F4C66" w:rsidRDefault="00963359" w:rsidP="00963359">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1886C5F3" w14:textId="77777777" w:rsidR="007C6BC1" w:rsidRPr="009F4C66" w:rsidRDefault="007C6BC1" w:rsidP="007C6BC1">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p>
          <w:p w14:paraId="0564BB58" w14:textId="010D0194" w:rsidR="007C6BC1" w:rsidRPr="009F4C66" w:rsidRDefault="007C6BC1" w:rsidP="007C6BC1">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4.6.2.4.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_Ref300047146 \h </w:instrText>
            </w:r>
            <w:r w:rsidR="00061CF7"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alerģijas ierakstu – PORTALS.EVK.UI.23</w:t>
            </w:r>
            <w:r w:rsidRPr="009F4C66">
              <w:rPr>
                <w:rFonts w:ascii="Times New Roman" w:eastAsia="Calibri" w:hAnsi="Times New Roman" w:cs="Times New Roman"/>
                <w:szCs w:val="20"/>
              </w:rPr>
              <w:fldChar w:fldCharType="end"/>
            </w:r>
          </w:p>
          <w:p w14:paraId="173161F7" w14:textId="21EEBA24" w:rsidR="007C6BC1" w:rsidRPr="009F4C66" w:rsidRDefault="007C6BC1" w:rsidP="007C6BC1">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4.7.2.7.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_Ref108015100 \h </w:instrText>
            </w:r>
            <w:r w:rsidR="00061CF7"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Alerģijas pievienošanas pieprasījuma dati – PORTALS.EVK.DS.34</w:t>
            </w:r>
            <w:r w:rsidRPr="009F4C66">
              <w:rPr>
                <w:rFonts w:ascii="Times New Roman" w:eastAsia="Calibri" w:hAnsi="Times New Roman" w:cs="Times New Roman"/>
                <w:szCs w:val="20"/>
              </w:rPr>
              <w:fldChar w:fldCharType="end"/>
            </w:r>
          </w:p>
          <w:p w14:paraId="0172F905" w14:textId="0473DE10" w:rsidR="00963359" w:rsidRPr="009F4C66" w:rsidRDefault="007C6BC1" w:rsidP="007C6BC1">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5. Prasību trasējamība</w:t>
            </w:r>
          </w:p>
        </w:tc>
        <w:tc>
          <w:tcPr>
            <w:tcW w:w="539" w:type="pct"/>
            <w:shd w:val="clear" w:color="auto" w:fill="auto"/>
          </w:tcPr>
          <w:p w14:paraId="32C7F52E" w14:textId="7D3333EB"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06.07.2022.</w:t>
            </w:r>
          </w:p>
        </w:tc>
        <w:tc>
          <w:tcPr>
            <w:tcW w:w="675" w:type="pct"/>
            <w:shd w:val="clear" w:color="auto" w:fill="auto"/>
          </w:tcPr>
          <w:p w14:paraId="3C15C0AD" w14:textId="305BBC7A"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I.Grīnfelde</w:t>
            </w:r>
          </w:p>
        </w:tc>
        <w:tc>
          <w:tcPr>
            <w:tcW w:w="595" w:type="pct"/>
            <w:shd w:val="clear" w:color="auto" w:fill="auto"/>
          </w:tcPr>
          <w:p w14:paraId="298D7F75" w14:textId="4A5A62C5" w:rsidR="00963359" w:rsidRPr="009F4C66" w:rsidRDefault="00963359" w:rsidP="00963359">
            <w:pPr>
              <w:pStyle w:val="Tabulasteksts"/>
              <w:rPr>
                <w:rFonts w:ascii="Times New Roman" w:eastAsia="Calibri" w:hAnsi="Times New Roman" w:cs="Times New Roman"/>
                <w:szCs w:val="20"/>
              </w:rPr>
            </w:pPr>
            <w:r w:rsidRPr="009F4C66">
              <w:rPr>
                <w:rFonts w:ascii="Times New Roman" w:hAnsi="Times New Roman" w:cs="Times New Roman"/>
              </w:rPr>
              <w:t>5.03</w:t>
            </w:r>
          </w:p>
        </w:tc>
        <w:tc>
          <w:tcPr>
            <w:tcW w:w="849" w:type="pct"/>
            <w:shd w:val="clear" w:color="auto" w:fill="auto"/>
          </w:tcPr>
          <w:p w14:paraId="345F7C21" w14:textId="3319566B" w:rsidR="00963359" w:rsidRPr="009F4C66" w:rsidRDefault="00963359" w:rsidP="00963359">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VVIS-670 “Veselības pamatdati - alerģijas (VVIS-43)”</w:t>
            </w:r>
          </w:p>
        </w:tc>
      </w:tr>
      <w:tr w:rsidR="0001391D" w:rsidRPr="009F4C66" w14:paraId="489EF3A8" w14:textId="77777777" w:rsidTr="00061CF7">
        <w:tc>
          <w:tcPr>
            <w:tcW w:w="282" w:type="pct"/>
            <w:shd w:val="clear" w:color="auto" w:fill="auto"/>
          </w:tcPr>
          <w:p w14:paraId="7F6F9CA3" w14:textId="77777777" w:rsidR="0001391D" w:rsidRPr="009F4C66" w:rsidRDefault="0001391D" w:rsidP="0001391D">
            <w:pPr>
              <w:numPr>
                <w:ilvl w:val="0"/>
                <w:numId w:val="1"/>
              </w:numPr>
              <w:overflowPunct w:val="0"/>
              <w:autoSpaceDE w:val="0"/>
              <w:autoSpaceDN w:val="0"/>
              <w:adjustRightInd w:val="0"/>
              <w:spacing w:before="40" w:after="40"/>
              <w:textAlignment w:val="baseline"/>
              <w:rPr>
                <w:rFonts w:ascii="Times New Roman" w:hAnsi="Times New Roman"/>
                <w:sz w:val="20"/>
              </w:rPr>
            </w:pPr>
            <w:bookmarkStart w:id="32" w:name="_Toc300042368"/>
            <w:bookmarkStart w:id="33" w:name="_Toc311029391"/>
            <w:bookmarkStart w:id="34" w:name="_Toc115862226"/>
          </w:p>
        </w:tc>
        <w:tc>
          <w:tcPr>
            <w:tcW w:w="2060" w:type="pct"/>
            <w:shd w:val="clear" w:color="auto" w:fill="auto"/>
          </w:tcPr>
          <w:p w14:paraId="109CA996" w14:textId="72FDD3A6" w:rsidR="004B42F1" w:rsidRPr="009F4C66" w:rsidRDefault="004B42F1"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p>
          <w:p w14:paraId="164F2ED8" w14:textId="4A831D9C" w:rsidR="004B42F1" w:rsidRPr="009F4C66" w:rsidRDefault="009E38F4" w:rsidP="004B42F1">
            <w:pPr>
              <w:pStyle w:val="Tabulasteksts"/>
              <w:rPr>
                <w:rFonts w:ascii="Times New Roman" w:hAnsi="Times New Roman" w:cs="Times New Roman"/>
              </w:rPr>
            </w:pPr>
            <w:r w:rsidRPr="009F4C66">
              <w:rPr>
                <w:rFonts w:ascii="Times New Roman" w:hAnsi="Times New Roman" w:cs="Times New Roman"/>
              </w:rPr>
              <w:t xml:space="preserve">4.6.2.1. </w:t>
            </w:r>
            <w:r w:rsidR="004B42F1" w:rsidRPr="009F4C66">
              <w:rPr>
                <w:rFonts w:ascii="Times New Roman" w:hAnsi="Times New Roman" w:cs="Times New Roman"/>
              </w:rPr>
              <w:fldChar w:fldCharType="begin"/>
            </w:r>
            <w:r w:rsidR="004B42F1" w:rsidRPr="009F4C66">
              <w:rPr>
                <w:rFonts w:ascii="Times New Roman" w:hAnsi="Times New Roman" w:cs="Times New Roman"/>
              </w:rPr>
              <w:instrText xml:space="preserve"> REF _Ref300046547 \h </w:instrText>
            </w:r>
            <w:r w:rsidR="009F4C66">
              <w:rPr>
                <w:rFonts w:ascii="Times New Roman" w:hAnsi="Times New Roman" w:cs="Times New Roman"/>
              </w:rPr>
              <w:instrText xml:space="preserve"> \* MERGEFORMAT </w:instrText>
            </w:r>
            <w:r w:rsidR="004B42F1" w:rsidRPr="009F4C66">
              <w:rPr>
                <w:rFonts w:ascii="Times New Roman" w:hAnsi="Times New Roman" w:cs="Times New Roman"/>
              </w:rPr>
            </w:r>
            <w:r w:rsidR="004B42F1"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004B42F1" w:rsidRPr="009F4C66">
              <w:rPr>
                <w:rFonts w:ascii="Times New Roman" w:hAnsi="Times New Roman" w:cs="Times New Roman"/>
              </w:rPr>
              <w:fldChar w:fldCharType="end"/>
            </w:r>
          </w:p>
          <w:p w14:paraId="76C4D0C8" w14:textId="2790FBD5" w:rsidR="004B42F1" w:rsidRPr="009F4C66" w:rsidRDefault="009E38F4" w:rsidP="004B42F1">
            <w:pPr>
              <w:pStyle w:val="Tabulasteksts"/>
              <w:rPr>
                <w:rFonts w:ascii="Times New Roman" w:hAnsi="Times New Roman" w:cs="Times New Roman"/>
              </w:rPr>
            </w:pPr>
            <w:r w:rsidRPr="009F4C66">
              <w:rPr>
                <w:rFonts w:ascii="Times New Roman" w:hAnsi="Times New Roman" w:cs="Times New Roman"/>
              </w:rPr>
              <w:t xml:space="preserve">4.7.2.1. </w:t>
            </w:r>
            <w:r w:rsidR="004B42F1" w:rsidRPr="009F4C66">
              <w:rPr>
                <w:rFonts w:ascii="Times New Roman" w:hAnsi="Times New Roman" w:cs="Times New Roman"/>
              </w:rPr>
              <w:fldChar w:fldCharType="begin"/>
            </w:r>
            <w:r w:rsidR="004B42F1" w:rsidRPr="009F4C66">
              <w:rPr>
                <w:rFonts w:ascii="Times New Roman" w:hAnsi="Times New Roman" w:cs="Times New Roman"/>
              </w:rPr>
              <w:instrText xml:space="preserve"> REF _Ref118406454 \h </w:instrText>
            </w:r>
            <w:r w:rsidR="009F4C66">
              <w:rPr>
                <w:rFonts w:ascii="Times New Roman" w:hAnsi="Times New Roman" w:cs="Times New Roman"/>
              </w:rPr>
              <w:instrText xml:space="preserve"> \* MERGEFORMAT </w:instrText>
            </w:r>
            <w:r w:rsidR="004B42F1" w:rsidRPr="009F4C66">
              <w:rPr>
                <w:rFonts w:ascii="Times New Roman" w:hAnsi="Times New Roman" w:cs="Times New Roman"/>
              </w:rPr>
            </w:r>
            <w:r w:rsidR="004B42F1" w:rsidRPr="009F4C66">
              <w:rPr>
                <w:rFonts w:ascii="Times New Roman" w:hAnsi="Times New Roman" w:cs="Times New Roman"/>
              </w:rPr>
              <w:fldChar w:fldCharType="separate"/>
            </w:r>
            <w:r w:rsidR="003329EB" w:rsidRPr="009F4C66">
              <w:rPr>
                <w:rFonts w:ascii="Times New Roman" w:hAnsi="Times New Roman" w:cs="Times New Roman"/>
              </w:rPr>
              <w:t>Veselības pamatdatu pieprasījuma dati – PORTALS.EVK.DS.28</w:t>
            </w:r>
            <w:r w:rsidR="004B42F1" w:rsidRPr="009F4C66">
              <w:rPr>
                <w:rFonts w:ascii="Times New Roman" w:hAnsi="Times New Roman" w:cs="Times New Roman"/>
              </w:rPr>
              <w:fldChar w:fldCharType="end"/>
            </w:r>
          </w:p>
          <w:p w14:paraId="79E30BF8" w14:textId="13939F67" w:rsidR="004B42F1" w:rsidRPr="009F4C66" w:rsidRDefault="009E38F4" w:rsidP="004B42F1">
            <w:pPr>
              <w:pStyle w:val="Tabulasteksts"/>
              <w:spacing w:before="0" w:after="0"/>
              <w:rPr>
                <w:rFonts w:ascii="Times New Roman" w:eastAsia="Calibri" w:hAnsi="Times New Roman" w:cs="Times New Roman"/>
                <w:szCs w:val="20"/>
              </w:rPr>
            </w:pPr>
            <w:r w:rsidRPr="009F4C66">
              <w:rPr>
                <w:rFonts w:ascii="Times New Roman" w:hAnsi="Times New Roman" w:cs="Times New Roman"/>
              </w:rPr>
              <w:t xml:space="preserve">4.7.2.2. </w:t>
            </w:r>
            <w:r w:rsidR="004B42F1" w:rsidRPr="009F4C66">
              <w:rPr>
                <w:rFonts w:ascii="Times New Roman" w:hAnsi="Times New Roman" w:cs="Times New Roman"/>
              </w:rPr>
              <w:fldChar w:fldCharType="begin"/>
            </w:r>
            <w:r w:rsidR="004B42F1" w:rsidRPr="009F4C66">
              <w:rPr>
                <w:rFonts w:ascii="Times New Roman" w:hAnsi="Times New Roman" w:cs="Times New Roman"/>
              </w:rPr>
              <w:instrText xml:space="preserve"> REF _Ref118406462 \h </w:instrText>
            </w:r>
            <w:r w:rsidR="009F4C66">
              <w:rPr>
                <w:rFonts w:ascii="Times New Roman" w:hAnsi="Times New Roman" w:cs="Times New Roman"/>
              </w:rPr>
              <w:instrText xml:space="preserve"> \* MERGEFORMAT </w:instrText>
            </w:r>
            <w:r w:rsidR="004B42F1" w:rsidRPr="009F4C66">
              <w:rPr>
                <w:rFonts w:ascii="Times New Roman" w:hAnsi="Times New Roman" w:cs="Times New Roman"/>
              </w:rPr>
            </w:r>
            <w:r w:rsidR="004B42F1" w:rsidRPr="009F4C66">
              <w:rPr>
                <w:rFonts w:ascii="Times New Roman" w:hAnsi="Times New Roman" w:cs="Times New Roman"/>
              </w:rPr>
              <w:fldChar w:fldCharType="separate"/>
            </w:r>
            <w:r w:rsidR="003329EB" w:rsidRPr="009F4C66">
              <w:rPr>
                <w:rFonts w:ascii="Times New Roman" w:hAnsi="Times New Roman" w:cs="Times New Roman"/>
              </w:rPr>
              <w:t>Veselības pamatdati – PORTALS.EVK.DS.29</w:t>
            </w:r>
            <w:r w:rsidR="004B42F1" w:rsidRPr="009F4C66">
              <w:rPr>
                <w:rFonts w:ascii="Times New Roman" w:hAnsi="Times New Roman" w:cs="Times New Roman"/>
              </w:rPr>
              <w:fldChar w:fldCharType="end"/>
            </w:r>
          </w:p>
          <w:p w14:paraId="77D903D6" w14:textId="55744E1C" w:rsidR="004B42F1" w:rsidRPr="009F4C66" w:rsidRDefault="009E38F4"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5. Prasību trasējamība</w:t>
            </w:r>
          </w:p>
        </w:tc>
        <w:tc>
          <w:tcPr>
            <w:tcW w:w="539" w:type="pct"/>
            <w:shd w:val="clear" w:color="auto" w:fill="auto"/>
          </w:tcPr>
          <w:p w14:paraId="5B7514DD" w14:textId="7D1D47B9" w:rsidR="0001391D" w:rsidRPr="009F4C66" w:rsidRDefault="004E7E26" w:rsidP="0001391D">
            <w:pPr>
              <w:pStyle w:val="Tabulasteksts"/>
              <w:rPr>
                <w:rFonts w:ascii="Times New Roman" w:hAnsi="Times New Roman" w:cs="Times New Roman"/>
              </w:rPr>
            </w:pPr>
            <w:r w:rsidRPr="009F4C66">
              <w:rPr>
                <w:rFonts w:ascii="Times New Roman" w:hAnsi="Times New Roman" w:cs="Times New Roman"/>
              </w:rPr>
              <w:t>07.10.2022.</w:t>
            </w:r>
          </w:p>
        </w:tc>
        <w:tc>
          <w:tcPr>
            <w:tcW w:w="675" w:type="pct"/>
            <w:shd w:val="clear" w:color="auto" w:fill="auto"/>
          </w:tcPr>
          <w:p w14:paraId="35AE4052" w14:textId="593A2352" w:rsidR="0001391D" w:rsidRPr="009F4C66" w:rsidRDefault="0001391D" w:rsidP="0001391D">
            <w:pPr>
              <w:pStyle w:val="Tabulasteksts"/>
              <w:rPr>
                <w:rFonts w:ascii="Times New Roman" w:hAnsi="Times New Roman" w:cs="Times New Roman"/>
              </w:rPr>
            </w:pPr>
            <w:r w:rsidRPr="009F4C66">
              <w:rPr>
                <w:rFonts w:ascii="Times New Roman" w:hAnsi="Times New Roman" w:cs="Times New Roman"/>
              </w:rPr>
              <w:t>I.Grīnfelde</w:t>
            </w:r>
          </w:p>
        </w:tc>
        <w:tc>
          <w:tcPr>
            <w:tcW w:w="595" w:type="pct"/>
            <w:shd w:val="clear" w:color="auto" w:fill="auto"/>
          </w:tcPr>
          <w:p w14:paraId="78E6620D" w14:textId="05E628C6" w:rsidR="0001391D" w:rsidRPr="009F4C66" w:rsidRDefault="0001391D" w:rsidP="0001391D">
            <w:pPr>
              <w:pStyle w:val="Tabulasteksts"/>
              <w:rPr>
                <w:rFonts w:ascii="Times New Roman" w:hAnsi="Times New Roman" w:cs="Times New Roman"/>
              </w:rPr>
            </w:pPr>
            <w:r w:rsidRPr="009F4C66">
              <w:rPr>
                <w:rFonts w:ascii="Times New Roman" w:hAnsi="Times New Roman" w:cs="Times New Roman"/>
              </w:rPr>
              <w:t>5.04</w:t>
            </w:r>
          </w:p>
        </w:tc>
        <w:tc>
          <w:tcPr>
            <w:tcW w:w="849" w:type="pct"/>
            <w:shd w:val="clear" w:color="auto" w:fill="auto"/>
          </w:tcPr>
          <w:p w14:paraId="394C8BE0" w14:textId="25F82912" w:rsidR="0001391D" w:rsidRPr="009F4C66" w:rsidRDefault="0001391D" w:rsidP="0001391D">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VVIS-781 “Veselības pamatdati - ķirusrģiskās operācijas (VVIS-43)”</w:t>
            </w:r>
          </w:p>
        </w:tc>
      </w:tr>
      <w:tr w:rsidR="0081570F" w:rsidRPr="009F4C66" w14:paraId="7D873922" w14:textId="77777777" w:rsidTr="00061CF7">
        <w:tc>
          <w:tcPr>
            <w:tcW w:w="282" w:type="pct"/>
            <w:shd w:val="clear" w:color="auto" w:fill="auto"/>
          </w:tcPr>
          <w:p w14:paraId="574A7CDE" w14:textId="77777777" w:rsidR="0081570F" w:rsidRPr="009F4C66" w:rsidRDefault="0081570F" w:rsidP="0001391D">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5FA53893" w14:textId="6B6D1FEC" w:rsidR="0081570F" w:rsidRPr="009F4C66" w:rsidRDefault="0081570F"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Saskaņotā dokumenta versija</w:t>
            </w:r>
          </w:p>
        </w:tc>
        <w:tc>
          <w:tcPr>
            <w:tcW w:w="539" w:type="pct"/>
            <w:shd w:val="clear" w:color="auto" w:fill="auto"/>
          </w:tcPr>
          <w:p w14:paraId="607836C4" w14:textId="65DB53EA" w:rsidR="0081570F" w:rsidRPr="009F4C66" w:rsidRDefault="0081570F" w:rsidP="0001391D">
            <w:pPr>
              <w:pStyle w:val="Tabulasteksts"/>
              <w:rPr>
                <w:rFonts w:ascii="Times New Roman" w:hAnsi="Times New Roman" w:cs="Times New Roman"/>
              </w:rPr>
            </w:pPr>
            <w:r w:rsidRPr="009F4C66">
              <w:rPr>
                <w:rFonts w:ascii="Times New Roman" w:hAnsi="Times New Roman" w:cs="Times New Roman"/>
              </w:rPr>
              <w:t>10.2022</w:t>
            </w:r>
          </w:p>
        </w:tc>
        <w:tc>
          <w:tcPr>
            <w:tcW w:w="675" w:type="pct"/>
            <w:shd w:val="clear" w:color="auto" w:fill="auto"/>
          </w:tcPr>
          <w:p w14:paraId="7ED9F576" w14:textId="52E06BAF" w:rsidR="0081570F" w:rsidRPr="009F4C66" w:rsidRDefault="0081570F" w:rsidP="0001391D">
            <w:pPr>
              <w:pStyle w:val="Tabulasteksts"/>
              <w:rPr>
                <w:rFonts w:ascii="Times New Roman" w:hAnsi="Times New Roman" w:cs="Times New Roman"/>
              </w:rPr>
            </w:pPr>
            <w:r w:rsidRPr="009F4C66">
              <w:rPr>
                <w:rFonts w:ascii="Times New Roman" w:hAnsi="Times New Roman" w:cs="Times New Roman"/>
              </w:rPr>
              <w:t>I.Grīnfelde</w:t>
            </w:r>
          </w:p>
        </w:tc>
        <w:tc>
          <w:tcPr>
            <w:tcW w:w="595" w:type="pct"/>
            <w:shd w:val="clear" w:color="auto" w:fill="auto"/>
          </w:tcPr>
          <w:p w14:paraId="0AAA9E2A" w14:textId="343EA74E" w:rsidR="0081570F" w:rsidRPr="009F4C66" w:rsidRDefault="0081570F" w:rsidP="0001391D">
            <w:pPr>
              <w:pStyle w:val="Tabulasteksts"/>
              <w:rPr>
                <w:rFonts w:ascii="Times New Roman" w:hAnsi="Times New Roman" w:cs="Times New Roman"/>
              </w:rPr>
            </w:pPr>
            <w:r w:rsidRPr="009F4C66">
              <w:rPr>
                <w:rFonts w:ascii="Times New Roman" w:hAnsi="Times New Roman" w:cs="Times New Roman"/>
              </w:rPr>
              <w:t>6.00</w:t>
            </w:r>
          </w:p>
        </w:tc>
        <w:tc>
          <w:tcPr>
            <w:tcW w:w="849" w:type="pct"/>
            <w:shd w:val="clear" w:color="auto" w:fill="auto"/>
          </w:tcPr>
          <w:p w14:paraId="4E82731F" w14:textId="2E8EECB2" w:rsidR="0081570F" w:rsidRPr="009F4C66" w:rsidRDefault="0081570F" w:rsidP="0001391D">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VVIS-781 “Veselības pamatdati - ķirusrģiskās operācijas (VVIS-43)”</w:t>
            </w:r>
          </w:p>
        </w:tc>
      </w:tr>
      <w:tr w:rsidR="00BC630B" w:rsidRPr="009F4C66" w14:paraId="29FF0624" w14:textId="77777777" w:rsidTr="00061CF7">
        <w:tc>
          <w:tcPr>
            <w:tcW w:w="282" w:type="pct"/>
            <w:shd w:val="clear" w:color="auto" w:fill="auto"/>
          </w:tcPr>
          <w:p w14:paraId="19B291F2" w14:textId="77777777" w:rsidR="00BC630B" w:rsidRPr="009F4C66" w:rsidRDefault="00BC630B" w:rsidP="0001391D">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111B84D1" w14:textId="61F04617" w:rsidR="00BC630B" w:rsidRPr="009F4C66" w:rsidRDefault="00BC630B"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p>
          <w:p w14:paraId="59BDD34B" w14:textId="17D941C1" w:rsidR="00541A71" w:rsidRPr="009F4C66" w:rsidRDefault="00541A71"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4.6.3.8. Uzstādīt medicīniskā dokumenta statusu – PORTALS.EVK.UI.37</w:t>
            </w:r>
          </w:p>
          <w:p w14:paraId="7B2B731C" w14:textId="2CB471DB" w:rsidR="00BC630B" w:rsidRPr="009F4C66" w:rsidRDefault="00CA42B7" w:rsidP="0001391D">
            <w:pPr>
              <w:pStyle w:val="Tabulasteksts"/>
              <w:spacing w:before="0" w:after="0"/>
              <w:rPr>
                <w:rFonts w:ascii="Times New Roman" w:hAnsi="Times New Roman" w:cs="Times New Roman"/>
              </w:rPr>
            </w:pPr>
            <w:r w:rsidRPr="009F4C66">
              <w:rPr>
                <w:rFonts w:ascii="Times New Roman" w:hAnsi="Times New Roman" w:cs="Times New Roman"/>
              </w:rPr>
              <w:t>4.7.3.14. Medicīniskā dokumenta statusa maiņas pieprasījuma dati – PORTALS.EVK.DS.60</w:t>
            </w:r>
          </w:p>
          <w:p w14:paraId="7295BB3D" w14:textId="407C49E3" w:rsidR="00EB7128" w:rsidRPr="009F4C66" w:rsidRDefault="00EB7128" w:rsidP="0001391D">
            <w:pPr>
              <w:pStyle w:val="Tabulasteksts"/>
              <w:spacing w:before="0" w:after="0"/>
              <w:rPr>
                <w:rFonts w:ascii="Times New Roman" w:eastAsia="Calibri" w:hAnsi="Times New Roman" w:cs="Times New Roman"/>
                <w:szCs w:val="20"/>
              </w:rPr>
            </w:pPr>
          </w:p>
        </w:tc>
        <w:tc>
          <w:tcPr>
            <w:tcW w:w="539" w:type="pct"/>
            <w:shd w:val="clear" w:color="auto" w:fill="auto"/>
          </w:tcPr>
          <w:p w14:paraId="753D1A8D" w14:textId="64EF0E14" w:rsidR="00BC630B" w:rsidRPr="009F4C66" w:rsidRDefault="00541A71" w:rsidP="0001391D">
            <w:pPr>
              <w:pStyle w:val="Tabulasteksts"/>
              <w:rPr>
                <w:rFonts w:ascii="Times New Roman" w:hAnsi="Times New Roman" w:cs="Times New Roman"/>
              </w:rPr>
            </w:pPr>
            <w:r w:rsidRPr="009F4C66">
              <w:rPr>
                <w:rFonts w:ascii="Times New Roman" w:hAnsi="Times New Roman" w:cs="Times New Roman"/>
              </w:rPr>
              <w:t>13.12.2022</w:t>
            </w:r>
          </w:p>
        </w:tc>
        <w:tc>
          <w:tcPr>
            <w:tcW w:w="675" w:type="pct"/>
            <w:shd w:val="clear" w:color="auto" w:fill="auto"/>
          </w:tcPr>
          <w:p w14:paraId="44309C1E" w14:textId="00551B5F" w:rsidR="00BC630B" w:rsidRPr="009F4C66" w:rsidRDefault="00541A71" w:rsidP="0001391D">
            <w:pPr>
              <w:pStyle w:val="Tabulasteksts"/>
              <w:rPr>
                <w:rFonts w:ascii="Times New Roman" w:hAnsi="Times New Roman" w:cs="Times New Roman"/>
              </w:rPr>
            </w:pPr>
            <w:r w:rsidRPr="009F4C66">
              <w:rPr>
                <w:rFonts w:ascii="Times New Roman" w:hAnsi="Times New Roman" w:cs="Times New Roman"/>
              </w:rPr>
              <w:t>I.Grīnfelde</w:t>
            </w:r>
          </w:p>
        </w:tc>
        <w:tc>
          <w:tcPr>
            <w:tcW w:w="595" w:type="pct"/>
            <w:shd w:val="clear" w:color="auto" w:fill="auto"/>
          </w:tcPr>
          <w:p w14:paraId="17E1FF58" w14:textId="6B0744E6" w:rsidR="00BC630B" w:rsidRPr="009F4C66" w:rsidRDefault="00541A71" w:rsidP="0001391D">
            <w:pPr>
              <w:pStyle w:val="Tabulasteksts"/>
              <w:rPr>
                <w:rFonts w:ascii="Times New Roman" w:hAnsi="Times New Roman" w:cs="Times New Roman"/>
              </w:rPr>
            </w:pPr>
            <w:r w:rsidRPr="009F4C66">
              <w:rPr>
                <w:rFonts w:ascii="Times New Roman" w:hAnsi="Times New Roman" w:cs="Times New Roman"/>
              </w:rPr>
              <w:t>7.00</w:t>
            </w:r>
          </w:p>
        </w:tc>
        <w:tc>
          <w:tcPr>
            <w:tcW w:w="849" w:type="pct"/>
            <w:shd w:val="clear" w:color="auto" w:fill="auto"/>
          </w:tcPr>
          <w:p w14:paraId="540DA1A4" w14:textId="5DBFC625" w:rsidR="00BC630B" w:rsidRPr="009F4C66" w:rsidRDefault="001F0ABE" w:rsidP="0001391D">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VVIS-548 EVK PREDA datubāzē traumu kartes anulēšana</w:t>
            </w:r>
          </w:p>
        </w:tc>
      </w:tr>
      <w:tr w:rsidR="00C53466" w:rsidRPr="009F4C66" w14:paraId="63B42039" w14:textId="77777777" w:rsidTr="003F6EDE">
        <w:tc>
          <w:tcPr>
            <w:tcW w:w="282" w:type="pct"/>
            <w:shd w:val="clear" w:color="auto" w:fill="auto"/>
          </w:tcPr>
          <w:p w14:paraId="14C0AFC5" w14:textId="77777777" w:rsidR="00C53466" w:rsidRPr="009F4C66" w:rsidRDefault="00C53466" w:rsidP="0001391D">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79F6501F" w14:textId="77777777" w:rsidR="00121F57" w:rsidRPr="009F4C66" w:rsidRDefault="00FB6C7C"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Papildinātas sadaļas</w:t>
            </w:r>
            <w:r w:rsidR="00121F57" w:rsidRPr="009F4C66">
              <w:rPr>
                <w:rFonts w:ascii="Times New Roman" w:eastAsia="Calibri" w:hAnsi="Times New Roman" w:cs="Times New Roman"/>
                <w:szCs w:val="20"/>
              </w:rPr>
              <w:t>:</w:t>
            </w:r>
            <w:r w:rsidRPr="009F4C66">
              <w:rPr>
                <w:rFonts w:ascii="Times New Roman" w:eastAsia="Calibri" w:hAnsi="Times New Roman" w:cs="Times New Roman"/>
                <w:szCs w:val="20"/>
              </w:rPr>
              <w:t xml:space="preserve"> </w:t>
            </w:r>
          </w:p>
          <w:p w14:paraId="57D9BD54" w14:textId="1C18F46F" w:rsidR="009F50B9" w:rsidRPr="009F4C66" w:rsidRDefault="009F50B9"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4.6.3.4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_Ref300047187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medicīnisko dokumentu – PORTALS.EVK.UI.33</w:t>
            </w:r>
            <w:r w:rsidRPr="009F4C66">
              <w:rPr>
                <w:rFonts w:ascii="Times New Roman" w:eastAsia="Calibri" w:hAnsi="Times New Roman" w:cs="Times New Roman"/>
                <w:szCs w:val="20"/>
              </w:rPr>
              <w:fldChar w:fldCharType="end"/>
            </w:r>
          </w:p>
          <w:p w14:paraId="333CE78E" w14:textId="4F5542A4" w:rsidR="00C53466" w:rsidRPr="009F4C66" w:rsidRDefault="00FB6C7C"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5.</w:t>
            </w:r>
            <w:r w:rsidR="00121F57" w:rsidRPr="009F4C66">
              <w:rPr>
                <w:rFonts w:ascii="Times New Roman" w:eastAsia="Calibri" w:hAnsi="Times New Roman" w:cs="Times New Roman"/>
                <w:szCs w:val="20"/>
              </w:rPr>
              <w:t xml:space="preserve"> </w:t>
            </w:r>
            <w:r w:rsidR="00121F57" w:rsidRPr="009F4C66">
              <w:rPr>
                <w:rFonts w:ascii="Times New Roman" w:eastAsia="Calibri" w:hAnsi="Times New Roman" w:cs="Times New Roman"/>
                <w:szCs w:val="20"/>
              </w:rPr>
              <w:fldChar w:fldCharType="begin"/>
            </w:r>
            <w:r w:rsidR="00121F57" w:rsidRPr="009F4C66">
              <w:rPr>
                <w:rFonts w:ascii="Times New Roman" w:eastAsia="Calibri" w:hAnsi="Times New Roman" w:cs="Times New Roman"/>
                <w:szCs w:val="20"/>
              </w:rPr>
              <w:instrText xml:space="preserve"> REF _Ref433293247 \h </w:instrText>
            </w:r>
            <w:r w:rsidR="003F6EDE" w:rsidRPr="009F4C66">
              <w:rPr>
                <w:rFonts w:ascii="Times New Roman" w:eastAsia="Calibri" w:hAnsi="Times New Roman" w:cs="Times New Roman"/>
                <w:szCs w:val="20"/>
              </w:rPr>
              <w:instrText xml:space="preserve"> \* MERGEFORMAT </w:instrText>
            </w:r>
            <w:r w:rsidR="00121F57" w:rsidRPr="009F4C66">
              <w:rPr>
                <w:rFonts w:ascii="Times New Roman" w:eastAsia="Calibri" w:hAnsi="Times New Roman" w:cs="Times New Roman"/>
                <w:szCs w:val="20"/>
              </w:rPr>
            </w:r>
            <w:r w:rsidR="00121F57"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Prasību trasējamība</w:t>
            </w:r>
            <w:r w:rsidR="00121F57" w:rsidRPr="009F4C66">
              <w:rPr>
                <w:rFonts w:ascii="Times New Roman" w:eastAsia="Calibri" w:hAnsi="Times New Roman" w:cs="Times New Roman"/>
                <w:szCs w:val="20"/>
              </w:rPr>
              <w:fldChar w:fldCharType="end"/>
            </w:r>
          </w:p>
          <w:p w14:paraId="12A8990E" w14:textId="77777777" w:rsidR="00121F57" w:rsidRPr="009F4C66" w:rsidRDefault="00121F57" w:rsidP="0001391D">
            <w:pPr>
              <w:pStyle w:val="Tabulasteksts"/>
              <w:spacing w:before="0" w:after="0"/>
              <w:rPr>
                <w:rFonts w:ascii="Times New Roman" w:eastAsia="Calibri" w:hAnsi="Times New Roman" w:cs="Times New Roman"/>
                <w:szCs w:val="20"/>
              </w:rPr>
            </w:pPr>
          </w:p>
          <w:p w14:paraId="5305A3C2" w14:textId="77777777" w:rsidR="00121F57" w:rsidRPr="009F4C66" w:rsidRDefault="00121F57"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Pievienotas sadaļas:</w:t>
            </w:r>
          </w:p>
          <w:p w14:paraId="5B2180B3" w14:textId="01817F46" w:rsidR="00BD033E" w:rsidRPr="009F4C66" w:rsidRDefault="00BC5CC6"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_Ref139371300 \r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4.7.3.23</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_Ref139371300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Atzinuma par tehniskā paliglīdzekļa piešķiršanu pievienošanas dati – PORTALS.EVK.DS.69</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w:t>
            </w:r>
          </w:p>
          <w:p w14:paraId="5233371E" w14:textId="73E41AC3" w:rsidR="00121F57" w:rsidRPr="009F4C66" w:rsidRDefault="00BC5CC6"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_Ref139371304 \r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Pr>
                <w:rFonts w:ascii="Times New Roman" w:eastAsia="Calibri" w:hAnsi="Times New Roman" w:cs="Times New Roman"/>
                <w:szCs w:val="20"/>
              </w:rPr>
              <w:t>4.7.3.24</w:t>
            </w:r>
            <w:r w:rsidRPr="009F4C66">
              <w:rPr>
                <w:rFonts w:ascii="Times New Roman" w:eastAsia="Calibri" w:hAnsi="Times New Roman" w:cs="Times New Roman"/>
                <w:szCs w:val="20"/>
              </w:rPr>
              <w:fldChar w:fldCharType="end"/>
            </w:r>
            <w:r w:rsidRPr="009F4C66">
              <w:rPr>
                <w:rFonts w:ascii="Times New Roman" w:eastAsia="Calibri" w:hAnsi="Times New Roman" w:cs="Times New Roman"/>
                <w:szCs w:val="20"/>
              </w:rPr>
              <w:t xml:space="preserve">   </w:t>
            </w:r>
            <w:r w:rsidR="00121F57" w:rsidRPr="009F4C66">
              <w:rPr>
                <w:rFonts w:ascii="Times New Roman" w:eastAsia="Calibri" w:hAnsi="Times New Roman" w:cs="Times New Roman"/>
                <w:szCs w:val="20"/>
              </w:rPr>
              <w:fldChar w:fldCharType="begin"/>
            </w:r>
            <w:r w:rsidR="00121F57" w:rsidRPr="009F4C66">
              <w:rPr>
                <w:rFonts w:ascii="Times New Roman" w:eastAsia="Calibri" w:hAnsi="Times New Roman" w:cs="Times New Roman"/>
                <w:szCs w:val="20"/>
              </w:rPr>
              <w:instrText xml:space="preserve"> REF _Ref139371304 \h </w:instrText>
            </w:r>
            <w:r w:rsidR="003F6EDE" w:rsidRPr="009F4C66">
              <w:rPr>
                <w:rFonts w:ascii="Times New Roman" w:eastAsia="Calibri" w:hAnsi="Times New Roman" w:cs="Times New Roman"/>
                <w:szCs w:val="20"/>
              </w:rPr>
              <w:instrText xml:space="preserve"> \* MERGEFORMAT </w:instrText>
            </w:r>
            <w:r w:rsidR="00121F57" w:rsidRPr="009F4C66">
              <w:rPr>
                <w:rFonts w:ascii="Times New Roman" w:eastAsia="Calibri" w:hAnsi="Times New Roman" w:cs="Times New Roman"/>
                <w:szCs w:val="20"/>
              </w:rPr>
            </w:r>
            <w:r w:rsidR="00121F57"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Atzinuma par tehniskā palīglīdzekļa piešķiršanu dati – PORTALS.EVK.DS.70</w:t>
            </w:r>
            <w:r w:rsidR="00121F57" w:rsidRPr="009F4C66">
              <w:rPr>
                <w:rFonts w:ascii="Times New Roman" w:eastAsia="Calibri" w:hAnsi="Times New Roman" w:cs="Times New Roman"/>
                <w:szCs w:val="20"/>
              </w:rPr>
              <w:fldChar w:fldCharType="end"/>
            </w:r>
          </w:p>
          <w:p w14:paraId="3C5ABB11" w14:textId="2187F273" w:rsidR="00121F57" w:rsidRPr="009F4C66" w:rsidRDefault="00121F57"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lastRenderedPageBreak/>
              <w:t xml:space="preserve">4.6.3.16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_Ref139371325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Pievienot atzinumu par tehniskā palīglīdzekļa piešķiršanu – PORTALS.EVK.UI.45</w:t>
            </w:r>
            <w:r w:rsidRPr="009F4C66">
              <w:rPr>
                <w:rFonts w:ascii="Times New Roman" w:eastAsia="Calibri" w:hAnsi="Times New Roman" w:cs="Times New Roman"/>
                <w:szCs w:val="20"/>
              </w:rPr>
              <w:fldChar w:fldCharType="end"/>
            </w:r>
          </w:p>
          <w:p w14:paraId="765E8B8C" w14:textId="4F3BD007" w:rsidR="00121F57" w:rsidRPr="009F4C66" w:rsidRDefault="00121F57"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4.6.3.17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_Ref139371330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Labot atzinumu par tehniskā palīglīdzekļa piešķiršanu – PORTALS.EVK.UI.46</w:t>
            </w:r>
            <w:r w:rsidRPr="009F4C66">
              <w:rPr>
                <w:rFonts w:ascii="Times New Roman" w:eastAsia="Calibri" w:hAnsi="Times New Roman" w:cs="Times New Roman"/>
                <w:szCs w:val="20"/>
              </w:rPr>
              <w:fldChar w:fldCharType="end"/>
            </w:r>
          </w:p>
          <w:p w14:paraId="3F23DC27" w14:textId="66486AE3" w:rsidR="00121F57" w:rsidRPr="009F4C66" w:rsidRDefault="00121F57" w:rsidP="0001391D">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4.6.3.18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_Ref139371335 \h </w:instrText>
            </w:r>
            <w:r w:rsidR="003F6EDE" w:rsidRPr="009F4C66">
              <w:rPr>
                <w:rFonts w:ascii="Times New Roman" w:eastAsia="Calibri" w:hAnsi="Times New Roman" w:cs="Times New Roman"/>
                <w:szCs w:val="20"/>
              </w:rPr>
              <w:instrText xml:space="preserve">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003329EB" w:rsidRPr="009F4C66">
              <w:rPr>
                <w:rFonts w:ascii="Times New Roman" w:hAnsi="Times New Roman" w:cs="Times New Roman"/>
              </w:rPr>
              <w:t>Apskatīt atzinumu par tehniskā palīglīdzekļa piešķiršanu – PORTALS.EVK.UI.47</w:t>
            </w:r>
            <w:r w:rsidRPr="009F4C66">
              <w:rPr>
                <w:rFonts w:ascii="Times New Roman" w:eastAsia="Calibri" w:hAnsi="Times New Roman" w:cs="Times New Roman"/>
                <w:szCs w:val="20"/>
              </w:rPr>
              <w:fldChar w:fldCharType="end"/>
            </w:r>
          </w:p>
        </w:tc>
        <w:tc>
          <w:tcPr>
            <w:tcW w:w="539" w:type="pct"/>
            <w:shd w:val="clear" w:color="auto" w:fill="auto"/>
          </w:tcPr>
          <w:p w14:paraId="5DC197DD" w14:textId="0CA8523C" w:rsidR="00C53466" w:rsidRPr="009F4C66" w:rsidRDefault="009F50B9" w:rsidP="0001391D">
            <w:pPr>
              <w:pStyle w:val="Tabulasteksts"/>
              <w:rPr>
                <w:rFonts w:ascii="Times New Roman" w:hAnsi="Times New Roman" w:cs="Times New Roman"/>
              </w:rPr>
            </w:pPr>
            <w:r w:rsidRPr="009F4C66">
              <w:rPr>
                <w:rFonts w:ascii="Times New Roman" w:hAnsi="Times New Roman" w:cs="Times New Roman"/>
              </w:rPr>
              <w:lastRenderedPageBreak/>
              <w:t>04.07.2023.</w:t>
            </w:r>
          </w:p>
        </w:tc>
        <w:tc>
          <w:tcPr>
            <w:tcW w:w="675" w:type="pct"/>
            <w:shd w:val="clear" w:color="auto" w:fill="auto"/>
          </w:tcPr>
          <w:p w14:paraId="66EBCF00" w14:textId="2A1B80BF" w:rsidR="00C53466" w:rsidRPr="009F4C66" w:rsidRDefault="00C53466" w:rsidP="0001391D">
            <w:pPr>
              <w:pStyle w:val="Tabulasteksts"/>
              <w:rPr>
                <w:rFonts w:ascii="Times New Roman" w:hAnsi="Times New Roman" w:cs="Times New Roman"/>
              </w:rPr>
            </w:pPr>
            <w:r w:rsidRPr="009F4C66">
              <w:rPr>
                <w:rFonts w:ascii="Times New Roman" w:hAnsi="Times New Roman" w:cs="Times New Roman"/>
              </w:rPr>
              <w:t>I.Grīnfelde</w:t>
            </w:r>
          </w:p>
        </w:tc>
        <w:tc>
          <w:tcPr>
            <w:tcW w:w="595" w:type="pct"/>
            <w:shd w:val="clear" w:color="auto" w:fill="auto"/>
          </w:tcPr>
          <w:p w14:paraId="7F712B68" w14:textId="1FBF38F6" w:rsidR="00C53466" w:rsidRPr="009F4C66" w:rsidRDefault="006769D1" w:rsidP="0001391D">
            <w:pPr>
              <w:pStyle w:val="Tabulasteksts"/>
              <w:rPr>
                <w:rFonts w:ascii="Times New Roman" w:hAnsi="Times New Roman" w:cs="Times New Roman"/>
              </w:rPr>
            </w:pPr>
            <w:r w:rsidRPr="009F4C66">
              <w:rPr>
                <w:rFonts w:ascii="Times New Roman" w:hAnsi="Times New Roman" w:cs="Times New Roman"/>
              </w:rPr>
              <w:t>8.00</w:t>
            </w:r>
          </w:p>
        </w:tc>
        <w:tc>
          <w:tcPr>
            <w:tcW w:w="849" w:type="pct"/>
            <w:shd w:val="clear" w:color="auto" w:fill="auto"/>
          </w:tcPr>
          <w:p w14:paraId="339B3103" w14:textId="69C6CFED" w:rsidR="00C53466" w:rsidRPr="009F4C66" w:rsidRDefault="00C53466" w:rsidP="0001391D">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VVIS-326 “Atzinums tehniskā palīglīdzekļa saņemšanai”</w:t>
            </w:r>
          </w:p>
        </w:tc>
      </w:tr>
      <w:tr w:rsidR="00964268" w:rsidRPr="009F4C66" w14:paraId="5CA99721" w14:textId="77777777" w:rsidTr="00D70F73">
        <w:tc>
          <w:tcPr>
            <w:tcW w:w="282" w:type="pct"/>
            <w:shd w:val="clear" w:color="auto" w:fill="auto"/>
          </w:tcPr>
          <w:p w14:paraId="07B3A5D5" w14:textId="77777777" w:rsidR="00964268" w:rsidRPr="009F4C66" w:rsidRDefault="00964268" w:rsidP="00964268">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auto"/>
          </w:tcPr>
          <w:p w14:paraId="6BE68046" w14:textId="79AE5C16" w:rsidR="00964268" w:rsidRDefault="00964268" w:rsidP="00964268">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Precizēts lauka “</w:t>
            </w:r>
            <w:r w:rsidR="00B2562B" w:rsidRPr="00B2562B">
              <w:rPr>
                <w:rFonts w:ascii="Times New Roman" w:eastAsia="Calibri" w:hAnsi="Times New Roman" w:cs="Times New Roman"/>
                <w:szCs w:val="20"/>
              </w:rPr>
              <w:t>Tehnisko palīglīdzekļu skaits</w:t>
            </w:r>
            <w:r>
              <w:rPr>
                <w:rFonts w:ascii="Times New Roman" w:eastAsia="Calibri" w:hAnsi="Times New Roman" w:cs="Times New Roman"/>
                <w:szCs w:val="20"/>
              </w:rPr>
              <w:t>”</w:t>
            </w:r>
          </w:p>
          <w:p w14:paraId="005FDF47" w14:textId="77777777" w:rsidR="00B2562B" w:rsidRDefault="00964268" w:rsidP="00964268">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Sadaļā</w:t>
            </w:r>
            <w:r w:rsidR="00B2562B">
              <w:rPr>
                <w:rFonts w:ascii="Times New Roman" w:eastAsia="Calibri" w:hAnsi="Times New Roman" w:cs="Times New Roman"/>
                <w:szCs w:val="20"/>
              </w:rPr>
              <w:t>s:</w:t>
            </w:r>
          </w:p>
          <w:p w14:paraId="090236E9" w14:textId="5044D4C1" w:rsidR="00964268" w:rsidRDefault="00964268" w:rsidP="00964268">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4.7.3.23</w:t>
            </w:r>
            <w:r w:rsidR="00B2562B">
              <w:rPr>
                <w:rFonts w:ascii="Times New Roman" w:eastAsia="Calibri" w:hAnsi="Times New Roman" w:cs="Times New Roman"/>
                <w:szCs w:val="20"/>
              </w:rPr>
              <w:t xml:space="preserve"> </w:t>
            </w:r>
            <w:r w:rsidR="00B2562B">
              <w:rPr>
                <w:rFonts w:ascii="Times New Roman" w:eastAsia="Calibri" w:hAnsi="Times New Roman" w:cs="Times New Roman"/>
                <w:szCs w:val="20"/>
              </w:rPr>
              <w:fldChar w:fldCharType="begin"/>
            </w:r>
            <w:r w:rsidR="00B2562B">
              <w:rPr>
                <w:rFonts w:ascii="Times New Roman" w:eastAsia="Calibri" w:hAnsi="Times New Roman" w:cs="Times New Roman"/>
                <w:szCs w:val="20"/>
              </w:rPr>
              <w:instrText xml:space="preserve"> REF _Ref139371300 \h </w:instrText>
            </w:r>
            <w:r w:rsidR="00D70F73">
              <w:rPr>
                <w:rFonts w:ascii="Times New Roman" w:eastAsia="Calibri" w:hAnsi="Times New Roman" w:cs="Times New Roman"/>
                <w:szCs w:val="20"/>
              </w:rPr>
              <w:instrText xml:space="preserve"> \* MERGEFORMAT </w:instrText>
            </w:r>
            <w:r w:rsidR="00B2562B">
              <w:rPr>
                <w:rFonts w:ascii="Times New Roman" w:eastAsia="Calibri" w:hAnsi="Times New Roman" w:cs="Times New Roman"/>
                <w:szCs w:val="20"/>
              </w:rPr>
            </w:r>
            <w:r w:rsidR="00B2562B">
              <w:rPr>
                <w:rFonts w:ascii="Times New Roman" w:eastAsia="Calibri" w:hAnsi="Times New Roman" w:cs="Times New Roman"/>
                <w:szCs w:val="20"/>
              </w:rPr>
              <w:fldChar w:fldCharType="separate"/>
            </w:r>
            <w:r w:rsidR="003329EB" w:rsidRPr="009F4C66">
              <w:rPr>
                <w:rFonts w:ascii="Times New Roman" w:hAnsi="Times New Roman" w:cs="Times New Roman"/>
              </w:rPr>
              <w:t>Atzinuma par tehniskā paliglīdzekļa piešķiršanu pievienošanas dati – PORTALS.EVK.DS.69</w:t>
            </w:r>
            <w:r w:rsidR="00B2562B">
              <w:rPr>
                <w:rFonts w:ascii="Times New Roman" w:eastAsia="Calibri" w:hAnsi="Times New Roman" w:cs="Times New Roman"/>
                <w:szCs w:val="20"/>
              </w:rPr>
              <w:fldChar w:fldCharType="end"/>
            </w:r>
          </w:p>
          <w:p w14:paraId="11ED8525" w14:textId="78911FFB" w:rsidR="00B2562B" w:rsidRPr="009F4C66" w:rsidRDefault="00B2562B" w:rsidP="00964268">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 xml:space="preserve">4.7.3.24 </w:t>
            </w:r>
            <w:r>
              <w:rPr>
                <w:rFonts w:ascii="Times New Roman" w:eastAsia="Calibri" w:hAnsi="Times New Roman" w:cs="Times New Roman"/>
                <w:szCs w:val="20"/>
              </w:rPr>
              <w:fldChar w:fldCharType="begin"/>
            </w:r>
            <w:r>
              <w:rPr>
                <w:rFonts w:ascii="Times New Roman" w:eastAsia="Calibri" w:hAnsi="Times New Roman" w:cs="Times New Roman"/>
                <w:szCs w:val="20"/>
              </w:rPr>
              <w:instrText xml:space="preserve"> REF _Ref139371304 \h </w:instrText>
            </w:r>
            <w:r w:rsidR="00D70F73">
              <w:rPr>
                <w:rFonts w:ascii="Times New Roman" w:eastAsia="Calibri" w:hAnsi="Times New Roman" w:cs="Times New Roman"/>
                <w:szCs w:val="20"/>
              </w:rPr>
              <w:instrText xml:space="preserve"> \* MERGEFORMAT </w:instrText>
            </w:r>
            <w:r>
              <w:rPr>
                <w:rFonts w:ascii="Times New Roman" w:eastAsia="Calibri" w:hAnsi="Times New Roman" w:cs="Times New Roman"/>
                <w:szCs w:val="20"/>
              </w:rPr>
            </w:r>
            <w:r>
              <w:rPr>
                <w:rFonts w:ascii="Times New Roman" w:eastAsia="Calibri" w:hAnsi="Times New Roman" w:cs="Times New Roman"/>
                <w:szCs w:val="20"/>
              </w:rPr>
              <w:fldChar w:fldCharType="separate"/>
            </w:r>
            <w:r w:rsidR="003329EB" w:rsidRPr="009F4C66">
              <w:rPr>
                <w:rFonts w:ascii="Times New Roman" w:hAnsi="Times New Roman" w:cs="Times New Roman"/>
              </w:rPr>
              <w:t>Atzinuma par tehniskā palīglīdzekļa piešķiršanu dati – PORTALS.EVK.DS.70</w:t>
            </w:r>
            <w:r>
              <w:rPr>
                <w:rFonts w:ascii="Times New Roman" w:eastAsia="Calibri" w:hAnsi="Times New Roman" w:cs="Times New Roman"/>
                <w:szCs w:val="20"/>
              </w:rPr>
              <w:fldChar w:fldCharType="end"/>
            </w:r>
          </w:p>
        </w:tc>
        <w:tc>
          <w:tcPr>
            <w:tcW w:w="539" w:type="pct"/>
            <w:shd w:val="clear" w:color="auto" w:fill="auto"/>
          </w:tcPr>
          <w:p w14:paraId="601988B9" w14:textId="4CF9C1E6" w:rsidR="00964268" w:rsidRPr="009F4C66" w:rsidRDefault="00964268" w:rsidP="00964268">
            <w:pPr>
              <w:pStyle w:val="Tabulasteksts"/>
              <w:rPr>
                <w:rFonts w:ascii="Times New Roman" w:hAnsi="Times New Roman" w:cs="Times New Roman"/>
              </w:rPr>
            </w:pPr>
            <w:r>
              <w:rPr>
                <w:rFonts w:ascii="Times New Roman" w:hAnsi="Times New Roman" w:cs="Times New Roman"/>
              </w:rPr>
              <w:t>15.08.2023.</w:t>
            </w:r>
          </w:p>
        </w:tc>
        <w:tc>
          <w:tcPr>
            <w:tcW w:w="675" w:type="pct"/>
            <w:shd w:val="clear" w:color="auto" w:fill="auto"/>
          </w:tcPr>
          <w:p w14:paraId="4E9F0875" w14:textId="28539C15" w:rsidR="00964268" w:rsidRPr="009F4C66" w:rsidRDefault="00964268" w:rsidP="00964268">
            <w:pPr>
              <w:pStyle w:val="Tabulasteksts"/>
              <w:rPr>
                <w:rFonts w:ascii="Times New Roman" w:hAnsi="Times New Roman" w:cs="Times New Roman"/>
              </w:rPr>
            </w:pPr>
            <w:r w:rsidRPr="009F4C66">
              <w:rPr>
                <w:rFonts w:ascii="Times New Roman" w:hAnsi="Times New Roman" w:cs="Times New Roman"/>
              </w:rPr>
              <w:t>I.Grīnfelde</w:t>
            </w:r>
          </w:p>
        </w:tc>
        <w:tc>
          <w:tcPr>
            <w:tcW w:w="595" w:type="pct"/>
            <w:shd w:val="clear" w:color="auto" w:fill="auto"/>
          </w:tcPr>
          <w:p w14:paraId="461455E2" w14:textId="5DB82AD2" w:rsidR="00964268" w:rsidRPr="009F4C66" w:rsidRDefault="00964268" w:rsidP="00964268">
            <w:pPr>
              <w:pStyle w:val="Tabulasteksts"/>
              <w:rPr>
                <w:rFonts w:ascii="Times New Roman" w:hAnsi="Times New Roman" w:cs="Times New Roman"/>
              </w:rPr>
            </w:pPr>
            <w:r>
              <w:rPr>
                <w:rFonts w:ascii="Times New Roman" w:hAnsi="Times New Roman" w:cs="Times New Roman"/>
              </w:rPr>
              <w:t>8.01</w:t>
            </w:r>
          </w:p>
        </w:tc>
        <w:tc>
          <w:tcPr>
            <w:tcW w:w="849" w:type="pct"/>
            <w:shd w:val="clear" w:color="auto" w:fill="auto"/>
          </w:tcPr>
          <w:p w14:paraId="152F8FBA" w14:textId="55A57651" w:rsidR="00964268" w:rsidRPr="009F4C66" w:rsidRDefault="00964268" w:rsidP="00964268">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VVIS-326 “Atzinums tehniskā palīglīdzekļa saņemšanai”</w:t>
            </w:r>
          </w:p>
        </w:tc>
      </w:tr>
      <w:tr w:rsidR="00D70F73" w:rsidRPr="009F4C66" w14:paraId="48491DC0" w14:textId="77777777" w:rsidTr="00D70F73">
        <w:tc>
          <w:tcPr>
            <w:tcW w:w="282" w:type="pct"/>
            <w:shd w:val="clear" w:color="auto" w:fill="FFFF00"/>
          </w:tcPr>
          <w:p w14:paraId="76B41266" w14:textId="77777777" w:rsidR="00D70F73" w:rsidRPr="009F4C66" w:rsidRDefault="00D70F73" w:rsidP="00964268">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4718" w:type="pct"/>
            <w:gridSpan w:val="5"/>
            <w:shd w:val="clear" w:color="auto" w:fill="FFFF00"/>
          </w:tcPr>
          <w:p w14:paraId="7C4398C8" w14:textId="54293319" w:rsidR="00D70F73" w:rsidRPr="009F4C66" w:rsidRDefault="00710E14" w:rsidP="00964268">
            <w:pPr>
              <w:pStyle w:val="Tabulasteksts"/>
              <w:spacing w:before="0" w:after="0"/>
              <w:rPr>
                <w:rFonts w:ascii="Times New Roman" w:hAnsi="Times New Roman" w:cs="Times New Roman"/>
              </w:rPr>
            </w:pPr>
            <w:r w:rsidRPr="00710E14">
              <w:rPr>
                <w:rFonts w:ascii="Times New Roman" w:hAnsi="Times New Roman" w:cs="Times New Roman"/>
              </w:rPr>
              <w:t>Sistēmas izmaiņu veikšanu pārņem cits uzturētājs līguma ietvaros, 2023. gada 13. jūlija pakalpojuma līguma par uz lietotāju orientētas vienotas digitālas veselības sistēmas izveidi, esošo informācijas sistēmu attīstību (Pasūtītāja līguma uzskaites Nr. IKT-19-2023)</w:t>
            </w:r>
          </w:p>
        </w:tc>
      </w:tr>
      <w:tr w:rsidR="00D70F73" w:rsidRPr="009F4C66" w14:paraId="69197C59" w14:textId="77777777" w:rsidTr="00D70F73">
        <w:tc>
          <w:tcPr>
            <w:tcW w:w="282" w:type="pct"/>
            <w:shd w:val="clear" w:color="auto" w:fill="FFFF00"/>
          </w:tcPr>
          <w:p w14:paraId="4E26F9C9" w14:textId="77777777" w:rsidR="00D70F73" w:rsidRPr="009F4C66" w:rsidRDefault="00D70F73" w:rsidP="00964268">
            <w:pPr>
              <w:numPr>
                <w:ilvl w:val="0"/>
                <w:numId w:val="1"/>
              </w:numPr>
              <w:overflowPunct w:val="0"/>
              <w:autoSpaceDE w:val="0"/>
              <w:autoSpaceDN w:val="0"/>
              <w:adjustRightInd w:val="0"/>
              <w:spacing w:before="40" w:after="40"/>
              <w:textAlignment w:val="baseline"/>
              <w:rPr>
                <w:rFonts w:ascii="Times New Roman" w:hAnsi="Times New Roman"/>
                <w:sz w:val="20"/>
              </w:rPr>
            </w:pPr>
          </w:p>
        </w:tc>
        <w:tc>
          <w:tcPr>
            <w:tcW w:w="2060" w:type="pct"/>
            <w:shd w:val="clear" w:color="auto" w:fill="FFFF00"/>
          </w:tcPr>
          <w:p w14:paraId="368B1039" w14:textId="77777777" w:rsidR="00D70F73" w:rsidRDefault="003329EB" w:rsidP="00964268">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Papildinātas sadaļas:</w:t>
            </w:r>
          </w:p>
          <w:p w14:paraId="6919FFBF" w14:textId="5CDBBF55" w:rsidR="003329EB" w:rsidRDefault="003329EB" w:rsidP="003329EB">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 xml:space="preserve">4.7.3.23 </w:t>
            </w:r>
            <w:r>
              <w:rPr>
                <w:rFonts w:ascii="Times New Roman" w:eastAsia="Calibri" w:hAnsi="Times New Roman" w:cs="Times New Roman"/>
                <w:szCs w:val="20"/>
              </w:rPr>
              <w:fldChar w:fldCharType="begin"/>
            </w:r>
            <w:r>
              <w:rPr>
                <w:rFonts w:ascii="Times New Roman" w:eastAsia="Calibri" w:hAnsi="Times New Roman" w:cs="Times New Roman"/>
                <w:szCs w:val="20"/>
              </w:rPr>
              <w:instrText xml:space="preserve"> REF _Ref139371300 \h  \* MERGEFORMAT </w:instrText>
            </w:r>
            <w:r>
              <w:rPr>
                <w:rFonts w:ascii="Times New Roman" w:eastAsia="Calibri" w:hAnsi="Times New Roman" w:cs="Times New Roman"/>
                <w:szCs w:val="20"/>
              </w:rPr>
            </w:r>
            <w:r>
              <w:rPr>
                <w:rFonts w:ascii="Times New Roman" w:eastAsia="Calibri" w:hAnsi="Times New Roman" w:cs="Times New Roman"/>
                <w:szCs w:val="20"/>
              </w:rPr>
              <w:fldChar w:fldCharType="separate"/>
            </w:r>
            <w:r w:rsidRPr="009F4C66">
              <w:rPr>
                <w:rFonts w:ascii="Times New Roman" w:hAnsi="Times New Roman" w:cs="Times New Roman"/>
              </w:rPr>
              <w:t>Atzinuma par tehniskā paliglīdzekļa piešķiršanu pievienošanas dati – PORTALS.EVK.DS.69</w:t>
            </w:r>
            <w:r>
              <w:rPr>
                <w:rFonts w:ascii="Times New Roman" w:eastAsia="Calibri" w:hAnsi="Times New Roman" w:cs="Times New Roman"/>
                <w:szCs w:val="20"/>
              </w:rPr>
              <w:fldChar w:fldCharType="end"/>
            </w:r>
          </w:p>
          <w:p w14:paraId="27A7C4E4" w14:textId="77777777" w:rsidR="003329EB" w:rsidRDefault="003329EB" w:rsidP="003329EB">
            <w:pPr>
              <w:pStyle w:val="Tabulasteksts"/>
              <w:spacing w:before="0" w:after="0"/>
              <w:rPr>
                <w:rFonts w:ascii="Times New Roman" w:eastAsia="Calibri" w:hAnsi="Times New Roman" w:cs="Times New Roman"/>
                <w:szCs w:val="20"/>
              </w:rPr>
            </w:pPr>
            <w:r>
              <w:rPr>
                <w:rFonts w:ascii="Times New Roman" w:eastAsia="Calibri" w:hAnsi="Times New Roman" w:cs="Times New Roman"/>
                <w:szCs w:val="20"/>
              </w:rPr>
              <w:t xml:space="preserve">4.7.3.24 </w:t>
            </w:r>
            <w:r>
              <w:rPr>
                <w:rFonts w:ascii="Times New Roman" w:eastAsia="Calibri" w:hAnsi="Times New Roman" w:cs="Times New Roman"/>
                <w:szCs w:val="20"/>
              </w:rPr>
              <w:fldChar w:fldCharType="begin"/>
            </w:r>
            <w:r>
              <w:rPr>
                <w:rFonts w:ascii="Times New Roman" w:eastAsia="Calibri" w:hAnsi="Times New Roman" w:cs="Times New Roman"/>
                <w:szCs w:val="20"/>
              </w:rPr>
              <w:instrText xml:space="preserve"> REF _Ref139371304 \h  \* MERGEFORMAT </w:instrText>
            </w:r>
            <w:r>
              <w:rPr>
                <w:rFonts w:ascii="Times New Roman" w:eastAsia="Calibri" w:hAnsi="Times New Roman" w:cs="Times New Roman"/>
                <w:szCs w:val="20"/>
              </w:rPr>
            </w:r>
            <w:r>
              <w:rPr>
                <w:rFonts w:ascii="Times New Roman" w:eastAsia="Calibri" w:hAnsi="Times New Roman" w:cs="Times New Roman"/>
                <w:szCs w:val="20"/>
              </w:rPr>
              <w:fldChar w:fldCharType="separate"/>
            </w:r>
            <w:r w:rsidRPr="009F4C66">
              <w:rPr>
                <w:rFonts w:ascii="Times New Roman" w:hAnsi="Times New Roman" w:cs="Times New Roman"/>
              </w:rPr>
              <w:t>Atzinuma par tehniskā palīglīdzekļa piešķiršanu dati – PORTALS.EVK.DS.70</w:t>
            </w:r>
            <w:r>
              <w:rPr>
                <w:rFonts w:ascii="Times New Roman" w:eastAsia="Calibri" w:hAnsi="Times New Roman" w:cs="Times New Roman"/>
                <w:szCs w:val="20"/>
              </w:rPr>
              <w:fldChar w:fldCharType="end"/>
            </w:r>
          </w:p>
          <w:p w14:paraId="6A39202A" w14:textId="77777777" w:rsidR="00F369DA" w:rsidRPr="009F4C66" w:rsidRDefault="00F369DA" w:rsidP="00F369DA">
            <w:pPr>
              <w:pStyle w:val="Tabulasteksts"/>
              <w:spacing w:before="0" w:after="0"/>
              <w:rPr>
                <w:rFonts w:ascii="Times New Roman" w:eastAsia="Calibri" w:hAnsi="Times New Roman" w:cs="Times New Roman"/>
                <w:szCs w:val="20"/>
              </w:rPr>
            </w:pPr>
            <w:r w:rsidRPr="009F4C66">
              <w:rPr>
                <w:rFonts w:ascii="Times New Roman" w:eastAsia="Calibri" w:hAnsi="Times New Roman" w:cs="Times New Roman"/>
                <w:szCs w:val="20"/>
              </w:rPr>
              <w:t xml:space="preserve">5. </w:t>
            </w:r>
            <w:r w:rsidRPr="009F4C66">
              <w:rPr>
                <w:rFonts w:ascii="Times New Roman" w:eastAsia="Calibri" w:hAnsi="Times New Roman" w:cs="Times New Roman"/>
                <w:szCs w:val="20"/>
              </w:rPr>
              <w:fldChar w:fldCharType="begin"/>
            </w:r>
            <w:r w:rsidRPr="009F4C66">
              <w:rPr>
                <w:rFonts w:ascii="Times New Roman" w:eastAsia="Calibri" w:hAnsi="Times New Roman" w:cs="Times New Roman"/>
                <w:szCs w:val="20"/>
              </w:rPr>
              <w:instrText xml:space="preserve"> REF _Ref433293247 \h  \* MERGEFORMAT </w:instrText>
            </w:r>
            <w:r w:rsidRPr="009F4C66">
              <w:rPr>
                <w:rFonts w:ascii="Times New Roman" w:eastAsia="Calibri" w:hAnsi="Times New Roman" w:cs="Times New Roman"/>
                <w:szCs w:val="20"/>
              </w:rPr>
            </w:r>
            <w:r w:rsidRPr="009F4C66">
              <w:rPr>
                <w:rFonts w:ascii="Times New Roman" w:eastAsia="Calibri" w:hAnsi="Times New Roman" w:cs="Times New Roman"/>
                <w:szCs w:val="20"/>
              </w:rPr>
              <w:fldChar w:fldCharType="separate"/>
            </w:r>
            <w:r w:rsidRPr="009F4C66">
              <w:rPr>
                <w:rFonts w:ascii="Times New Roman" w:hAnsi="Times New Roman" w:cs="Times New Roman"/>
              </w:rPr>
              <w:t>Prasību trasējamība</w:t>
            </w:r>
            <w:r w:rsidRPr="009F4C66">
              <w:rPr>
                <w:rFonts w:ascii="Times New Roman" w:eastAsia="Calibri" w:hAnsi="Times New Roman" w:cs="Times New Roman"/>
                <w:szCs w:val="20"/>
              </w:rPr>
              <w:fldChar w:fldCharType="end"/>
            </w:r>
          </w:p>
          <w:p w14:paraId="48497487" w14:textId="28E300F0" w:rsidR="00F369DA" w:rsidRDefault="00F369DA" w:rsidP="003329EB">
            <w:pPr>
              <w:pStyle w:val="Tabulasteksts"/>
              <w:spacing w:before="0" w:after="0"/>
              <w:rPr>
                <w:rFonts w:ascii="Times New Roman" w:eastAsia="Calibri" w:hAnsi="Times New Roman" w:cs="Times New Roman"/>
                <w:szCs w:val="20"/>
              </w:rPr>
            </w:pPr>
          </w:p>
        </w:tc>
        <w:tc>
          <w:tcPr>
            <w:tcW w:w="539" w:type="pct"/>
            <w:shd w:val="clear" w:color="auto" w:fill="FFFF00"/>
          </w:tcPr>
          <w:p w14:paraId="45083715" w14:textId="3CA297D1" w:rsidR="00D70F73" w:rsidRDefault="00710E14" w:rsidP="00964268">
            <w:pPr>
              <w:pStyle w:val="Tabulasteksts"/>
              <w:rPr>
                <w:rFonts w:ascii="Times New Roman" w:hAnsi="Times New Roman" w:cs="Times New Roman"/>
              </w:rPr>
            </w:pPr>
            <w:r>
              <w:rPr>
                <w:rFonts w:ascii="Times New Roman" w:hAnsi="Times New Roman" w:cs="Times New Roman"/>
              </w:rPr>
              <w:t>09.09.2024.</w:t>
            </w:r>
          </w:p>
        </w:tc>
        <w:tc>
          <w:tcPr>
            <w:tcW w:w="675" w:type="pct"/>
            <w:shd w:val="clear" w:color="auto" w:fill="FFFF00"/>
          </w:tcPr>
          <w:p w14:paraId="67360AE0" w14:textId="0D349A2C" w:rsidR="00D70F73" w:rsidRPr="009F4C66" w:rsidRDefault="003329EB" w:rsidP="00964268">
            <w:pPr>
              <w:pStyle w:val="Tabulasteksts"/>
              <w:rPr>
                <w:rFonts w:ascii="Times New Roman" w:hAnsi="Times New Roman" w:cs="Times New Roman"/>
              </w:rPr>
            </w:pPr>
            <w:r>
              <w:rPr>
                <w:rFonts w:ascii="Times New Roman" w:hAnsi="Times New Roman" w:cs="Times New Roman"/>
              </w:rPr>
              <w:t>I.Grīnfelde</w:t>
            </w:r>
          </w:p>
        </w:tc>
        <w:tc>
          <w:tcPr>
            <w:tcW w:w="595" w:type="pct"/>
            <w:shd w:val="clear" w:color="auto" w:fill="FFFF00"/>
          </w:tcPr>
          <w:p w14:paraId="1F4C22F2" w14:textId="577EA6FA" w:rsidR="00D70F73" w:rsidRDefault="003329EB" w:rsidP="00964268">
            <w:pPr>
              <w:pStyle w:val="Tabulasteksts"/>
              <w:rPr>
                <w:rFonts w:ascii="Times New Roman" w:hAnsi="Times New Roman" w:cs="Times New Roman"/>
              </w:rPr>
            </w:pPr>
            <w:r>
              <w:rPr>
                <w:rFonts w:ascii="Times New Roman" w:hAnsi="Times New Roman" w:cs="Times New Roman"/>
              </w:rPr>
              <w:t>9.00</w:t>
            </w:r>
          </w:p>
        </w:tc>
        <w:tc>
          <w:tcPr>
            <w:tcW w:w="849" w:type="pct"/>
            <w:shd w:val="clear" w:color="auto" w:fill="FFFF00"/>
          </w:tcPr>
          <w:p w14:paraId="46E56326" w14:textId="6A5E0FF3" w:rsidR="00D70F73" w:rsidRPr="009F4C66" w:rsidRDefault="003329EB" w:rsidP="00964268">
            <w:pPr>
              <w:pStyle w:val="Tabulasteksts"/>
              <w:spacing w:before="0" w:after="0"/>
              <w:rPr>
                <w:rFonts w:ascii="Times New Roman" w:hAnsi="Times New Roman" w:cs="Times New Roman"/>
              </w:rPr>
            </w:pPr>
            <w:r w:rsidRPr="009F4C66">
              <w:rPr>
                <w:rFonts w:ascii="Times New Roman" w:hAnsi="Times New Roman" w:cs="Times New Roman"/>
              </w:rPr>
              <w:t>Klienta pasūtījums JIRA pieteikumos VVIS-</w:t>
            </w:r>
            <w:r>
              <w:rPr>
                <w:rFonts w:ascii="Times New Roman" w:hAnsi="Times New Roman" w:cs="Times New Roman"/>
              </w:rPr>
              <w:t>1321</w:t>
            </w:r>
            <w:r w:rsidRPr="009F4C66">
              <w:rPr>
                <w:rFonts w:ascii="Times New Roman" w:hAnsi="Times New Roman" w:cs="Times New Roman"/>
              </w:rPr>
              <w:t xml:space="preserve"> “</w:t>
            </w:r>
            <w:r w:rsidRPr="003329EB">
              <w:rPr>
                <w:rFonts w:ascii="Times New Roman" w:hAnsi="Times New Roman" w:cs="Times New Roman"/>
              </w:rPr>
              <w:t>Izmaiņu novērtējums VVIS dokumentā "Atzinums par tehniskā palīglīdzekļa piešķiršanu"</w:t>
            </w:r>
            <w:r w:rsidRPr="009F4C66">
              <w:rPr>
                <w:rFonts w:ascii="Times New Roman" w:hAnsi="Times New Roman" w:cs="Times New Roman"/>
              </w:rPr>
              <w:t>”</w:t>
            </w:r>
          </w:p>
        </w:tc>
      </w:tr>
    </w:tbl>
    <w:p w14:paraId="6D34759C" w14:textId="77777777" w:rsidR="00061CF7" w:rsidRPr="009F4C66" w:rsidRDefault="00061CF7">
      <w:pPr>
        <w:rPr>
          <w:rFonts w:ascii="Times New Roman" w:hAnsi="Times New Roman"/>
        </w:rPr>
      </w:pPr>
    </w:p>
    <w:p w14:paraId="2083E824" w14:textId="77777777" w:rsidR="00061CF7" w:rsidRPr="009F4C66" w:rsidRDefault="00061CF7">
      <w:pPr>
        <w:rPr>
          <w:rFonts w:ascii="Times New Roman" w:hAnsi="Times New Roman"/>
        </w:rPr>
      </w:pPr>
    </w:p>
    <w:p w14:paraId="26E3A24C" w14:textId="77777777" w:rsidR="00061CF7" w:rsidRPr="009F4C66" w:rsidRDefault="00061CF7">
      <w:pPr>
        <w:rPr>
          <w:rFonts w:ascii="Times New Roman" w:hAnsi="Times New Roman"/>
        </w:rPr>
      </w:pPr>
    </w:p>
    <w:p w14:paraId="42853A57" w14:textId="77777777" w:rsidR="00061CF7" w:rsidRPr="009F4C66" w:rsidRDefault="00061CF7">
      <w:pPr>
        <w:rPr>
          <w:rFonts w:ascii="Times New Roman" w:hAnsi="Times New Roman"/>
        </w:rPr>
        <w:sectPr w:rsidR="00061CF7" w:rsidRPr="009F4C66" w:rsidSect="00061CF7">
          <w:pgSz w:w="16838" w:h="11906" w:orient="landscape" w:code="9"/>
          <w:pgMar w:top="1134" w:right="1134" w:bottom="1134" w:left="1134" w:header="709" w:footer="709" w:gutter="567"/>
          <w:cols w:space="708"/>
          <w:docGrid w:linePitch="360"/>
        </w:sectPr>
      </w:pPr>
    </w:p>
    <w:p w14:paraId="5ECD7413" w14:textId="05D5FDFA" w:rsidR="00595BDA" w:rsidRPr="009F4C66" w:rsidRDefault="00595BDA">
      <w:pPr>
        <w:rPr>
          <w:rFonts w:ascii="Times New Roman" w:hAnsi="Times New Roman"/>
        </w:rPr>
      </w:pPr>
    </w:p>
    <w:p w14:paraId="5ECD7414" w14:textId="77777777" w:rsidR="00FC66B1" w:rsidRPr="009F4C66" w:rsidRDefault="00FC66B1" w:rsidP="00A13228">
      <w:pPr>
        <w:pStyle w:val="Heading0"/>
        <w:outlineLvl w:val="0"/>
        <w:rPr>
          <w:rFonts w:ascii="Times New Roman" w:hAnsi="Times New Roman" w:cs="Times New Roman"/>
        </w:rPr>
      </w:pPr>
      <w:r w:rsidRPr="009F4C66">
        <w:rPr>
          <w:rFonts w:ascii="Times New Roman" w:hAnsi="Times New Roman" w:cs="Times New Roman"/>
        </w:rPr>
        <w:t>Satur</w:t>
      </w:r>
      <w:r w:rsidR="007B1BFD" w:rsidRPr="009F4C66">
        <w:rPr>
          <w:rFonts w:ascii="Times New Roman" w:hAnsi="Times New Roman" w:cs="Times New Roman"/>
        </w:rPr>
        <w:t>s</w:t>
      </w:r>
      <w:bookmarkEnd w:id="32"/>
      <w:bookmarkEnd w:id="33"/>
    </w:p>
    <w:p w14:paraId="6CEE2A6E" w14:textId="7C0833EE" w:rsidR="003329EB" w:rsidRDefault="00A536B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9F4C66">
        <w:rPr>
          <w:rFonts w:ascii="Times New Roman" w:hAnsi="Times New Roman"/>
          <w:b w:val="0"/>
          <w:bCs w:val="0"/>
          <w:caps w:val="0"/>
        </w:rPr>
        <w:fldChar w:fldCharType="begin"/>
      </w:r>
      <w:r w:rsidRPr="009F4C66">
        <w:rPr>
          <w:rFonts w:ascii="Times New Roman" w:hAnsi="Times New Roman"/>
          <w:b w:val="0"/>
          <w:bCs w:val="0"/>
          <w:caps w:val="0"/>
        </w:rPr>
        <w:instrText xml:space="preserve"> TOC \o "1-5" \f </w:instrText>
      </w:r>
      <w:r w:rsidRPr="009F4C66">
        <w:rPr>
          <w:rFonts w:ascii="Times New Roman" w:hAnsi="Times New Roman"/>
          <w:b w:val="0"/>
          <w:bCs w:val="0"/>
          <w:caps w:val="0"/>
        </w:rPr>
        <w:fldChar w:fldCharType="separate"/>
      </w:r>
      <w:r w:rsidR="003329EB" w:rsidRPr="00206D38">
        <w:rPr>
          <w:rFonts w:ascii="Times New Roman" w:hAnsi="Times New Roman"/>
          <w:noProof/>
        </w:rPr>
        <w:t>1.</w:t>
      </w:r>
      <w:r w:rsidR="003329EB">
        <w:rPr>
          <w:rFonts w:asciiTheme="minorHAnsi" w:eastAsiaTheme="minorEastAsia" w:hAnsiTheme="minorHAnsi" w:cstheme="minorBidi"/>
          <w:b w:val="0"/>
          <w:bCs w:val="0"/>
          <w:caps w:val="0"/>
          <w:noProof/>
          <w:lang w:eastAsia="lv-LV"/>
        </w:rPr>
        <w:tab/>
      </w:r>
      <w:r w:rsidR="003329EB" w:rsidRPr="00206D38">
        <w:rPr>
          <w:rFonts w:ascii="Times New Roman" w:hAnsi="Times New Roman"/>
          <w:noProof/>
        </w:rPr>
        <w:t>Definīcijas, apzīmējumi un saīsinājumi</w:t>
      </w:r>
      <w:r w:rsidR="003329EB">
        <w:rPr>
          <w:noProof/>
        </w:rPr>
        <w:tab/>
      </w:r>
      <w:r w:rsidR="003329EB">
        <w:rPr>
          <w:noProof/>
        </w:rPr>
        <w:fldChar w:fldCharType="begin"/>
      </w:r>
      <w:r w:rsidR="003329EB">
        <w:rPr>
          <w:noProof/>
        </w:rPr>
        <w:instrText xml:space="preserve"> PAGEREF _Toc169160356 \h </w:instrText>
      </w:r>
      <w:r w:rsidR="003329EB">
        <w:rPr>
          <w:noProof/>
        </w:rPr>
      </w:r>
      <w:r w:rsidR="003329EB">
        <w:rPr>
          <w:noProof/>
        </w:rPr>
        <w:fldChar w:fldCharType="separate"/>
      </w:r>
      <w:r w:rsidR="003329EB">
        <w:rPr>
          <w:noProof/>
        </w:rPr>
        <w:t>19</w:t>
      </w:r>
      <w:r w:rsidR="003329EB">
        <w:rPr>
          <w:noProof/>
        </w:rPr>
        <w:fldChar w:fldCharType="end"/>
      </w:r>
    </w:p>
    <w:p w14:paraId="07DE9F26" w14:textId="05E8FCE1"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2.</w:t>
      </w:r>
      <w:r>
        <w:rPr>
          <w:rFonts w:asciiTheme="minorHAnsi" w:eastAsiaTheme="minorEastAsia" w:hAnsiTheme="minorHAnsi" w:cstheme="minorBidi"/>
          <w:b w:val="0"/>
          <w:bCs w:val="0"/>
          <w:caps w:val="0"/>
          <w:noProof/>
          <w:lang w:eastAsia="lv-LV"/>
        </w:rPr>
        <w:tab/>
      </w:r>
      <w:r w:rsidRPr="00206D38">
        <w:rPr>
          <w:rFonts w:ascii="Times New Roman" w:hAnsi="Times New Roman"/>
          <w:noProof/>
        </w:rPr>
        <w:t>Ievads</w:t>
      </w:r>
      <w:r>
        <w:rPr>
          <w:noProof/>
        </w:rPr>
        <w:tab/>
      </w:r>
      <w:r>
        <w:rPr>
          <w:noProof/>
        </w:rPr>
        <w:fldChar w:fldCharType="begin"/>
      </w:r>
      <w:r>
        <w:rPr>
          <w:noProof/>
        </w:rPr>
        <w:instrText xml:space="preserve"> PAGEREF _Toc169160357 \h </w:instrText>
      </w:r>
      <w:r>
        <w:rPr>
          <w:noProof/>
        </w:rPr>
      </w:r>
      <w:r>
        <w:rPr>
          <w:noProof/>
        </w:rPr>
        <w:fldChar w:fldCharType="separate"/>
      </w:r>
      <w:r>
        <w:rPr>
          <w:noProof/>
        </w:rPr>
        <w:t>21</w:t>
      </w:r>
      <w:r>
        <w:rPr>
          <w:noProof/>
        </w:rPr>
        <w:fldChar w:fldCharType="end"/>
      </w:r>
    </w:p>
    <w:p w14:paraId="028C188D" w14:textId="5F5AB409"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2.1.</w:t>
      </w:r>
      <w:r>
        <w:rPr>
          <w:rFonts w:asciiTheme="minorHAnsi" w:eastAsiaTheme="minorEastAsia" w:hAnsiTheme="minorHAnsi" w:cstheme="minorBidi"/>
          <w:smallCaps w:val="0"/>
          <w:noProof/>
          <w:lang w:eastAsia="lv-LV"/>
        </w:rPr>
        <w:tab/>
      </w:r>
      <w:r w:rsidRPr="00206D38">
        <w:rPr>
          <w:rFonts w:ascii="Times New Roman" w:hAnsi="Times New Roman"/>
          <w:noProof/>
        </w:rPr>
        <w:t>Nolūks</w:t>
      </w:r>
      <w:r>
        <w:rPr>
          <w:noProof/>
        </w:rPr>
        <w:tab/>
      </w:r>
      <w:r>
        <w:rPr>
          <w:noProof/>
        </w:rPr>
        <w:fldChar w:fldCharType="begin"/>
      </w:r>
      <w:r>
        <w:rPr>
          <w:noProof/>
        </w:rPr>
        <w:instrText xml:space="preserve"> PAGEREF _Toc169160358 \h </w:instrText>
      </w:r>
      <w:r>
        <w:rPr>
          <w:noProof/>
        </w:rPr>
      </w:r>
      <w:r>
        <w:rPr>
          <w:noProof/>
        </w:rPr>
        <w:fldChar w:fldCharType="separate"/>
      </w:r>
      <w:r>
        <w:rPr>
          <w:noProof/>
        </w:rPr>
        <w:t>21</w:t>
      </w:r>
      <w:r>
        <w:rPr>
          <w:noProof/>
        </w:rPr>
        <w:fldChar w:fldCharType="end"/>
      </w:r>
    </w:p>
    <w:p w14:paraId="53967EFC" w14:textId="10066AA9"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2.1.1.</w:t>
      </w:r>
      <w:r>
        <w:rPr>
          <w:rFonts w:asciiTheme="minorHAnsi" w:eastAsiaTheme="minorEastAsia" w:hAnsiTheme="minorHAnsi" w:cstheme="minorBidi"/>
          <w:i w:val="0"/>
          <w:iCs w:val="0"/>
          <w:noProof/>
          <w:lang w:eastAsia="lv-LV"/>
        </w:rPr>
        <w:tab/>
      </w:r>
      <w:r w:rsidRPr="00206D38">
        <w:rPr>
          <w:rFonts w:ascii="Times New Roman" w:hAnsi="Times New Roman"/>
          <w:noProof/>
        </w:rPr>
        <w:t>Dokumenta mērķis</w:t>
      </w:r>
      <w:r>
        <w:rPr>
          <w:noProof/>
        </w:rPr>
        <w:tab/>
      </w:r>
      <w:r>
        <w:rPr>
          <w:noProof/>
        </w:rPr>
        <w:fldChar w:fldCharType="begin"/>
      </w:r>
      <w:r>
        <w:rPr>
          <w:noProof/>
        </w:rPr>
        <w:instrText xml:space="preserve"> PAGEREF _Toc169160359 \h </w:instrText>
      </w:r>
      <w:r>
        <w:rPr>
          <w:noProof/>
        </w:rPr>
      </w:r>
      <w:r>
        <w:rPr>
          <w:noProof/>
        </w:rPr>
        <w:fldChar w:fldCharType="separate"/>
      </w:r>
      <w:r>
        <w:rPr>
          <w:noProof/>
        </w:rPr>
        <w:t>21</w:t>
      </w:r>
      <w:r>
        <w:rPr>
          <w:noProof/>
        </w:rPr>
        <w:fldChar w:fldCharType="end"/>
      </w:r>
    </w:p>
    <w:p w14:paraId="4F92785E" w14:textId="529249E6"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2.1.2.</w:t>
      </w:r>
      <w:r>
        <w:rPr>
          <w:rFonts w:asciiTheme="minorHAnsi" w:eastAsiaTheme="minorEastAsia" w:hAnsiTheme="minorHAnsi" w:cstheme="minorBidi"/>
          <w:i w:val="0"/>
          <w:iCs w:val="0"/>
          <w:noProof/>
          <w:lang w:eastAsia="lv-LV"/>
        </w:rPr>
        <w:tab/>
      </w:r>
      <w:r w:rsidRPr="00206D38">
        <w:rPr>
          <w:rFonts w:ascii="Times New Roman" w:hAnsi="Times New Roman"/>
          <w:noProof/>
        </w:rPr>
        <w:t>Dokumenta auditorija</w:t>
      </w:r>
      <w:r>
        <w:rPr>
          <w:noProof/>
        </w:rPr>
        <w:tab/>
      </w:r>
      <w:r>
        <w:rPr>
          <w:noProof/>
        </w:rPr>
        <w:fldChar w:fldCharType="begin"/>
      </w:r>
      <w:r>
        <w:rPr>
          <w:noProof/>
        </w:rPr>
        <w:instrText xml:space="preserve"> PAGEREF _Toc169160360 \h </w:instrText>
      </w:r>
      <w:r>
        <w:rPr>
          <w:noProof/>
        </w:rPr>
      </w:r>
      <w:r>
        <w:rPr>
          <w:noProof/>
        </w:rPr>
        <w:fldChar w:fldCharType="separate"/>
      </w:r>
      <w:r>
        <w:rPr>
          <w:noProof/>
        </w:rPr>
        <w:t>21</w:t>
      </w:r>
      <w:r>
        <w:rPr>
          <w:noProof/>
        </w:rPr>
        <w:fldChar w:fldCharType="end"/>
      </w:r>
    </w:p>
    <w:p w14:paraId="4120916E" w14:textId="4B6EC51B"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2.2.</w:t>
      </w:r>
      <w:r>
        <w:rPr>
          <w:rFonts w:asciiTheme="minorHAnsi" w:eastAsiaTheme="minorEastAsia" w:hAnsiTheme="minorHAnsi" w:cstheme="minorBidi"/>
          <w:smallCaps w:val="0"/>
          <w:noProof/>
          <w:lang w:eastAsia="lv-LV"/>
        </w:rPr>
        <w:tab/>
      </w:r>
      <w:r w:rsidRPr="00206D38">
        <w:rPr>
          <w:rFonts w:ascii="Times New Roman" w:hAnsi="Times New Roman"/>
          <w:noProof/>
        </w:rPr>
        <w:t>Darbības sfēra</w:t>
      </w:r>
      <w:r>
        <w:rPr>
          <w:noProof/>
        </w:rPr>
        <w:tab/>
      </w:r>
      <w:r>
        <w:rPr>
          <w:noProof/>
        </w:rPr>
        <w:fldChar w:fldCharType="begin"/>
      </w:r>
      <w:r>
        <w:rPr>
          <w:noProof/>
        </w:rPr>
        <w:instrText xml:space="preserve"> PAGEREF _Toc169160361 \h </w:instrText>
      </w:r>
      <w:r>
        <w:rPr>
          <w:noProof/>
        </w:rPr>
      </w:r>
      <w:r>
        <w:rPr>
          <w:noProof/>
        </w:rPr>
        <w:fldChar w:fldCharType="separate"/>
      </w:r>
      <w:r>
        <w:rPr>
          <w:noProof/>
        </w:rPr>
        <w:t>21</w:t>
      </w:r>
      <w:r>
        <w:rPr>
          <w:noProof/>
        </w:rPr>
        <w:fldChar w:fldCharType="end"/>
      </w:r>
    </w:p>
    <w:p w14:paraId="1977F64A" w14:textId="19F2833F"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2.3.</w:t>
      </w:r>
      <w:r>
        <w:rPr>
          <w:rFonts w:asciiTheme="minorHAnsi" w:eastAsiaTheme="minorEastAsia" w:hAnsiTheme="minorHAnsi" w:cstheme="minorBidi"/>
          <w:smallCaps w:val="0"/>
          <w:noProof/>
          <w:lang w:eastAsia="lv-LV"/>
        </w:rPr>
        <w:tab/>
      </w:r>
      <w:r w:rsidRPr="00206D38">
        <w:rPr>
          <w:rFonts w:ascii="Times New Roman" w:hAnsi="Times New Roman"/>
          <w:noProof/>
        </w:rPr>
        <w:t>Atsauces</w:t>
      </w:r>
      <w:r>
        <w:rPr>
          <w:noProof/>
        </w:rPr>
        <w:tab/>
      </w:r>
      <w:r>
        <w:rPr>
          <w:noProof/>
        </w:rPr>
        <w:fldChar w:fldCharType="begin"/>
      </w:r>
      <w:r>
        <w:rPr>
          <w:noProof/>
        </w:rPr>
        <w:instrText xml:space="preserve"> PAGEREF _Toc169160362 \h </w:instrText>
      </w:r>
      <w:r>
        <w:rPr>
          <w:noProof/>
        </w:rPr>
      </w:r>
      <w:r>
        <w:rPr>
          <w:noProof/>
        </w:rPr>
        <w:fldChar w:fldCharType="separate"/>
      </w:r>
      <w:r>
        <w:rPr>
          <w:noProof/>
        </w:rPr>
        <w:t>22</w:t>
      </w:r>
      <w:r>
        <w:rPr>
          <w:noProof/>
        </w:rPr>
        <w:fldChar w:fldCharType="end"/>
      </w:r>
    </w:p>
    <w:p w14:paraId="2A3039BE" w14:textId="63D78E57"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2.4.</w:t>
      </w:r>
      <w:r>
        <w:rPr>
          <w:rFonts w:asciiTheme="minorHAnsi" w:eastAsiaTheme="minorEastAsia" w:hAnsiTheme="minorHAnsi" w:cstheme="minorBidi"/>
          <w:smallCaps w:val="0"/>
          <w:noProof/>
          <w:lang w:eastAsia="lv-LV"/>
        </w:rPr>
        <w:tab/>
      </w:r>
      <w:r w:rsidRPr="00206D38">
        <w:rPr>
          <w:rFonts w:ascii="Times New Roman" w:hAnsi="Times New Roman"/>
          <w:noProof/>
        </w:rPr>
        <w:t>Dokumenta pārskats</w:t>
      </w:r>
      <w:r>
        <w:rPr>
          <w:noProof/>
        </w:rPr>
        <w:tab/>
      </w:r>
      <w:r>
        <w:rPr>
          <w:noProof/>
        </w:rPr>
        <w:fldChar w:fldCharType="begin"/>
      </w:r>
      <w:r>
        <w:rPr>
          <w:noProof/>
        </w:rPr>
        <w:instrText xml:space="preserve"> PAGEREF _Toc169160363 \h </w:instrText>
      </w:r>
      <w:r>
        <w:rPr>
          <w:noProof/>
        </w:rPr>
      </w:r>
      <w:r>
        <w:rPr>
          <w:noProof/>
        </w:rPr>
        <w:fldChar w:fldCharType="separate"/>
      </w:r>
      <w:r>
        <w:rPr>
          <w:noProof/>
        </w:rPr>
        <w:t>22</w:t>
      </w:r>
      <w:r>
        <w:rPr>
          <w:noProof/>
        </w:rPr>
        <w:fldChar w:fldCharType="end"/>
      </w:r>
    </w:p>
    <w:p w14:paraId="17240518" w14:textId="6E8E9286"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3.</w:t>
      </w:r>
      <w:r>
        <w:rPr>
          <w:rFonts w:asciiTheme="minorHAnsi" w:eastAsiaTheme="minorEastAsia" w:hAnsiTheme="minorHAnsi" w:cstheme="minorBidi"/>
          <w:b w:val="0"/>
          <w:bCs w:val="0"/>
          <w:caps w:val="0"/>
          <w:noProof/>
          <w:lang w:eastAsia="lv-LV"/>
        </w:rPr>
        <w:tab/>
      </w:r>
      <w:r w:rsidRPr="00206D38">
        <w:rPr>
          <w:rFonts w:ascii="Times New Roman" w:hAnsi="Times New Roman"/>
          <w:noProof/>
        </w:rPr>
        <w:t>Vispārējais apraksts</w:t>
      </w:r>
      <w:r>
        <w:rPr>
          <w:noProof/>
        </w:rPr>
        <w:tab/>
      </w:r>
      <w:r>
        <w:rPr>
          <w:noProof/>
        </w:rPr>
        <w:fldChar w:fldCharType="begin"/>
      </w:r>
      <w:r>
        <w:rPr>
          <w:noProof/>
        </w:rPr>
        <w:instrText xml:space="preserve"> PAGEREF _Toc169160364 \h </w:instrText>
      </w:r>
      <w:r>
        <w:rPr>
          <w:noProof/>
        </w:rPr>
      </w:r>
      <w:r>
        <w:rPr>
          <w:noProof/>
        </w:rPr>
        <w:fldChar w:fldCharType="separate"/>
      </w:r>
      <w:r>
        <w:rPr>
          <w:noProof/>
        </w:rPr>
        <w:t>23</w:t>
      </w:r>
      <w:r>
        <w:rPr>
          <w:noProof/>
        </w:rPr>
        <w:fldChar w:fldCharType="end"/>
      </w:r>
    </w:p>
    <w:p w14:paraId="5BE41FBE" w14:textId="12A226EA"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3.1.</w:t>
      </w:r>
      <w:r>
        <w:rPr>
          <w:rFonts w:asciiTheme="minorHAnsi" w:eastAsiaTheme="minorEastAsia" w:hAnsiTheme="minorHAnsi" w:cstheme="minorBidi"/>
          <w:smallCaps w:val="0"/>
          <w:noProof/>
          <w:lang w:eastAsia="lv-LV"/>
        </w:rPr>
        <w:tab/>
      </w:r>
      <w:r w:rsidRPr="00206D38">
        <w:rPr>
          <w:rFonts w:ascii="Times New Roman" w:hAnsi="Times New Roman"/>
          <w:noProof/>
        </w:rPr>
        <w:t>Sistēmas perspektīva</w:t>
      </w:r>
      <w:r>
        <w:rPr>
          <w:noProof/>
        </w:rPr>
        <w:tab/>
      </w:r>
      <w:r>
        <w:rPr>
          <w:noProof/>
        </w:rPr>
        <w:fldChar w:fldCharType="begin"/>
      </w:r>
      <w:r>
        <w:rPr>
          <w:noProof/>
        </w:rPr>
        <w:instrText xml:space="preserve"> PAGEREF _Toc169160365 \h </w:instrText>
      </w:r>
      <w:r>
        <w:rPr>
          <w:noProof/>
        </w:rPr>
      </w:r>
      <w:r>
        <w:rPr>
          <w:noProof/>
        </w:rPr>
        <w:fldChar w:fldCharType="separate"/>
      </w:r>
      <w:r>
        <w:rPr>
          <w:noProof/>
        </w:rPr>
        <w:t>23</w:t>
      </w:r>
      <w:r>
        <w:rPr>
          <w:noProof/>
        </w:rPr>
        <w:fldChar w:fldCharType="end"/>
      </w:r>
    </w:p>
    <w:p w14:paraId="59A29470" w14:textId="47BF3264"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i/>
          <w:noProof/>
        </w:rPr>
        <w:t>3.2.</w:t>
      </w:r>
      <w:r>
        <w:rPr>
          <w:rFonts w:asciiTheme="minorHAnsi" w:eastAsiaTheme="minorEastAsia" w:hAnsiTheme="minorHAnsi" w:cstheme="minorBidi"/>
          <w:smallCaps w:val="0"/>
          <w:noProof/>
          <w:lang w:eastAsia="lv-LV"/>
        </w:rPr>
        <w:tab/>
      </w:r>
      <w:r w:rsidRPr="00206D38">
        <w:rPr>
          <w:rFonts w:ascii="Times New Roman" w:hAnsi="Times New Roman"/>
          <w:noProof/>
        </w:rPr>
        <w:t>Sistēmas funkcionālās iespējas</w:t>
      </w:r>
      <w:r>
        <w:rPr>
          <w:noProof/>
        </w:rPr>
        <w:tab/>
      </w:r>
      <w:r>
        <w:rPr>
          <w:noProof/>
        </w:rPr>
        <w:fldChar w:fldCharType="begin"/>
      </w:r>
      <w:r>
        <w:rPr>
          <w:noProof/>
        </w:rPr>
        <w:instrText xml:space="preserve"> PAGEREF _Toc169160366 \h </w:instrText>
      </w:r>
      <w:r>
        <w:rPr>
          <w:noProof/>
        </w:rPr>
      </w:r>
      <w:r>
        <w:rPr>
          <w:noProof/>
        </w:rPr>
        <w:fldChar w:fldCharType="separate"/>
      </w:r>
      <w:r>
        <w:rPr>
          <w:noProof/>
        </w:rPr>
        <w:t>23</w:t>
      </w:r>
      <w:r>
        <w:rPr>
          <w:noProof/>
        </w:rPr>
        <w:fldChar w:fldCharType="end"/>
      </w:r>
    </w:p>
    <w:p w14:paraId="4D25736A" w14:textId="4AB46ECE"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3.3.</w:t>
      </w:r>
      <w:r>
        <w:rPr>
          <w:rFonts w:asciiTheme="minorHAnsi" w:eastAsiaTheme="minorEastAsia" w:hAnsiTheme="minorHAnsi" w:cstheme="minorBidi"/>
          <w:smallCaps w:val="0"/>
          <w:noProof/>
          <w:lang w:eastAsia="lv-LV"/>
        </w:rPr>
        <w:tab/>
      </w:r>
      <w:r w:rsidRPr="00206D38">
        <w:rPr>
          <w:rFonts w:ascii="Times New Roman" w:hAnsi="Times New Roman"/>
          <w:noProof/>
        </w:rPr>
        <w:t>Vispārējie ierobežojumi</w:t>
      </w:r>
      <w:r>
        <w:rPr>
          <w:noProof/>
        </w:rPr>
        <w:tab/>
      </w:r>
      <w:r>
        <w:rPr>
          <w:noProof/>
        </w:rPr>
        <w:fldChar w:fldCharType="begin"/>
      </w:r>
      <w:r>
        <w:rPr>
          <w:noProof/>
        </w:rPr>
        <w:instrText xml:space="preserve"> PAGEREF _Toc169160367 \h </w:instrText>
      </w:r>
      <w:r>
        <w:rPr>
          <w:noProof/>
        </w:rPr>
      </w:r>
      <w:r>
        <w:rPr>
          <w:noProof/>
        </w:rPr>
        <w:fldChar w:fldCharType="separate"/>
      </w:r>
      <w:r>
        <w:rPr>
          <w:noProof/>
        </w:rPr>
        <w:t>24</w:t>
      </w:r>
      <w:r>
        <w:rPr>
          <w:noProof/>
        </w:rPr>
        <w:fldChar w:fldCharType="end"/>
      </w:r>
    </w:p>
    <w:p w14:paraId="30C98479" w14:textId="04591C88"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i/>
          <w:noProof/>
        </w:rPr>
        <w:t>3.4.</w:t>
      </w:r>
      <w:r>
        <w:rPr>
          <w:rFonts w:asciiTheme="minorHAnsi" w:eastAsiaTheme="minorEastAsia" w:hAnsiTheme="minorHAnsi" w:cstheme="minorBidi"/>
          <w:smallCaps w:val="0"/>
          <w:noProof/>
          <w:lang w:eastAsia="lv-LV"/>
        </w:rPr>
        <w:tab/>
      </w:r>
      <w:r w:rsidRPr="00206D38">
        <w:rPr>
          <w:rFonts w:ascii="Times New Roman" w:hAnsi="Times New Roman"/>
          <w:noProof/>
        </w:rPr>
        <w:t>Lietotāju raksturojums</w:t>
      </w:r>
      <w:r>
        <w:rPr>
          <w:noProof/>
        </w:rPr>
        <w:tab/>
      </w:r>
      <w:r>
        <w:rPr>
          <w:noProof/>
        </w:rPr>
        <w:fldChar w:fldCharType="begin"/>
      </w:r>
      <w:r>
        <w:rPr>
          <w:noProof/>
        </w:rPr>
        <w:instrText xml:space="preserve"> PAGEREF _Toc169160368 \h </w:instrText>
      </w:r>
      <w:r>
        <w:rPr>
          <w:noProof/>
        </w:rPr>
      </w:r>
      <w:r>
        <w:rPr>
          <w:noProof/>
        </w:rPr>
        <w:fldChar w:fldCharType="separate"/>
      </w:r>
      <w:r>
        <w:rPr>
          <w:noProof/>
        </w:rPr>
        <w:t>24</w:t>
      </w:r>
      <w:r>
        <w:rPr>
          <w:noProof/>
        </w:rPr>
        <w:fldChar w:fldCharType="end"/>
      </w:r>
    </w:p>
    <w:p w14:paraId="3DEBDD10" w14:textId="12B91F55"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i/>
          <w:noProof/>
        </w:rPr>
        <w:t>3.5.</w:t>
      </w:r>
      <w:r>
        <w:rPr>
          <w:rFonts w:asciiTheme="minorHAnsi" w:eastAsiaTheme="minorEastAsia" w:hAnsiTheme="minorHAnsi" w:cstheme="minorBidi"/>
          <w:smallCaps w:val="0"/>
          <w:noProof/>
          <w:lang w:eastAsia="lv-LV"/>
        </w:rPr>
        <w:tab/>
      </w:r>
      <w:r w:rsidRPr="00206D38">
        <w:rPr>
          <w:rFonts w:ascii="Times New Roman" w:hAnsi="Times New Roman"/>
          <w:noProof/>
        </w:rPr>
        <w:t>Pieņēmumi un atkarības</w:t>
      </w:r>
      <w:r>
        <w:rPr>
          <w:noProof/>
        </w:rPr>
        <w:tab/>
      </w:r>
      <w:r>
        <w:rPr>
          <w:noProof/>
        </w:rPr>
        <w:fldChar w:fldCharType="begin"/>
      </w:r>
      <w:r>
        <w:rPr>
          <w:noProof/>
        </w:rPr>
        <w:instrText xml:space="preserve"> PAGEREF _Toc169160369 \h </w:instrText>
      </w:r>
      <w:r>
        <w:rPr>
          <w:noProof/>
        </w:rPr>
      </w:r>
      <w:r>
        <w:rPr>
          <w:noProof/>
        </w:rPr>
        <w:fldChar w:fldCharType="separate"/>
      </w:r>
      <w:r>
        <w:rPr>
          <w:noProof/>
        </w:rPr>
        <w:t>24</w:t>
      </w:r>
      <w:r>
        <w:rPr>
          <w:noProof/>
        </w:rPr>
        <w:fldChar w:fldCharType="end"/>
      </w:r>
    </w:p>
    <w:p w14:paraId="1C8C971D" w14:textId="6E65B825"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i/>
          <w:noProof/>
        </w:rPr>
        <w:t>3.6.</w:t>
      </w:r>
      <w:r>
        <w:rPr>
          <w:rFonts w:asciiTheme="minorHAnsi" w:eastAsiaTheme="minorEastAsia" w:hAnsiTheme="minorHAnsi" w:cstheme="minorBidi"/>
          <w:smallCaps w:val="0"/>
          <w:noProof/>
          <w:lang w:eastAsia="lv-LV"/>
        </w:rPr>
        <w:tab/>
      </w:r>
      <w:r w:rsidRPr="00206D38">
        <w:rPr>
          <w:rFonts w:ascii="Times New Roman" w:hAnsi="Times New Roman"/>
          <w:noProof/>
        </w:rPr>
        <w:t>Darbības scenāriji</w:t>
      </w:r>
      <w:r>
        <w:rPr>
          <w:noProof/>
        </w:rPr>
        <w:tab/>
      </w:r>
      <w:r>
        <w:rPr>
          <w:noProof/>
        </w:rPr>
        <w:fldChar w:fldCharType="begin"/>
      </w:r>
      <w:r>
        <w:rPr>
          <w:noProof/>
        </w:rPr>
        <w:instrText xml:space="preserve"> PAGEREF _Toc169160370 \h </w:instrText>
      </w:r>
      <w:r>
        <w:rPr>
          <w:noProof/>
        </w:rPr>
      </w:r>
      <w:r>
        <w:rPr>
          <w:noProof/>
        </w:rPr>
        <w:fldChar w:fldCharType="separate"/>
      </w:r>
      <w:r>
        <w:rPr>
          <w:noProof/>
        </w:rPr>
        <w:t>24</w:t>
      </w:r>
      <w:r>
        <w:rPr>
          <w:noProof/>
        </w:rPr>
        <w:fldChar w:fldCharType="end"/>
      </w:r>
    </w:p>
    <w:p w14:paraId="588E0761" w14:textId="01C9F66F"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4.</w:t>
      </w:r>
      <w:r>
        <w:rPr>
          <w:rFonts w:asciiTheme="minorHAnsi" w:eastAsiaTheme="minorEastAsia" w:hAnsiTheme="minorHAnsi" w:cstheme="minorBidi"/>
          <w:b w:val="0"/>
          <w:bCs w:val="0"/>
          <w:caps w:val="0"/>
          <w:noProof/>
          <w:lang w:eastAsia="lv-LV"/>
        </w:rPr>
        <w:tab/>
      </w:r>
      <w:r w:rsidRPr="00206D38">
        <w:rPr>
          <w:rFonts w:ascii="Times New Roman" w:hAnsi="Times New Roman"/>
          <w:noProof/>
        </w:rPr>
        <w:t>Konkrētas prasības</w:t>
      </w:r>
      <w:r>
        <w:rPr>
          <w:noProof/>
        </w:rPr>
        <w:tab/>
      </w:r>
      <w:r>
        <w:rPr>
          <w:noProof/>
        </w:rPr>
        <w:fldChar w:fldCharType="begin"/>
      </w:r>
      <w:r>
        <w:rPr>
          <w:noProof/>
        </w:rPr>
        <w:instrText xml:space="preserve"> PAGEREF _Toc169160371 \h </w:instrText>
      </w:r>
      <w:r>
        <w:rPr>
          <w:noProof/>
        </w:rPr>
      </w:r>
      <w:r>
        <w:rPr>
          <w:noProof/>
        </w:rPr>
        <w:fldChar w:fldCharType="separate"/>
      </w:r>
      <w:r>
        <w:rPr>
          <w:noProof/>
        </w:rPr>
        <w:t>24</w:t>
      </w:r>
      <w:r>
        <w:rPr>
          <w:noProof/>
        </w:rPr>
        <w:fldChar w:fldCharType="end"/>
      </w:r>
    </w:p>
    <w:p w14:paraId="5BBDF7E4" w14:textId="6C6E2FDB"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w:t>
      </w:r>
      <w:r>
        <w:rPr>
          <w:rFonts w:asciiTheme="minorHAnsi" w:eastAsiaTheme="minorEastAsia" w:hAnsiTheme="minorHAnsi" w:cstheme="minorBidi"/>
          <w:smallCaps w:val="0"/>
          <w:noProof/>
          <w:lang w:eastAsia="lv-LV"/>
        </w:rPr>
        <w:tab/>
      </w:r>
      <w:r w:rsidRPr="00206D38">
        <w:rPr>
          <w:rFonts w:ascii="Times New Roman" w:hAnsi="Times New Roman"/>
          <w:noProof/>
        </w:rPr>
        <w:t>Ārējās saskarnes</w:t>
      </w:r>
      <w:r>
        <w:rPr>
          <w:noProof/>
        </w:rPr>
        <w:tab/>
      </w:r>
      <w:r>
        <w:rPr>
          <w:noProof/>
        </w:rPr>
        <w:fldChar w:fldCharType="begin"/>
      </w:r>
      <w:r>
        <w:rPr>
          <w:noProof/>
        </w:rPr>
        <w:instrText xml:space="preserve"> PAGEREF _Toc169160372 \h </w:instrText>
      </w:r>
      <w:r>
        <w:rPr>
          <w:noProof/>
        </w:rPr>
      </w:r>
      <w:r>
        <w:rPr>
          <w:noProof/>
        </w:rPr>
        <w:fldChar w:fldCharType="separate"/>
      </w:r>
      <w:r>
        <w:rPr>
          <w:noProof/>
        </w:rPr>
        <w:t>24</w:t>
      </w:r>
      <w:r>
        <w:rPr>
          <w:noProof/>
        </w:rPr>
        <w:fldChar w:fldCharType="end"/>
      </w:r>
    </w:p>
    <w:p w14:paraId="21DBD5FF" w14:textId="327B8A31"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4.2.</w:t>
      </w:r>
      <w:r>
        <w:rPr>
          <w:rFonts w:asciiTheme="minorHAnsi" w:eastAsiaTheme="minorEastAsia" w:hAnsiTheme="minorHAnsi" w:cstheme="minorBidi"/>
          <w:smallCaps w:val="0"/>
          <w:noProof/>
          <w:lang w:eastAsia="lv-LV"/>
        </w:rPr>
        <w:tab/>
      </w:r>
      <w:r w:rsidRPr="00206D38">
        <w:rPr>
          <w:rFonts w:ascii="Times New Roman" w:hAnsi="Times New Roman"/>
          <w:noProof/>
        </w:rPr>
        <w:t>Funkciju diagrammas</w:t>
      </w:r>
      <w:r>
        <w:rPr>
          <w:noProof/>
        </w:rPr>
        <w:tab/>
      </w:r>
      <w:r>
        <w:rPr>
          <w:noProof/>
        </w:rPr>
        <w:fldChar w:fldCharType="begin"/>
      </w:r>
      <w:r>
        <w:rPr>
          <w:noProof/>
        </w:rPr>
        <w:instrText xml:space="preserve"> PAGEREF _Toc169160373 \h </w:instrText>
      </w:r>
      <w:r>
        <w:rPr>
          <w:noProof/>
        </w:rPr>
      </w:r>
      <w:r>
        <w:rPr>
          <w:noProof/>
        </w:rPr>
        <w:fldChar w:fldCharType="separate"/>
      </w:r>
      <w:r>
        <w:rPr>
          <w:noProof/>
        </w:rPr>
        <w:t>24</w:t>
      </w:r>
      <w:r>
        <w:rPr>
          <w:noProof/>
        </w:rPr>
        <w:fldChar w:fldCharType="end"/>
      </w:r>
    </w:p>
    <w:p w14:paraId="09AD6E42" w14:textId="5033E651"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4.2.1.</w:t>
      </w:r>
      <w:r>
        <w:rPr>
          <w:rFonts w:asciiTheme="minorHAnsi" w:eastAsiaTheme="minorEastAsia" w:hAnsiTheme="minorHAnsi" w:cstheme="minorBidi"/>
          <w:i w:val="0"/>
          <w:iCs w:val="0"/>
          <w:noProof/>
          <w:lang w:eastAsia="lv-LV"/>
        </w:rPr>
        <w:tab/>
      </w:r>
      <w:r w:rsidRPr="00206D38">
        <w:rPr>
          <w:rFonts w:ascii="Times New Roman" w:hAnsi="Times New Roman"/>
          <w:noProof/>
        </w:rPr>
        <w:t>Pacienta kartes funkcijas</w:t>
      </w:r>
      <w:r>
        <w:rPr>
          <w:noProof/>
        </w:rPr>
        <w:tab/>
      </w:r>
      <w:r>
        <w:rPr>
          <w:noProof/>
        </w:rPr>
        <w:fldChar w:fldCharType="begin"/>
      </w:r>
      <w:r>
        <w:rPr>
          <w:noProof/>
        </w:rPr>
        <w:instrText xml:space="preserve"> PAGEREF _Toc169160374 \h </w:instrText>
      </w:r>
      <w:r>
        <w:rPr>
          <w:noProof/>
        </w:rPr>
      </w:r>
      <w:r>
        <w:rPr>
          <w:noProof/>
        </w:rPr>
        <w:fldChar w:fldCharType="separate"/>
      </w:r>
      <w:r>
        <w:rPr>
          <w:noProof/>
        </w:rPr>
        <w:t>25</w:t>
      </w:r>
      <w:r>
        <w:rPr>
          <w:noProof/>
        </w:rPr>
        <w:fldChar w:fldCharType="end"/>
      </w:r>
    </w:p>
    <w:p w14:paraId="5D6B8C8D" w14:textId="0A2254BA"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4.2.2.</w:t>
      </w:r>
      <w:r>
        <w:rPr>
          <w:rFonts w:asciiTheme="minorHAnsi" w:eastAsiaTheme="minorEastAsia" w:hAnsiTheme="minorHAnsi" w:cstheme="minorBidi"/>
          <w:i w:val="0"/>
          <w:iCs w:val="0"/>
          <w:noProof/>
          <w:lang w:eastAsia="lv-LV"/>
        </w:rPr>
        <w:tab/>
      </w:r>
      <w:r w:rsidRPr="00206D38">
        <w:rPr>
          <w:rFonts w:ascii="Times New Roman" w:hAnsi="Times New Roman"/>
          <w:noProof/>
        </w:rPr>
        <w:t>Medicīnas pamatdatu funkcijas</w:t>
      </w:r>
      <w:r>
        <w:rPr>
          <w:noProof/>
        </w:rPr>
        <w:tab/>
      </w:r>
      <w:r>
        <w:rPr>
          <w:noProof/>
        </w:rPr>
        <w:fldChar w:fldCharType="begin"/>
      </w:r>
      <w:r>
        <w:rPr>
          <w:noProof/>
        </w:rPr>
        <w:instrText xml:space="preserve"> PAGEREF _Toc169160375 \h </w:instrText>
      </w:r>
      <w:r>
        <w:rPr>
          <w:noProof/>
        </w:rPr>
      </w:r>
      <w:r>
        <w:rPr>
          <w:noProof/>
        </w:rPr>
        <w:fldChar w:fldCharType="separate"/>
      </w:r>
      <w:r>
        <w:rPr>
          <w:noProof/>
        </w:rPr>
        <w:t>26</w:t>
      </w:r>
      <w:r>
        <w:rPr>
          <w:noProof/>
        </w:rPr>
        <w:fldChar w:fldCharType="end"/>
      </w:r>
    </w:p>
    <w:p w14:paraId="01FBEE5E" w14:textId="3F6E9509"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4.2.3.</w:t>
      </w:r>
      <w:r>
        <w:rPr>
          <w:rFonts w:asciiTheme="minorHAnsi" w:eastAsiaTheme="minorEastAsia" w:hAnsiTheme="minorHAnsi" w:cstheme="minorBidi"/>
          <w:i w:val="0"/>
          <w:iCs w:val="0"/>
          <w:noProof/>
          <w:lang w:eastAsia="lv-LV"/>
        </w:rPr>
        <w:tab/>
      </w:r>
      <w:r w:rsidRPr="00206D38">
        <w:rPr>
          <w:rFonts w:ascii="Times New Roman" w:hAnsi="Times New Roman"/>
          <w:noProof/>
        </w:rPr>
        <w:t>Medicīnisko dokumentu funkcijas</w:t>
      </w:r>
      <w:r>
        <w:rPr>
          <w:noProof/>
        </w:rPr>
        <w:tab/>
      </w:r>
      <w:r>
        <w:rPr>
          <w:noProof/>
        </w:rPr>
        <w:fldChar w:fldCharType="begin"/>
      </w:r>
      <w:r>
        <w:rPr>
          <w:noProof/>
        </w:rPr>
        <w:instrText xml:space="preserve"> PAGEREF _Toc169160376 \h </w:instrText>
      </w:r>
      <w:r>
        <w:rPr>
          <w:noProof/>
        </w:rPr>
      </w:r>
      <w:r>
        <w:rPr>
          <w:noProof/>
        </w:rPr>
        <w:fldChar w:fldCharType="separate"/>
      </w:r>
      <w:r>
        <w:rPr>
          <w:noProof/>
        </w:rPr>
        <w:t>27</w:t>
      </w:r>
      <w:r>
        <w:rPr>
          <w:noProof/>
        </w:rPr>
        <w:fldChar w:fldCharType="end"/>
      </w:r>
    </w:p>
    <w:p w14:paraId="38F44A44" w14:textId="0C60C07E"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4.2.4.</w:t>
      </w:r>
      <w:r>
        <w:rPr>
          <w:rFonts w:asciiTheme="minorHAnsi" w:eastAsiaTheme="minorEastAsia" w:hAnsiTheme="minorHAnsi" w:cstheme="minorBidi"/>
          <w:i w:val="0"/>
          <w:iCs w:val="0"/>
          <w:noProof/>
          <w:lang w:eastAsia="lv-LV"/>
        </w:rPr>
        <w:tab/>
      </w:r>
      <w:r w:rsidRPr="00206D38">
        <w:rPr>
          <w:rFonts w:ascii="Times New Roman" w:hAnsi="Times New Roman"/>
          <w:noProof/>
        </w:rPr>
        <w:t>Skrīninga konfigurēšanas funkcijas</w:t>
      </w:r>
      <w:r>
        <w:rPr>
          <w:noProof/>
        </w:rPr>
        <w:tab/>
      </w:r>
      <w:r>
        <w:rPr>
          <w:noProof/>
        </w:rPr>
        <w:fldChar w:fldCharType="begin"/>
      </w:r>
      <w:r>
        <w:rPr>
          <w:noProof/>
        </w:rPr>
        <w:instrText xml:space="preserve"> PAGEREF _Toc169160377 \h </w:instrText>
      </w:r>
      <w:r>
        <w:rPr>
          <w:noProof/>
        </w:rPr>
      </w:r>
      <w:r>
        <w:rPr>
          <w:noProof/>
        </w:rPr>
        <w:fldChar w:fldCharType="separate"/>
      </w:r>
      <w:r>
        <w:rPr>
          <w:noProof/>
        </w:rPr>
        <w:t>27</w:t>
      </w:r>
      <w:r>
        <w:rPr>
          <w:noProof/>
        </w:rPr>
        <w:fldChar w:fldCharType="end"/>
      </w:r>
    </w:p>
    <w:p w14:paraId="0ED1DC70" w14:textId="270A4B49"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4.3.</w:t>
      </w:r>
      <w:r>
        <w:rPr>
          <w:rFonts w:asciiTheme="minorHAnsi" w:eastAsiaTheme="minorEastAsia" w:hAnsiTheme="minorHAnsi" w:cstheme="minorBidi"/>
          <w:smallCaps w:val="0"/>
          <w:noProof/>
          <w:lang w:eastAsia="lv-LV"/>
        </w:rPr>
        <w:tab/>
      </w:r>
      <w:r w:rsidRPr="00206D38">
        <w:rPr>
          <w:rFonts w:ascii="Times New Roman" w:hAnsi="Times New Roman"/>
          <w:noProof/>
        </w:rPr>
        <w:t>Loģiskais datu modelis</w:t>
      </w:r>
      <w:r>
        <w:rPr>
          <w:noProof/>
        </w:rPr>
        <w:tab/>
      </w:r>
      <w:r>
        <w:rPr>
          <w:noProof/>
        </w:rPr>
        <w:fldChar w:fldCharType="begin"/>
      </w:r>
      <w:r>
        <w:rPr>
          <w:noProof/>
        </w:rPr>
        <w:instrText xml:space="preserve"> PAGEREF _Toc169160378 \h </w:instrText>
      </w:r>
      <w:r>
        <w:rPr>
          <w:noProof/>
        </w:rPr>
      </w:r>
      <w:r>
        <w:rPr>
          <w:noProof/>
        </w:rPr>
        <w:fldChar w:fldCharType="separate"/>
      </w:r>
      <w:r>
        <w:rPr>
          <w:noProof/>
        </w:rPr>
        <w:t>28</w:t>
      </w:r>
      <w:r>
        <w:rPr>
          <w:noProof/>
        </w:rPr>
        <w:fldChar w:fldCharType="end"/>
      </w:r>
    </w:p>
    <w:p w14:paraId="240274FA" w14:textId="5E8E6845"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4.4.</w:t>
      </w:r>
      <w:r>
        <w:rPr>
          <w:rFonts w:asciiTheme="minorHAnsi" w:eastAsiaTheme="minorEastAsia" w:hAnsiTheme="minorHAnsi" w:cstheme="minorBidi"/>
          <w:smallCaps w:val="0"/>
          <w:noProof/>
          <w:lang w:eastAsia="lv-LV"/>
        </w:rPr>
        <w:tab/>
      </w:r>
      <w:r w:rsidRPr="00206D38">
        <w:rPr>
          <w:rFonts w:ascii="Times New Roman" w:hAnsi="Times New Roman"/>
          <w:noProof/>
        </w:rPr>
        <w:t>Lietotāja saskarne</w:t>
      </w:r>
      <w:r>
        <w:rPr>
          <w:noProof/>
        </w:rPr>
        <w:tab/>
      </w:r>
      <w:r>
        <w:rPr>
          <w:noProof/>
        </w:rPr>
        <w:fldChar w:fldCharType="begin"/>
      </w:r>
      <w:r>
        <w:rPr>
          <w:noProof/>
        </w:rPr>
        <w:instrText xml:space="preserve"> PAGEREF _Toc169160379 \h </w:instrText>
      </w:r>
      <w:r>
        <w:rPr>
          <w:noProof/>
        </w:rPr>
      </w:r>
      <w:r>
        <w:rPr>
          <w:noProof/>
        </w:rPr>
        <w:fldChar w:fldCharType="separate"/>
      </w:r>
      <w:r>
        <w:rPr>
          <w:noProof/>
        </w:rPr>
        <w:t>28</w:t>
      </w:r>
      <w:r>
        <w:rPr>
          <w:noProof/>
        </w:rPr>
        <w:fldChar w:fldCharType="end"/>
      </w:r>
    </w:p>
    <w:p w14:paraId="0D4E6ED1" w14:textId="752F6CDA"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4.5.</w:t>
      </w:r>
      <w:r>
        <w:rPr>
          <w:rFonts w:asciiTheme="minorHAnsi" w:eastAsiaTheme="minorEastAsia" w:hAnsiTheme="minorHAnsi" w:cstheme="minorBidi"/>
          <w:smallCaps w:val="0"/>
          <w:noProof/>
          <w:lang w:eastAsia="lv-LV"/>
        </w:rPr>
        <w:tab/>
      </w:r>
      <w:r w:rsidRPr="00206D38">
        <w:rPr>
          <w:rFonts w:ascii="Times New Roman" w:hAnsi="Times New Roman"/>
          <w:noProof/>
        </w:rPr>
        <w:t>Programmatūras saskarnes</w:t>
      </w:r>
      <w:r>
        <w:rPr>
          <w:noProof/>
        </w:rPr>
        <w:tab/>
      </w:r>
      <w:r>
        <w:rPr>
          <w:noProof/>
        </w:rPr>
        <w:fldChar w:fldCharType="begin"/>
      </w:r>
      <w:r>
        <w:rPr>
          <w:noProof/>
        </w:rPr>
        <w:instrText xml:space="preserve"> PAGEREF _Toc169160380 \h </w:instrText>
      </w:r>
      <w:r>
        <w:rPr>
          <w:noProof/>
        </w:rPr>
      </w:r>
      <w:r>
        <w:rPr>
          <w:noProof/>
        </w:rPr>
        <w:fldChar w:fldCharType="separate"/>
      </w:r>
      <w:r>
        <w:rPr>
          <w:noProof/>
        </w:rPr>
        <w:t>28</w:t>
      </w:r>
      <w:r>
        <w:rPr>
          <w:noProof/>
        </w:rPr>
        <w:fldChar w:fldCharType="end"/>
      </w:r>
    </w:p>
    <w:p w14:paraId="14FE1328" w14:textId="2616E5F7"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4.6.</w:t>
      </w:r>
      <w:r>
        <w:rPr>
          <w:rFonts w:asciiTheme="minorHAnsi" w:eastAsiaTheme="minorEastAsia" w:hAnsiTheme="minorHAnsi" w:cstheme="minorBidi"/>
          <w:smallCaps w:val="0"/>
          <w:noProof/>
          <w:lang w:eastAsia="lv-LV"/>
        </w:rPr>
        <w:tab/>
      </w:r>
      <w:r w:rsidRPr="00206D38">
        <w:rPr>
          <w:rFonts w:ascii="Times New Roman" w:hAnsi="Times New Roman"/>
          <w:noProof/>
        </w:rPr>
        <w:t>Programmatūras prasības</w:t>
      </w:r>
      <w:r>
        <w:rPr>
          <w:noProof/>
        </w:rPr>
        <w:tab/>
      </w:r>
      <w:r>
        <w:rPr>
          <w:noProof/>
        </w:rPr>
        <w:fldChar w:fldCharType="begin"/>
      </w:r>
      <w:r>
        <w:rPr>
          <w:noProof/>
        </w:rPr>
        <w:instrText xml:space="preserve"> PAGEREF _Toc169160381 \h </w:instrText>
      </w:r>
      <w:r>
        <w:rPr>
          <w:noProof/>
        </w:rPr>
      </w:r>
      <w:r>
        <w:rPr>
          <w:noProof/>
        </w:rPr>
        <w:fldChar w:fldCharType="separate"/>
      </w:r>
      <w:r>
        <w:rPr>
          <w:noProof/>
        </w:rPr>
        <w:t>28</w:t>
      </w:r>
      <w:r>
        <w:rPr>
          <w:noProof/>
        </w:rPr>
        <w:fldChar w:fldCharType="end"/>
      </w:r>
    </w:p>
    <w:p w14:paraId="7231A717" w14:textId="16FCCE89"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4.6.1.</w:t>
      </w:r>
      <w:r>
        <w:rPr>
          <w:rFonts w:asciiTheme="minorHAnsi" w:eastAsiaTheme="minorEastAsia" w:hAnsiTheme="minorHAnsi" w:cstheme="minorBidi"/>
          <w:i w:val="0"/>
          <w:iCs w:val="0"/>
          <w:noProof/>
          <w:lang w:eastAsia="lv-LV"/>
        </w:rPr>
        <w:tab/>
      </w:r>
      <w:r w:rsidRPr="00206D38">
        <w:rPr>
          <w:rFonts w:ascii="Times New Roman" w:hAnsi="Times New Roman"/>
          <w:noProof/>
        </w:rPr>
        <w:t>Pacienta karte</w:t>
      </w:r>
      <w:r>
        <w:rPr>
          <w:noProof/>
        </w:rPr>
        <w:tab/>
      </w:r>
      <w:r>
        <w:rPr>
          <w:noProof/>
        </w:rPr>
        <w:fldChar w:fldCharType="begin"/>
      </w:r>
      <w:r>
        <w:rPr>
          <w:noProof/>
        </w:rPr>
        <w:instrText xml:space="preserve"> PAGEREF _Toc169160382 \h </w:instrText>
      </w:r>
      <w:r>
        <w:rPr>
          <w:noProof/>
        </w:rPr>
      </w:r>
      <w:r>
        <w:rPr>
          <w:noProof/>
        </w:rPr>
        <w:fldChar w:fldCharType="separate"/>
      </w:r>
      <w:r>
        <w:rPr>
          <w:noProof/>
        </w:rPr>
        <w:t>28</w:t>
      </w:r>
      <w:r>
        <w:rPr>
          <w:noProof/>
        </w:rPr>
        <w:fldChar w:fldCharType="end"/>
      </w:r>
    </w:p>
    <w:p w14:paraId="75E41B15" w14:textId="6A44308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w:t>
      </w:r>
      <w:r w:rsidRPr="00206D38">
        <w:rPr>
          <w:rFonts w:ascii="Times New Roman" w:hAnsi="Times New Roman"/>
          <w:noProof/>
        </w:rPr>
        <w:t xml:space="preserve"> Izveidot pacienta karti – PORTALS.EVK.UI.01</w:t>
      </w:r>
      <w:r>
        <w:rPr>
          <w:noProof/>
        </w:rPr>
        <w:tab/>
      </w:r>
      <w:r>
        <w:rPr>
          <w:noProof/>
        </w:rPr>
        <w:fldChar w:fldCharType="begin"/>
      </w:r>
      <w:r>
        <w:rPr>
          <w:noProof/>
        </w:rPr>
        <w:instrText xml:space="preserve"> PAGEREF _Toc169160383 \h </w:instrText>
      </w:r>
      <w:r>
        <w:rPr>
          <w:noProof/>
        </w:rPr>
      </w:r>
      <w:r>
        <w:rPr>
          <w:noProof/>
        </w:rPr>
        <w:fldChar w:fldCharType="separate"/>
      </w:r>
      <w:r>
        <w:rPr>
          <w:noProof/>
        </w:rPr>
        <w:t>28</w:t>
      </w:r>
      <w:r>
        <w:rPr>
          <w:noProof/>
        </w:rPr>
        <w:fldChar w:fldCharType="end"/>
      </w:r>
    </w:p>
    <w:p w14:paraId="4AEFED0A" w14:textId="0D6A3DA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4.6.1.2.</w:t>
      </w:r>
      <w:r w:rsidRPr="00206D38">
        <w:rPr>
          <w:rFonts w:ascii="Times New Roman" w:hAnsi="Times New Roman"/>
          <w:noProof/>
        </w:rPr>
        <w:t xml:space="preserve"> Iegūt pacienta karti – PORTALS.EVK.UI.02</w:t>
      </w:r>
      <w:r>
        <w:rPr>
          <w:noProof/>
        </w:rPr>
        <w:tab/>
      </w:r>
      <w:r>
        <w:rPr>
          <w:noProof/>
        </w:rPr>
        <w:fldChar w:fldCharType="begin"/>
      </w:r>
      <w:r>
        <w:rPr>
          <w:noProof/>
        </w:rPr>
        <w:instrText xml:space="preserve"> PAGEREF _Toc169160384 \h </w:instrText>
      </w:r>
      <w:r>
        <w:rPr>
          <w:noProof/>
        </w:rPr>
      </w:r>
      <w:r>
        <w:rPr>
          <w:noProof/>
        </w:rPr>
        <w:fldChar w:fldCharType="separate"/>
      </w:r>
      <w:r>
        <w:rPr>
          <w:noProof/>
        </w:rPr>
        <w:t>30</w:t>
      </w:r>
      <w:r>
        <w:rPr>
          <w:noProof/>
        </w:rPr>
        <w:fldChar w:fldCharType="end"/>
      </w:r>
    </w:p>
    <w:p w14:paraId="71656E93" w14:textId="2EDA732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4.6.1.3.</w:t>
      </w:r>
      <w:r w:rsidRPr="00206D38">
        <w:rPr>
          <w:rFonts w:ascii="Times New Roman" w:hAnsi="Times New Roman"/>
          <w:noProof/>
        </w:rPr>
        <w:t xml:space="preserve"> Iegūt kontaktinformāciju – PORTALS.EVK.UI.03</w:t>
      </w:r>
      <w:r>
        <w:rPr>
          <w:noProof/>
        </w:rPr>
        <w:tab/>
      </w:r>
      <w:r>
        <w:rPr>
          <w:noProof/>
        </w:rPr>
        <w:fldChar w:fldCharType="begin"/>
      </w:r>
      <w:r>
        <w:rPr>
          <w:noProof/>
        </w:rPr>
        <w:instrText xml:space="preserve"> PAGEREF _Toc169160385 \h </w:instrText>
      </w:r>
      <w:r>
        <w:rPr>
          <w:noProof/>
        </w:rPr>
      </w:r>
      <w:r>
        <w:rPr>
          <w:noProof/>
        </w:rPr>
        <w:fldChar w:fldCharType="separate"/>
      </w:r>
      <w:r>
        <w:rPr>
          <w:noProof/>
        </w:rPr>
        <w:t>31</w:t>
      </w:r>
      <w:r>
        <w:rPr>
          <w:noProof/>
        </w:rPr>
        <w:fldChar w:fldCharType="end"/>
      </w:r>
    </w:p>
    <w:p w14:paraId="5B4FE45A" w14:textId="6E85CF6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4.6.1.4.</w:t>
      </w:r>
      <w:r w:rsidRPr="00206D38">
        <w:rPr>
          <w:rFonts w:ascii="Times New Roman" w:hAnsi="Times New Roman"/>
          <w:noProof/>
        </w:rPr>
        <w:t xml:space="preserve"> Pievienot kontaktinformāciju – PORTALS.EVK.UI.04</w:t>
      </w:r>
      <w:r>
        <w:rPr>
          <w:noProof/>
        </w:rPr>
        <w:tab/>
      </w:r>
      <w:r>
        <w:rPr>
          <w:noProof/>
        </w:rPr>
        <w:fldChar w:fldCharType="begin"/>
      </w:r>
      <w:r>
        <w:rPr>
          <w:noProof/>
        </w:rPr>
        <w:instrText xml:space="preserve"> PAGEREF _Toc169160386 \h </w:instrText>
      </w:r>
      <w:r>
        <w:rPr>
          <w:noProof/>
        </w:rPr>
      </w:r>
      <w:r>
        <w:rPr>
          <w:noProof/>
        </w:rPr>
        <w:fldChar w:fldCharType="separate"/>
      </w:r>
      <w:r>
        <w:rPr>
          <w:noProof/>
        </w:rPr>
        <w:t>32</w:t>
      </w:r>
      <w:r>
        <w:rPr>
          <w:noProof/>
        </w:rPr>
        <w:fldChar w:fldCharType="end"/>
      </w:r>
    </w:p>
    <w:p w14:paraId="22F840B7" w14:textId="75BBAEC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4.6.1.5.</w:t>
      </w:r>
      <w:r w:rsidRPr="00206D38">
        <w:rPr>
          <w:rFonts w:ascii="Times New Roman" w:hAnsi="Times New Roman"/>
          <w:noProof/>
        </w:rPr>
        <w:t xml:space="preserve"> Labot kontaktinformāciju – PORTALS.EVK.UI.05</w:t>
      </w:r>
      <w:r>
        <w:rPr>
          <w:noProof/>
        </w:rPr>
        <w:tab/>
      </w:r>
      <w:r>
        <w:rPr>
          <w:noProof/>
        </w:rPr>
        <w:fldChar w:fldCharType="begin"/>
      </w:r>
      <w:r>
        <w:rPr>
          <w:noProof/>
        </w:rPr>
        <w:instrText xml:space="preserve"> PAGEREF _Toc169160387 \h </w:instrText>
      </w:r>
      <w:r>
        <w:rPr>
          <w:noProof/>
        </w:rPr>
      </w:r>
      <w:r>
        <w:rPr>
          <w:noProof/>
        </w:rPr>
        <w:fldChar w:fldCharType="separate"/>
      </w:r>
      <w:r>
        <w:rPr>
          <w:noProof/>
        </w:rPr>
        <w:t>33</w:t>
      </w:r>
      <w:r>
        <w:rPr>
          <w:noProof/>
        </w:rPr>
        <w:fldChar w:fldCharType="end"/>
      </w:r>
    </w:p>
    <w:p w14:paraId="28D7752A" w14:textId="21EF9EE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4.6.1.6.</w:t>
      </w:r>
      <w:r w:rsidRPr="00206D38">
        <w:rPr>
          <w:rFonts w:ascii="Times New Roman" w:hAnsi="Times New Roman"/>
          <w:noProof/>
        </w:rPr>
        <w:t xml:space="preserve"> Iegūt kontaktpersonu sarakstu – PORTALS.EVK.UI.06</w:t>
      </w:r>
      <w:r>
        <w:rPr>
          <w:noProof/>
        </w:rPr>
        <w:tab/>
      </w:r>
      <w:r>
        <w:rPr>
          <w:noProof/>
        </w:rPr>
        <w:fldChar w:fldCharType="begin"/>
      </w:r>
      <w:r>
        <w:rPr>
          <w:noProof/>
        </w:rPr>
        <w:instrText xml:space="preserve"> PAGEREF _Toc169160388 \h </w:instrText>
      </w:r>
      <w:r>
        <w:rPr>
          <w:noProof/>
        </w:rPr>
      </w:r>
      <w:r>
        <w:rPr>
          <w:noProof/>
        </w:rPr>
        <w:fldChar w:fldCharType="separate"/>
      </w:r>
      <w:r>
        <w:rPr>
          <w:noProof/>
        </w:rPr>
        <w:t>33</w:t>
      </w:r>
      <w:r>
        <w:rPr>
          <w:noProof/>
        </w:rPr>
        <w:fldChar w:fldCharType="end"/>
      </w:r>
    </w:p>
    <w:p w14:paraId="6CB68713" w14:textId="5C56105C"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4.6.1.7.</w:t>
      </w:r>
      <w:r w:rsidRPr="00206D38">
        <w:rPr>
          <w:rFonts w:ascii="Times New Roman" w:hAnsi="Times New Roman"/>
          <w:noProof/>
        </w:rPr>
        <w:t xml:space="preserve"> Pievienot kontaktpersonu – PORTALS.EVK.UI.07</w:t>
      </w:r>
      <w:r>
        <w:rPr>
          <w:noProof/>
        </w:rPr>
        <w:tab/>
      </w:r>
      <w:r>
        <w:rPr>
          <w:noProof/>
        </w:rPr>
        <w:fldChar w:fldCharType="begin"/>
      </w:r>
      <w:r>
        <w:rPr>
          <w:noProof/>
        </w:rPr>
        <w:instrText xml:space="preserve"> PAGEREF _Toc169160389 \h </w:instrText>
      </w:r>
      <w:r>
        <w:rPr>
          <w:noProof/>
        </w:rPr>
      </w:r>
      <w:r>
        <w:rPr>
          <w:noProof/>
        </w:rPr>
        <w:fldChar w:fldCharType="separate"/>
      </w:r>
      <w:r>
        <w:rPr>
          <w:noProof/>
        </w:rPr>
        <w:t>35</w:t>
      </w:r>
      <w:r>
        <w:rPr>
          <w:noProof/>
        </w:rPr>
        <w:fldChar w:fldCharType="end"/>
      </w:r>
    </w:p>
    <w:p w14:paraId="3168D44C" w14:textId="0E99D04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4.6.1.8.</w:t>
      </w:r>
      <w:r w:rsidRPr="00206D38">
        <w:rPr>
          <w:rFonts w:ascii="Times New Roman" w:hAnsi="Times New Roman"/>
          <w:noProof/>
        </w:rPr>
        <w:t xml:space="preserve"> Labot kontaktpersonu – PORTALS.EVK.UI.08</w:t>
      </w:r>
      <w:r>
        <w:rPr>
          <w:noProof/>
        </w:rPr>
        <w:tab/>
      </w:r>
      <w:r>
        <w:rPr>
          <w:noProof/>
        </w:rPr>
        <w:fldChar w:fldCharType="begin"/>
      </w:r>
      <w:r>
        <w:rPr>
          <w:noProof/>
        </w:rPr>
        <w:instrText xml:space="preserve"> PAGEREF _Toc169160390 \h </w:instrText>
      </w:r>
      <w:r>
        <w:rPr>
          <w:noProof/>
        </w:rPr>
      </w:r>
      <w:r>
        <w:rPr>
          <w:noProof/>
        </w:rPr>
        <w:fldChar w:fldCharType="separate"/>
      </w:r>
      <w:r>
        <w:rPr>
          <w:noProof/>
        </w:rPr>
        <w:t>36</w:t>
      </w:r>
      <w:r>
        <w:rPr>
          <w:noProof/>
        </w:rPr>
        <w:fldChar w:fldCharType="end"/>
      </w:r>
    </w:p>
    <w:p w14:paraId="1DA52CC5" w14:textId="6B391DDB"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4.6.1.9.</w:t>
      </w:r>
      <w:r w:rsidRPr="00206D38">
        <w:rPr>
          <w:rFonts w:ascii="Times New Roman" w:hAnsi="Times New Roman"/>
          <w:noProof/>
        </w:rPr>
        <w:t xml:space="preserve"> Iegūt informāciju par ģimenes ārstu – PORTALS.EVK.UI.09</w:t>
      </w:r>
      <w:r>
        <w:rPr>
          <w:noProof/>
        </w:rPr>
        <w:tab/>
      </w:r>
      <w:r>
        <w:rPr>
          <w:noProof/>
        </w:rPr>
        <w:fldChar w:fldCharType="begin"/>
      </w:r>
      <w:r>
        <w:rPr>
          <w:noProof/>
        </w:rPr>
        <w:instrText xml:space="preserve"> PAGEREF _Toc169160391 \h </w:instrText>
      </w:r>
      <w:r>
        <w:rPr>
          <w:noProof/>
        </w:rPr>
      </w:r>
      <w:r>
        <w:rPr>
          <w:noProof/>
        </w:rPr>
        <w:fldChar w:fldCharType="separate"/>
      </w:r>
      <w:r>
        <w:rPr>
          <w:noProof/>
        </w:rPr>
        <w:t>36</w:t>
      </w:r>
      <w:r>
        <w:rPr>
          <w:noProof/>
        </w:rPr>
        <w:fldChar w:fldCharType="end"/>
      </w:r>
    </w:p>
    <w:p w14:paraId="64B34E24" w14:textId="7A52E81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4.6.1.10.</w:t>
      </w:r>
      <w:r w:rsidRPr="00206D38">
        <w:rPr>
          <w:rFonts w:ascii="Times New Roman" w:hAnsi="Times New Roman"/>
          <w:noProof/>
        </w:rPr>
        <w:t xml:space="preserve"> Iegūt EVAK kartes informāciju – PORTALS.EVK.UI.10</w:t>
      </w:r>
      <w:r>
        <w:rPr>
          <w:noProof/>
        </w:rPr>
        <w:tab/>
      </w:r>
      <w:r>
        <w:rPr>
          <w:noProof/>
        </w:rPr>
        <w:fldChar w:fldCharType="begin"/>
      </w:r>
      <w:r>
        <w:rPr>
          <w:noProof/>
        </w:rPr>
        <w:instrText xml:space="preserve"> PAGEREF _Toc169160392 \h </w:instrText>
      </w:r>
      <w:r>
        <w:rPr>
          <w:noProof/>
        </w:rPr>
      </w:r>
      <w:r>
        <w:rPr>
          <w:noProof/>
        </w:rPr>
        <w:fldChar w:fldCharType="separate"/>
      </w:r>
      <w:r>
        <w:rPr>
          <w:noProof/>
        </w:rPr>
        <w:t>37</w:t>
      </w:r>
      <w:r>
        <w:rPr>
          <w:noProof/>
        </w:rPr>
        <w:fldChar w:fldCharType="end"/>
      </w:r>
    </w:p>
    <w:p w14:paraId="4DC9AD58" w14:textId="40B4733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4.6.1.11.</w:t>
      </w:r>
      <w:r w:rsidRPr="00206D38">
        <w:rPr>
          <w:rFonts w:ascii="Times New Roman" w:hAnsi="Times New Roman"/>
          <w:noProof/>
        </w:rPr>
        <w:t xml:space="preserve"> Iegūt pilnā aizlieguma informāciju – PORTALS.EVK.UI.11</w:t>
      </w:r>
      <w:r>
        <w:rPr>
          <w:noProof/>
        </w:rPr>
        <w:tab/>
      </w:r>
      <w:r>
        <w:rPr>
          <w:noProof/>
        </w:rPr>
        <w:fldChar w:fldCharType="begin"/>
      </w:r>
      <w:r>
        <w:rPr>
          <w:noProof/>
        </w:rPr>
        <w:instrText xml:space="preserve"> PAGEREF _Toc169160393 \h </w:instrText>
      </w:r>
      <w:r>
        <w:rPr>
          <w:noProof/>
        </w:rPr>
      </w:r>
      <w:r>
        <w:rPr>
          <w:noProof/>
        </w:rPr>
        <w:fldChar w:fldCharType="separate"/>
      </w:r>
      <w:r>
        <w:rPr>
          <w:noProof/>
        </w:rPr>
        <w:t>38</w:t>
      </w:r>
      <w:r>
        <w:rPr>
          <w:noProof/>
        </w:rPr>
        <w:fldChar w:fldCharType="end"/>
      </w:r>
    </w:p>
    <w:p w14:paraId="4D0BE2E2" w14:textId="5F1E02D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4.6.1.12.</w:t>
      </w:r>
      <w:r w:rsidRPr="00206D38">
        <w:rPr>
          <w:rFonts w:ascii="Times New Roman" w:hAnsi="Times New Roman"/>
          <w:noProof/>
        </w:rPr>
        <w:t xml:space="preserve"> Pievienot pilno aizliegumu – PORTALS.EVK.UI.12</w:t>
      </w:r>
      <w:r>
        <w:rPr>
          <w:noProof/>
        </w:rPr>
        <w:tab/>
      </w:r>
      <w:r>
        <w:rPr>
          <w:noProof/>
        </w:rPr>
        <w:fldChar w:fldCharType="begin"/>
      </w:r>
      <w:r>
        <w:rPr>
          <w:noProof/>
        </w:rPr>
        <w:instrText xml:space="preserve"> PAGEREF _Toc169160394 \h </w:instrText>
      </w:r>
      <w:r>
        <w:rPr>
          <w:noProof/>
        </w:rPr>
      </w:r>
      <w:r>
        <w:rPr>
          <w:noProof/>
        </w:rPr>
        <w:fldChar w:fldCharType="separate"/>
      </w:r>
      <w:r>
        <w:rPr>
          <w:noProof/>
        </w:rPr>
        <w:t>39</w:t>
      </w:r>
      <w:r>
        <w:rPr>
          <w:noProof/>
        </w:rPr>
        <w:fldChar w:fldCharType="end"/>
      </w:r>
    </w:p>
    <w:p w14:paraId="5C0BD0BE" w14:textId="7FDBB00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4.6.1.13.</w:t>
      </w:r>
      <w:r w:rsidRPr="00206D38">
        <w:rPr>
          <w:rFonts w:ascii="Times New Roman" w:hAnsi="Times New Roman"/>
          <w:noProof/>
        </w:rPr>
        <w:t xml:space="preserve"> Labot pilno aizliegumu – PORTALS.EVK.UI.13</w:t>
      </w:r>
      <w:r>
        <w:rPr>
          <w:noProof/>
        </w:rPr>
        <w:tab/>
      </w:r>
      <w:r>
        <w:rPr>
          <w:noProof/>
        </w:rPr>
        <w:fldChar w:fldCharType="begin"/>
      </w:r>
      <w:r>
        <w:rPr>
          <w:noProof/>
        </w:rPr>
        <w:instrText xml:space="preserve"> PAGEREF _Toc169160395 \h </w:instrText>
      </w:r>
      <w:r>
        <w:rPr>
          <w:noProof/>
        </w:rPr>
      </w:r>
      <w:r>
        <w:rPr>
          <w:noProof/>
        </w:rPr>
        <w:fldChar w:fldCharType="separate"/>
      </w:r>
      <w:r>
        <w:rPr>
          <w:noProof/>
        </w:rPr>
        <w:t>40</w:t>
      </w:r>
      <w:r>
        <w:rPr>
          <w:noProof/>
        </w:rPr>
        <w:fldChar w:fldCharType="end"/>
      </w:r>
    </w:p>
    <w:p w14:paraId="4C53DE4B" w14:textId="0D34EDE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4.6.1.14.</w:t>
      </w:r>
      <w:r w:rsidRPr="00206D38">
        <w:rPr>
          <w:rFonts w:ascii="Times New Roman" w:hAnsi="Times New Roman"/>
          <w:noProof/>
        </w:rPr>
        <w:t xml:space="preserve"> Iegūt pilnvarojumu sarakstu – PORTALS.EVK.UI.14</w:t>
      </w:r>
      <w:r>
        <w:rPr>
          <w:noProof/>
        </w:rPr>
        <w:tab/>
      </w:r>
      <w:r>
        <w:rPr>
          <w:noProof/>
        </w:rPr>
        <w:fldChar w:fldCharType="begin"/>
      </w:r>
      <w:r>
        <w:rPr>
          <w:noProof/>
        </w:rPr>
        <w:instrText xml:space="preserve"> PAGEREF _Toc169160396 \h </w:instrText>
      </w:r>
      <w:r>
        <w:rPr>
          <w:noProof/>
        </w:rPr>
      </w:r>
      <w:r>
        <w:rPr>
          <w:noProof/>
        </w:rPr>
        <w:fldChar w:fldCharType="separate"/>
      </w:r>
      <w:r>
        <w:rPr>
          <w:noProof/>
        </w:rPr>
        <w:t>40</w:t>
      </w:r>
      <w:r>
        <w:rPr>
          <w:noProof/>
        </w:rPr>
        <w:fldChar w:fldCharType="end"/>
      </w:r>
    </w:p>
    <w:p w14:paraId="4883B1D8" w14:textId="5ADBC79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4.6.1.15.</w:t>
      </w:r>
      <w:r w:rsidRPr="00206D38">
        <w:rPr>
          <w:rFonts w:ascii="Times New Roman" w:hAnsi="Times New Roman"/>
          <w:noProof/>
        </w:rPr>
        <w:t xml:space="preserve"> Pievienot pilnvarojumu - PORTALS.EVK.UI.15</w:t>
      </w:r>
      <w:r>
        <w:rPr>
          <w:noProof/>
        </w:rPr>
        <w:tab/>
      </w:r>
      <w:r>
        <w:rPr>
          <w:noProof/>
        </w:rPr>
        <w:fldChar w:fldCharType="begin"/>
      </w:r>
      <w:r>
        <w:rPr>
          <w:noProof/>
        </w:rPr>
        <w:instrText xml:space="preserve"> PAGEREF _Toc169160397 \h </w:instrText>
      </w:r>
      <w:r>
        <w:rPr>
          <w:noProof/>
        </w:rPr>
      </w:r>
      <w:r>
        <w:rPr>
          <w:noProof/>
        </w:rPr>
        <w:fldChar w:fldCharType="separate"/>
      </w:r>
      <w:r>
        <w:rPr>
          <w:noProof/>
        </w:rPr>
        <w:t>42</w:t>
      </w:r>
      <w:r>
        <w:rPr>
          <w:noProof/>
        </w:rPr>
        <w:fldChar w:fldCharType="end"/>
      </w:r>
    </w:p>
    <w:p w14:paraId="7F4A9A0F" w14:textId="0E1FE46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4.6.1.16.</w:t>
      </w:r>
      <w:r w:rsidRPr="00206D38">
        <w:rPr>
          <w:rFonts w:ascii="Times New Roman" w:hAnsi="Times New Roman"/>
          <w:noProof/>
        </w:rPr>
        <w:t xml:space="preserve"> Labot pilnvarojumu – PORTALS.EVK.UI.16</w:t>
      </w:r>
      <w:r>
        <w:rPr>
          <w:noProof/>
        </w:rPr>
        <w:tab/>
      </w:r>
      <w:r>
        <w:rPr>
          <w:noProof/>
        </w:rPr>
        <w:fldChar w:fldCharType="begin"/>
      </w:r>
      <w:r>
        <w:rPr>
          <w:noProof/>
        </w:rPr>
        <w:instrText xml:space="preserve"> PAGEREF _Toc169160398 \h </w:instrText>
      </w:r>
      <w:r>
        <w:rPr>
          <w:noProof/>
        </w:rPr>
      </w:r>
      <w:r>
        <w:rPr>
          <w:noProof/>
        </w:rPr>
        <w:fldChar w:fldCharType="separate"/>
      </w:r>
      <w:r>
        <w:rPr>
          <w:noProof/>
        </w:rPr>
        <w:t>43</w:t>
      </w:r>
      <w:r>
        <w:rPr>
          <w:noProof/>
        </w:rPr>
        <w:fldChar w:fldCharType="end"/>
      </w:r>
    </w:p>
    <w:p w14:paraId="6C05358C" w14:textId="115462C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4.6.1.17.</w:t>
      </w:r>
      <w:r w:rsidRPr="00206D38">
        <w:rPr>
          <w:rFonts w:ascii="Times New Roman" w:hAnsi="Times New Roman"/>
          <w:noProof/>
        </w:rPr>
        <w:t xml:space="preserve"> Iegūt pieejamo pacientu karšu sarakstu – PORTALS.EVK.UI.18</w:t>
      </w:r>
      <w:r>
        <w:rPr>
          <w:noProof/>
        </w:rPr>
        <w:tab/>
      </w:r>
      <w:r>
        <w:rPr>
          <w:noProof/>
        </w:rPr>
        <w:fldChar w:fldCharType="begin"/>
      </w:r>
      <w:r>
        <w:rPr>
          <w:noProof/>
        </w:rPr>
        <w:instrText xml:space="preserve"> PAGEREF _Toc169160399 \h </w:instrText>
      </w:r>
      <w:r>
        <w:rPr>
          <w:noProof/>
        </w:rPr>
      </w:r>
      <w:r>
        <w:rPr>
          <w:noProof/>
        </w:rPr>
        <w:fldChar w:fldCharType="separate"/>
      </w:r>
      <w:r>
        <w:rPr>
          <w:noProof/>
        </w:rPr>
        <w:t>43</w:t>
      </w:r>
      <w:r>
        <w:rPr>
          <w:noProof/>
        </w:rPr>
        <w:fldChar w:fldCharType="end"/>
      </w:r>
    </w:p>
    <w:p w14:paraId="1EE41EB1" w14:textId="33EBA1F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lastRenderedPageBreak/>
        <w:t>4.6.1.18.</w:t>
      </w:r>
      <w:r w:rsidRPr="00206D38">
        <w:rPr>
          <w:rFonts w:ascii="Times New Roman" w:hAnsi="Times New Roman"/>
          <w:noProof/>
        </w:rPr>
        <w:t xml:space="preserve"> Sapludināt pacienta kartes – PORTALS.EVK.UI.19</w:t>
      </w:r>
      <w:r>
        <w:rPr>
          <w:noProof/>
        </w:rPr>
        <w:tab/>
      </w:r>
      <w:r>
        <w:rPr>
          <w:noProof/>
        </w:rPr>
        <w:fldChar w:fldCharType="begin"/>
      </w:r>
      <w:r>
        <w:rPr>
          <w:noProof/>
        </w:rPr>
        <w:instrText xml:space="preserve"> PAGEREF _Toc169160400 \h </w:instrText>
      </w:r>
      <w:r>
        <w:rPr>
          <w:noProof/>
        </w:rPr>
      </w:r>
      <w:r>
        <w:rPr>
          <w:noProof/>
        </w:rPr>
        <w:fldChar w:fldCharType="separate"/>
      </w:r>
      <w:r>
        <w:rPr>
          <w:noProof/>
        </w:rPr>
        <w:t>44</w:t>
      </w:r>
      <w:r>
        <w:rPr>
          <w:noProof/>
        </w:rPr>
        <w:fldChar w:fldCharType="end"/>
      </w:r>
    </w:p>
    <w:p w14:paraId="307A3642" w14:textId="16F5B2A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4.6.1.19.</w:t>
      </w:r>
      <w:r w:rsidRPr="00206D38">
        <w:rPr>
          <w:rFonts w:ascii="Times New Roman" w:hAnsi="Times New Roman"/>
          <w:noProof/>
        </w:rPr>
        <w:t xml:space="preserve"> Labot pacienta kartes pamatdatus – PORTALS.EVK.UI.02_1</w:t>
      </w:r>
      <w:r>
        <w:rPr>
          <w:noProof/>
        </w:rPr>
        <w:tab/>
      </w:r>
      <w:r>
        <w:rPr>
          <w:noProof/>
        </w:rPr>
        <w:fldChar w:fldCharType="begin"/>
      </w:r>
      <w:r>
        <w:rPr>
          <w:noProof/>
        </w:rPr>
        <w:instrText xml:space="preserve"> PAGEREF _Toc169160401 \h </w:instrText>
      </w:r>
      <w:r>
        <w:rPr>
          <w:noProof/>
        </w:rPr>
      </w:r>
      <w:r>
        <w:rPr>
          <w:noProof/>
        </w:rPr>
        <w:fldChar w:fldCharType="separate"/>
      </w:r>
      <w:r>
        <w:rPr>
          <w:noProof/>
        </w:rPr>
        <w:t>45</w:t>
      </w:r>
      <w:r>
        <w:rPr>
          <w:noProof/>
        </w:rPr>
        <w:fldChar w:fldCharType="end"/>
      </w:r>
    </w:p>
    <w:p w14:paraId="5B80402A" w14:textId="617AEC1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4.6.1.20.</w:t>
      </w:r>
      <w:r w:rsidRPr="00206D38">
        <w:rPr>
          <w:rFonts w:ascii="Times New Roman" w:hAnsi="Times New Roman"/>
          <w:noProof/>
        </w:rPr>
        <w:t xml:space="preserve"> Iegūt nākotnes pilnvarojumu datus – PORTALS.EVK.UI.50</w:t>
      </w:r>
      <w:r>
        <w:rPr>
          <w:noProof/>
        </w:rPr>
        <w:tab/>
      </w:r>
      <w:r>
        <w:rPr>
          <w:noProof/>
        </w:rPr>
        <w:fldChar w:fldCharType="begin"/>
      </w:r>
      <w:r>
        <w:rPr>
          <w:noProof/>
        </w:rPr>
        <w:instrText xml:space="preserve"> PAGEREF _Toc169160402 \h </w:instrText>
      </w:r>
      <w:r>
        <w:rPr>
          <w:noProof/>
        </w:rPr>
      </w:r>
      <w:r>
        <w:rPr>
          <w:noProof/>
        </w:rPr>
        <w:fldChar w:fldCharType="separate"/>
      </w:r>
      <w:r>
        <w:rPr>
          <w:noProof/>
        </w:rPr>
        <w:t>46</w:t>
      </w:r>
      <w:r>
        <w:rPr>
          <w:noProof/>
        </w:rPr>
        <w:fldChar w:fldCharType="end"/>
      </w:r>
    </w:p>
    <w:p w14:paraId="622A8251" w14:textId="5D304B1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4.6.1.21.</w:t>
      </w:r>
      <w:r w:rsidRPr="00206D38">
        <w:rPr>
          <w:rFonts w:ascii="Times New Roman" w:hAnsi="Times New Roman"/>
          <w:noProof/>
        </w:rPr>
        <w:t xml:space="preserve"> Pievienot nākotnes pilnvarojumu datus – PORTALS.EVK.UI.50_1</w:t>
      </w:r>
      <w:r>
        <w:rPr>
          <w:noProof/>
        </w:rPr>
        <w:tab/>
      </w:r>
      <w:r>
        <w:rPr>
          <w:noProof/>
        </w:rPr>
        <w:fldChar w:fldCharType="begin"/>
      </w:r>
      <w:r>
        <w:rPr>
          <w:noProof/>
        </w:rPr>
        <w:instrText xml:space="preserve"> PAGEREF _Toc169160403 \h </w:instrText>
      </w:r>
      <w:r>
        <w:rPr>
          <w:noProof/>
        </w:rPr>
      </w:r>
      <w:r>
        <w:rPr>
          <w:noProof/>
        </w:rPr>
        <w:fldChar w:fldCharType="separate"/>
      </w:r>
      <w:r>
        <w:rPr>
          <w:noProof/>
        </w:rPr>
        <w:t>47</w:t>
      </w:r>
      <w:r>
        <w:rPr>
          <w:noProof/>
        </w:rPr>
        <w:fldChar w:fldCharType="end"/>
      </w:r>
    </w:p>
    <w:p w14:paraId="13D64F52" w14:textId="5666D50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4.6.1.22.</w:t>
      </w:r>
      <w:r w:rsidRPr="00206D38">
        <w:rPr>
          <w:rFonts w:ascii="Times New Roman" w:hAnsi="Times New Roman"/>
          <w:noProof/>
        </w:rPr>
        <w:t xml:space="preserve"> Iegūt datus par atļauju vai aizliegumu par orgānu, audu un ķerneņa izmantošanu pēc nāves– PORTALS.EVK.UI.51</w:t>
      </w:r>
      <w:r>
        <w:rPr>
          <w:noProof/>
        </w:rPr>
        <w:tab/>
      </w:r>
      <w:r>
        <w:rPr>
          <w:noProof/>
        </w:rPr>
        <w:fldChar w:fldCharType="begin"/>
      </w:r>
      <w:r>
        <w:rPr>
          <w:noProof/>
        </w:rPr>
        <w:instrText xml:space="preserve"> PAGEREF _Toc169160404 \h </w:instrText>
      </w:r>
      <w:r>
        <w:rPr>
          <w:noProof/>
        </w:rPr>
      </w:r>
      <w:r>
        <w:rPr>
          <w:noProof/>
        </w:rPr>
        <w:fldChar w:fldCharType="separate"/>
      </w:r>
      <w:r>
        <w:rPr>
          <w:noProof/>
        </w:rPr>
        <w:t>48</w:t>
      </w:r>
      <w:r>
        <w:rPr>
          <w:noProof/>
        </w:rPr>
        <w:fldChar w:fldCharType="end"/>
      </w:r>
    </w:p>
    <w:p w14:paraId="1FADB3DD" w14:textId="59E7104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4.6.1.23.</w:t>
      </w:r>
      <w:r w:rsidRPr="00206D38">
        <w:rPr>
          <w:rFonts w:ascii="Times New Roman" w:hAnsi="Times New Roman"/>
          <w:noProof/>
        </w:rPr>
        <w:t xml:space="preserve"> Pievienot datus par atļauju vai aizliegumu par orgānu, audu un ķerneņa izmantošanu pēc nāves – PORTALS.EVK.UI.51_1</w:t>
      </w:r>
      <w:r>
        <w:rPr>
          <w:noProof/>
        </w:rPr>
        <w:tab/>
      </w:r>
      <w:r>
        <w:rPr>
          <w:noProof/>
        </w:rPr>
        <w:fldChar w:fldCharType="begin"/>
      </w:r>
      <w:r>
        <w:rPr>
          <w:noProof/>
        </w:rPr>
        <w:instrText xml:space="preserve"> PAGEREF _Toc169160405 \h </w:instrText>
      </w:r>
      <w:r>
        <w:rPr>
          <w:noProof/>
        </w:rPr>
      </w:r>
      <w:r>
        <w:rPr>
          <w:noProof/>
        </w:rPr>
        <w:fldChar w:fldCharType="separate"/>
      </w:r>
      <w:r>
        <w:rPr>
          <w:noProof/>
        </w:rPr>
        <w:t>48</w:t>
      </w:r>
      <w:r>
        <w:rPr>
          <w:noProof/>
        </w:rPr>
        <w:fldChar w:fldCharType="end"/>
      </w:r>
    </w:p>
    <w:p w14:paraId="65D9EC2A" w14:textId="53FF89E5"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4.6.2.</w:t>
      </w:r>
      <w:r>
        <w:rPr>
          <w:rFonts w:asciiTheme="minorHAnsi" w:eastAsiaTheme="minorEastAsia" w:hAnsiTheme="minorHAnsi" w:cstheme="minorBidi"/>
          <w:i w:val="0"/>
          <w:iCs w:val="0"/>
          <w:noProof/>
          <w:lang w:eastAsia="lv-LV"/>
        </w:rPr>
        <w:tab/>
      </w:r>
      <w:r w:rsidRPr="00206D38">
        <w:rPr>
          <w:rFonts w:ascii="Times New Roman" w:hAnsi="Times New Roman"/>
          <w:noProof/>
        </w:rPr>
        <w:t>Veselības pamatdati</w:t>
      </w:r>
      <w:r>
        <w:rPr>
          <w:noProof/>
        </w:rPr>
        <w:tab/>
      </w:r>
      <w:r>
        <w:rPr>
          <w:noProof/>
        </w:rPr>
        <w:fldChar w:fldCharType="begin"/>
      </w:r>
      <w:r>
        <w:rPr>
          <w:noProof/>
        </w:rPr>
        <w:instrText xml:space="preserve"> PAGEREF _Toc169160406 \h </w:instrText>
      </w:r>
      <w:r>
        <w:rPr>
          <w:noProof/>
        </w:rPr>
      </w:r>
      <w:r>
        <w:rPr>
          <w:noProof/>
        </w:rPr>
        <w:fldChar w:fldCharType="separate"/>
      </w:r>
      <w:r>
        <w:rPr>
          <w:noProof/>
        </w:rPr>
        <w:t>49</w:t>
      </w:r>
      <w:r>
        <w:rPr>
          <w:noProof/>
        </w:rPr>
        <w:fldChar w:fldCharType="end"/>
      </w:r>
    </w:p>
    <w:p w14:paraId="74460103" w14:textId="097E9F8C"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4.6.2.1.</w:t>
      </w:r>
      <w:r w:rsidRPr="00206D38">
        <w:rPr>
          <w:rFonts w:ascii="Times New Roman" w:hAnsi="Times New Roman"/>
          <w:noProof/>
        </w:rPr>
        <w:t xml:space="preserve"> Iegūt veselības pamatdatus – PORTALS.EVK.UI.20</w:t>
      </w:r>
      <w:r>
        <w:rPr>
          <w:noProof/>
        </w:rPr>
        <w:tab/>
      </w:r>
      <w:r>
        <w:rPr>
          <w:noProof/>
        </w:rPr>
        <w:fldChar w:fldCharType="begin"/>
      </w:r>
      <w:r>
        <w:rPr>
          <w:noProof/>
        </w:rPr>
        <w:instrText xml:space="preserve"> PAGEREF _Toc169160407 \h </w:instrText>
      </w:r>
      <w:r>
        <w:rPr>
          <w:noProof/>
        </w:rPr>
      </w:r>
      <w:r>
        <w:rPr>
          <w:noProof/>
        </w:rPr>
        <w:fldChar w:fldCharType="separate"/>
      </w:r>
      <w:r>
        <w:rPr>
          <w:noProof/>
        </w:rPr>
        <w:t>49</w:t>
      </w:r>
      <w:r>
        <w:rPr>
          <w:noProof/>
        </w:rPr>
        <w:fldChar w:fldCharType="end"/>
      </w:r>
    </w:p>
    <w:p w14:paraId="3CA1D6A9" w14:textId="1562384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4.6.2.2.</w:t>
      </w:r>
      <w:r w:rsidRPr="00206D38">
        <w:rPr>
          <w:rFonts w:ascii="Times New Roman" w:hAnsi="Times New Roman"/>
          <w:noProof/>
        </w:rPr>
        <w:t xml:space="preserve"> Iegūt veselības pamatdatu datu avotu – PORTALS.EVK.UI.21</w:t>
      </w:r>
      <w:r>
        <w:rPr>
          <w:noProof/>
        </w:rPr>
        <w:tab/>
      </w:r>
      <w:r>
        <w:rPr>
          <w:noProof/>
        </w:rPr>
        <w:fldChar w:fldCharType="begin"/>
      </w:r>
      <w:r>
        <w:rPr>
          <w:noProof/>
        </w:rPr>
        <w:instrText xml:space="preserve"> PAGEREF _Toc169160408 \h </w:instrText>
      </w:r>
      <w:r>
        <w:rPr>
          <w:noProof/>
        </w:rPr>
      </w:r>
      <w:r>
        <w:rPr>
          <w:noProof/>
        </w:rPr>
        <w:fldChar w:fldCharType="separate"/>
      </w:r>
      <w:r>
        <w:rPr>
          <w:noProof/>
        </w:rPr>
        <w:t>51</w:t>
      </w:r>
      <w:r>
        <w:rPr>
          <w:noProof/>
        </w:rPr>
        <w:fldChar w:fldCharType="end"/>
      </w:r>
    </w:p>
    <w:p w14:paraId="27B4F3ED" w14:textId="167032B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4.6.2.3.</w:t>
      </w:r>
      <w:r w:rsidRPr="00206D38">
        <w:rPr>
          <w:rFonts w:ascii="Times New Roman" w:hAnsi="Times New Roman"/>
          <w:noProof/>
        </w:rPr>
        <w:t xml:space="preserve"> Pievienot brīdinājuma ierakstu – PORTALS.EVK.UI.22</w:t>
      </w:r>
      <w:r>
        <w:rPr>
          <w:noProof/>
        </w:rPr>
        <w:tab/>
      </w:r>
      <w:r>
        <w:rPr>
          <w:noProof/>
        </w:rPr>
        <w:fldChar w:fldCharType="begin"/>
      </w:r>
      <w:r>
        <w:rPr>
          <w:noProof/>
        </w:rPr>
        <w:instrText xml:space="preserve"> PAGEREF _Toc169160409 \h </w:instrText>
      </w:r>
      <w:r>
        <w:rPr>
          <w:noProof/>
        </w:rPr>
      </w:r>
      <w:r>
        <w:rPr>
          <w:noProof/>
        </w:rPr>
        <w:fldChar w:fldCharType="separate"/>
      </w:r>
      <w:r>
        <w:rPr>
          <w:noProof/>
        </w:rPr>
        <w:t>52</w:t>
      </w:r>
      <w:r>
        <w:rPr>
          <w:noProof/>
        </w:rPr>
        <w:fldChar w:fldCharType="end"/>
      </w:r>
    </w:p>
    <w:p w14:paraId="63FE9F77" w14:textId="1DEDFF9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4.6.2.4.</w:t>
      </w:r>
      <w:r w:rsidRPr="00206D38">
        <w:rPr>
          <w:rFonts w:ascii="Times New Roman" w:hAnsi="Times New Roman"/>
          <w:noProof/>
        </w:rPr>
        <w:t xml:space="preserve"> Pievienot alerģijas ierakstu – PORTALS.EVK.UI.23</w:t>
      </w:r>
      <w:r>
        <w:rPr>
          <w:noProof/>
        </w:rPr>
        <w:tab/>
      </w:r>
      <w:r>
        <w:rPr>
          <w:noProof/>
        </w:rPr>
        <w:fldChar w:fldCharType="begin"/>
      </w:r>
      <w:r>
        <w:rPr>
          <w:noProof/>
        </w:rPr>
        <w:instrText xml:space="preserve"> PAGEREF _Toc169160410 \h </w:instrText>
      </w:r>
      <w:r>
        <w:rPr>
          <w:noProof/>
        </w:rPr>
      </w:r>
      <w:r>
        <w:rPr>
          <w:noProof/>
        </w:rPr>
        <w:fldChar w:fldCharType="separate"/>
      </w:r>
      <w:r>
        <w:rPr>
          <w:noProof/>
        </w:rPr>
        <w:t>53</w:t>
      </w:r>
      <w:r>
        <w:rPr>
          <w:noProof/>
        </w:rPr>
        <w:fldChar w:fldCharType="end"/>
      </w:r>
    </w:p>
    <w:p w14:paraId="3A38864D" w14:textId="68A5FB7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4.6.2.5.</w:t>
      </w:r>
      <w:r w:rsidRPr="00206D38">
        <w:rPr>
          <w:rFonts w:ascii="Times New Roman" w:hAnsi="Times New Roman"/>
          <w:noProof/>
        </w:rPr>
        <w:t xml:space="preserve"> Pievienot diagnozes ierakstu – PORTALS.EVK.UI.24</w:t>
      </w:r>
      <w:r>
        <w:rPr>
          <w:noProof/>
        </w:rPr>
        <w:tab/>
      </w:r>
      <w:r>
        <w:rPr>
          <w:noProof/>
        </w:rPr>
        <w:fldChar w:fldCharType="begin"/>
      </w:r>
      <w:r>
        <w:rPr>
          <w:noProof/>
        </w:rPr>
        <w:instrText xml:space="preserve"> PAGEREF _Toc169160411 \h </w:instrText>
      </w:r>
      <w:r>
        <w:rPr>
          <w:noProof/>
        </w:rPr>
      </w:r>
      <w:r>
        <w:rPr>
          <w:noProof/>
        </w:rPr>
        <w:fldChar w:fldCharType="separate"/>
      </w:r>
      <w:r>
        <w:rPr>
          <w:noProof/>
        </w:rPr>
        <w:t>55</w:t>
      </w:r>
      <w:r>
        <w:rPr>
          <w:noProof/>
        </w:rPr>
        <w:fldChar w:fldCharType="end"/>
      </w:r>
    </w:p>
    <w:p w14:paraId="25850B4B" w14:textId="1FC9F1F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4.6.2.6.</w:t>
      </w:r>
      <w:r w:rsidRPr="00206D38">
        <w:rPr>
          <w:rFonts w:ascii="Times New Roman" w:hAnsi="Times New Roman"/>
          <w:noProof/>
        </w:rPr>
        <w:t xml:space="preserve"> Pievienot medikamenta ierakstu – PORTALS.EVK.UI.25</w:t>
      </w:r>
      <w:r>
        <w:rPr>
          <w:noProof/>
        </w:rPr>
        <w:tab/>
      </w:r>
      <w:r>
        <w:rPr>
          <w:noProof/>
        </w:rPr>
        <w:fldChar w:fldCharType="begin"/>
      </w:r>
      <w:r>
        <w:rPr>
          <w:noProof/>
        </w:rPr>
        <w:instrText xml:space="preserve"> PAGEREF _Toc169160412 \h </w:instrText>
      </w:r>
      <w:r>
        <w:rPr>
          <w:noProof/>
        </w:rPr>
      </w:r>
      <w:r>
        <w:rPr>
          <w:noProof/>
        </w:rPr>
        <w:fldChar w:fldCharType="separate"/>
      </w:r>
      <w:r>
        <w:rPr>
          <w:noProof/>
        </w:rPr>
        <w:t>56</w:t>
      </w:r>
      <w:r>
        <w:rPr>
          <w:noProof/>
        </w:rPr>
        <w:fldChar w:fldCharType="end"/>
      </w:r>
    </w:p>
    <w:p w14:paraId="7C0F157B" w14:textId="406B987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4.6.2.7.</w:t>
      </w:r>
      <w:r w:rsidRPr="00206D38">
        <w:rPr>
          <w:rFonts w:ascii="Times New Roman" w:hAnsi="Times New Roman"/>
          <w:noProof/>
        </w:rPr>
        <w:t xml:space="preserve"> Pievienot medicīnas ierīces ierakstu – PORTALS.EVK.UI.26</w:t>
      </w:r>
      <w:r>
        <w:rPr>
          <w:noProof/>
        </w:rPr>
        <w:tab/>
      </w:r>
      <w:r>
        <w:rPr>
          <w:noProof/>
        </w:rPr>
        <w:fldChar w:fldCharType="begin"/>
      </w:r>
      <w:r>
        <w:rPr>
          <w:noProof/>
        </w:rPr>
        <w:instrText xml:space="preserve"> PAGEREF _Toc169160413 \h </w:instrText>
      </w:r>
      <w:r>
        <w:rPr>
          <w:noProof/>
        </w:rPr>
      </w:r>
      <w:r>
        <w:rPr>
          <w:noProof/>
        </w:rPr>
        <w:fldChar w:fldCharType="separate"/>
      </w:r>
      <w:r>
        <w:rPr>
          <w:noProof/>
        </w:rPr>
        <w:t>57</w:t>
      </w:r>
      <w:r>
        <w:rPr>
          <w:noProof/>
        </w:rPr>
        <w:fldChar w:fldCharType="end"/>
      </w:r>
    </w:p>
    <w:p w14:paraId="69B81CB2" w14:textId="233127A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4.6.2.8.</w:t>
      </w:r>
      <w:r w:rsidRPr="00206D38">
        <w:rPr>
          <w:rFonts w:ascii="Times New Roman" w:hAnsi="Times New Roman"/>
          <w:noProof/>
        </w:rPr>
        <w:t xml:space="preserve"> Mainīt veselības pamatdatu ieraksta statusu – PORTALS.EVK.UI.27</w:t>
      </w:r>
      <w:r>
        <w:rPr>
          <w:noProof/>
        </w:rPr>
        <w:tab/>
      </w:r>
      <w:r>
        <w:rPr>
          <w:noProof/>
        </w:rPr>
        <w:fldChar w:fldCharType="begin"/>
      </w:r>
      <w:r>
        <w:rPr>
          <w:noProof/>
        </w:rPr>
        <w:instrText xml:space="preserve"> PAGEREF _Toc169160414 \h </w:instrText>
      </w:r>
      <w:r>
        <w:rPr>
          <w:noProof/>
        </w:rPr>
      </w:r>
      <w:r>
        <w:rPr>
          <w:noProof/>
        </w:rPr>
        <w:fldChar w:fldCharType="separate"/>
      </w:r>
      <w:r>
        <w:rPr>
          <w:noProof/>
        </w:rPr>
        <w:t>58</w:t>
      </w:r>
      <w:r>
        <w:rPr>
          <w:noProof/>
        </w:rPr>
        <w:fldChar w:fldCharType="end"/>
      </w:r>
    </w:p>
    <w:p w14:paraId="5731D32C" w14:textId="06446CC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4.6.2.9.</w:t>
      </w:r>
      <w:r w:rsidRPr="00206D38">
        <w:rPr>
          <w:rFonts w:ascii="Times New Roman" w:hAnsi="Times New Roman"/>
          <w:noProof/>
        </w:rPr>
        <w:t xml:space="preserve"> Iegūt veselības pamatdatu piezīmes – PORTALS.EVK.UI.28</w:t>
      </w:r>
      <w:r>
        <w:rPr>
          <w:noProof/>
        </w:rPr>
        <w:tab/>
      </w:r>
      <w:r>
        <w:rPr>
          <w:noProof/>
        </w:rPr>
        <w:fldChar w:fldCharType="begin"/>
      </w:r>
      <w:r>
        <w:rPr>
          <w:noProof/>
        </w:rPr>
        <w:instrText xml:space="preserve"> PAGEREF _Toc169160415 \h </w:instrText>
      </w:r>
      <w:r>
        <w:rPr>
          <w:noProof/>
        </w:rPr>
      </w:r>
      <w:r>
        <w:rPr>
          <w:noProof/>
        </w:rPr>
        <w:fldChar w:fldCharType="separate"/>
      </w:r>
      <w:r>
        <w:rPr>
          <w:noProof/>
        </w:rPr>
        <w:t>58</w:t>
      </w:r>
      <w:r>
        <w:rPr>
          <w:noProof/>
        </w:rPr>
        <w:fldChar w:fldCharType="end"/>
      </w:r>
    </w:p>
    <w:p w14:paraId="2D7F1827" w14:textId="36C2957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4.6.2.10.</w:t>
      </w:r>
      <w:r w:rsidRPr="00206D38">
        <w:rPr>
          <w:rFonts w:ascii="Times New Roman" w:hAnsi="Times New Roman"/>
          <w:noProof/>
        </w:rPr>
        <w:t xml:space="preserve"> Pievienot veselības pamatdatu piezīmi – PORTALS.EVK.UI.29</w:t>
      </w:r>
      <w:r>
        <w:rPr>
          <w:noProof/>
        </w:rPr>
        <w:tab/>
      </w:r>
      <w:r>
        <w:rPr>
          <w:noProof/>
        </w:rPr>
        <w:fldChar w:fldCharType="begin"/>
      </w:r>
      <w:r>
        <w:rPr>
          <w:noProof/>
        </w:rPr>
        <w:instrText xml:space="preserve"> PAGEREF _Toc169160416 \h </w:instrText>
      </w:r>
      <w:r>
        <w:rPr>
          <w:noProof/>
        </w:rPr>
      </w:r>
      <w:r>
        <w:rPr>
          <w:noProof/>
        </w:rPr>
        <w:fldChar w:fldCharType="separate"/>
      </w:r>
      <w:r>
        <w:rPr>
          <w:noProof/>
        </w:rPr>
        <w:t>59</w:t>
      </w:r>
      <w:r>
        <w:rPr>
          <w:noProof/>
        </w:rPr>
        <w:fldChar w:fldCharType="end"/>
      </w:r>
    </w:p>
    <w:p w14:paraId="7FCE497C" w14:textId="6E5C8B76"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4.6.3.</w:t>
      </w:r>
      <w:r>
        <w:rPr>
          <w:rFonts w:asciiTheme="minorHAnsi" w:eastAsiaTheme="minorEastAsia" w:hAnsiTheme="minorHAnsi" w:cstheme="minorBidi"/>
          <w:i w:val="0"/>
          <w:iCs w:val="0"/>
          <w:noProof/>
          <w:lang w:eastAsia="lv-LV"/>
        </w:rPr>
        <w:tab/>
      </w:r>
      <w:r w:rsidRPr="00206D38">
        <w:rPr>
          <w:rFonts w:ascii="Times New Roman" w:hAnsi="Times New Roman"/>
          <w:noProof/>
        </w:rPr>
        <w:t>Medicīniskie dokumenti</w:t>
      </w:r>
      <w:r>
        <w:rPr>
          <w:noProof/>
        </w:rPr>
        <w:tab/>
      </w:r>
      <w:r>
        <w:rPr>
          <w:noProof/>
        </w:rPr>
        <w:fldChar w:fldCharType="begin"/>
      </w:r>
      <w:r>
        <w:rPr>
          <w:noProof/>
        </w:rPr>
        <w:instrText xml:space="preserve"> PAGEREF _Toc169160417 \h </w:instrText>
      </w:r>
      <w:r>
        <w:rPr>
          <w:noProof/>
        </w:rPr>
      </w:r>
      <w:r>
        <w:rPr>
          <w:noProof/>
        </w:rPr>
        <w:fldChar w:fldCharType="separate"/>
      </w:r>
      <w:r>
        <w:rPr>
          <w:noProof/>
        </w:rPr>
        <w:t>60</w:t>
      </w:r>
      <w:r>
        <w:rPr>
          <w:noProof/>
        </w:rPr>
        <w:fldChar w:fldCharType="end"/>
      </w:r>
    </w:p>
    <w:p w14:paraId="27E61887" w14:textId="2164815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w:t>
      </w:r>
      <w:r w:rsidRPr="00206D38">
        <w:rPr>
          <w:rFonts w:ascii="Times New Roman" w:hAnsi="Times New Roman"/>
          <w:noProof/>
        </w:rPr>
        <w:t xml:space="preserve"> Iegūt medicīnisko dokumentu sarakstu – PORTALS.EVK.UI.30</w:t>
      </w:r>
      <w:r>
        <w:rPr>
          <w:noProof/>
        </w:rPr>
        <w:tab/>
      </w:r>
      <w:r>
        <w:rPr>
          <w:noProof/>
        </w:rPr>
        <w:fldChar w:fldCharType="begin"/>
      </w:r>
      <w:r>
        <w:rPr>
          <w:noProof/>
        </w:rPr>
        <w:instrText xml:space="preserve"> PAGEREF _Toc169160418 \h </w:instrText>
      </w:r>
      <w:r>
        <w:rPr>
          <w:noProof/>
        </w:rPr>
      </w:r>
      <w:r>
        <w:rPr>
          <w:noProof/>
        </w:rPr>
        <w:fldChar w:fldCharType="separate"/>
      </w:r>
      <w:r>
        <w:rPr>
          <w:noProof/>
        </w:rPr>
        <w:t>60</w:t>
      </w:r>
      <w:r>
        <w:rPr>
          <w:noProof/>
        </w:rPr>
        <w:fldChar w:fldCharType="end"/>
      </w:r>
    </w:p>
    <w:p w14:paraId="4147BDE6" w14:textId="61192AE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4.6.3.2.</w:t>
      </w:r>
      <w:r w:rsidRPr="00206D38">
        <w:rPr>
          <w:rFonts w:ascii="Times New Roman" w:hAnsi="Times New Roman"/>
          <w:noProof/>
        </w:rPr>
        <w:t xml:space="preserve"> Iegūt medicīnisko dokumentu – PORTALS.EVK.UI.31</w:t>
      </w:r>
      <w:r>
        <w:rPr>
          <w:noProof/>
        </w:rPr>
        <w:tab/>
      </w:r>
      <w:r>
        <w:rPr>
          <w:noProof/>
        </w:rPr>
        <w:fldChar w:fldCharType="begin"/>
      </w:r>
      <w:r>
        <w:rPr>
          <w:noProof/>
        </w:rPr>
        <w:instrText xml:space="preserve"> PAGEREF _Toc169160419 \h </w:instrText>
      </w:r>
      <w:r>
        <w:rPr>
          <w:noProof/>
        </w:rPr>
      </w:r>
      <w:r>
        <w:rPr>
          <w:noProof/>
        </w:rPr>
        <w:fldChar w:fldCharType="separate"/>
      </w:r>
      <w:r>
        <w:rPr>
          <w:noProof/>
        </w:rPr>
        <w:t>61</w:t>
      </w:r>
      <w:r>
        <w:rPr>
          <w:noProof/>
        </w:rPr>
        <w:fldChar w:fldCharType="end"/>
      </w:r>
    </w:p>
    <w:p w14:paraId="784CE5A3" w14:textId="664FC08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4.6.3.3.</w:t>
      </w:r>
      <w:r w:rsidRPr="00206D38">
        <w:rPr>
          <w:rFonts w:ascii="Times New Roman" w:hAnsi="Times New Roman"/>
          <w:noProof/>
        </w:rPr>
        <w:t xml:space="preserve"> Iegūt medicīnisko dokumentu datu avotu – PORTALS.EVK.UI.32</w:t>
      </w:r>
      <w:r>
        <w:rPr>
          <w:noProof/>
        </w:rPr>
        <w:tab/>
      </w:r>
      <w:r>
        <w:rPr>
          <w:noProof/>
        </w:rPr>
        <w:fldChar w:fldCharType="begin"/>
      </w:r>
      <w:r>
        <w:rPr>
          <w:noProof/>
        </w:rPr>
        <w:instrText xml:space="preserve"> PAGEREF _Toc169160420 \h </w:instrText>
      </w:r>
      <w:r>
        <w:rPr>
          <w:noProof/>
        </w:rPr>
      </w:r>
      <w:r>
        <w:rPr>
          <w:noProof/>
        </w:rPr>
        <w:fldChar w:fldCharType="separate"/>
      </w:r>
      <w:r>
        <w:rPr>
          <w:noProof/>
        </w:rPr>
        <w:t>62</w:t>
      </w:r>
      <w:r>
        <w:rPr>
          <w:noProof/>
        </w:rPr>
        <w:fldChar w:fldCharType="end"/>
      </w:r>
    </w:p>
    <w:p w14:paraId="39128A30" w14:textId="666128E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4.6.3.4.</w:t>
      </w:r>
      <w:r w:rsidRPr="00206D38">
        <w:rPr>
          <w:rFonts w:ascii="Times New Roman" w:hAnsi="Times New Roman"/>
          <w:noProof/>
        </w:rPr>
        <w:t xml:space="preserve"> Pievienot medicīnisko dokumentu – PORTALS.EVK.UI.33</w:t>
      </w:r>
      <w:r>
        <w:rPr>
          <w:noProof/>
        </w:rPr>
        <w:tab/>
      </w:r>
      <w:r>
        <w:rPr>
          <w:noProof/>
        </w:rPr>
        <w:fldChar w:fldCharType="begin"/>
      </w:r>
      <w:r>
        <w:rPr>
          <w:noProof/>
        </w:rPr>
        <w:instrText xml:space="preserve"> PAGEREF _Toc169160421 \h </w:instrText>
      </w:r>
      <w:r>
        <w:rPr>
          <w:noProof/>
        </w:rPr>
      </w:r>
      <w:r>
        <w:rPr>
          <w:noProof/>
        </w:rPr>
        <w:fldChar w:fldCharType="separate"/>
      </w:r>
      <w:r>
        <w:rPr>
          <w:noProof/>
        </w:rPr>
        <w:t>63</w:t>
      </w:r>
      <w:r>
        <w:rPr>
          <w:noProof/>
        </w:rPr>
        <w:fldChar w:fldCharType="end"/>
      </w:r>
    </w:p>
    <w:p w14:paraId="174C238A" w14:textId="712C138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4.6.3.5.</w:t>
      </w:r>
      <w:r w:rsidRPr="00206D38">
        <w:rPr>
          <w:rFonts w:ascii="Times New Roman" w:hAnsi="Times New Roman"/>
          <w:noProof/>
        </w:rPr>
        <w:t xml:space="preserve"> Iegūt medicīnisko dokumenta aizliegumus– PORTALS.EVK.UI.34</w:t>
      </w:r>
      <w:r>
        <w:rPr>
          <w:noProof/>
        </w:rPr>
        <w:tab/>
      </w:r>
      <w:r>
        <w:rPr>
          <w:noProof/>
        </w:rPr>
        <w:fldChar w:fldCharType="begin"/>
      </w:r>
      <w:r>
        <w:rPr>
          <w:noProof/>
        </w:rPr>
        <w:instrText xml:space="preserve"> PAGEREF _Toc169160422 \h </w:instrText>
      </w:r>
      <w:r>
        <w:rPr>
          <w:noProof/>
        </w:rPr>
      </w:r>
      <w:r>
        <w:rPr>
          <w:noProof/>
        </w:rPr>
        <w:fldChar w:fldCharType="separate"/>
      </w:r>
      <w:r>
        <w:rPr>
          <w:noProof/>
        </w:rPr>
        <w:t>65</w:t>
      </w:r>
      <w:r>
        <w:rPr>
          <w:noProof/>
        </w:rPr>
        <w:fldChar w:fldCharType="end"/>
      </w:r>
    </w:p>
    <w:p w14:paraId="5EFC1F47" w14:textId="5E9C98F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4.6.3.6.</w:t>
      </w:r>
      <w:r w:rsidRPr="00206D38">
        <w:rPr>
          <w:rFonts w:ascii="Times New Roman" w:hAnsi="Times New Roman"/>
          <w:noProof/>
        </w:rPr>
        <w:t xml:space="preserve"> Pievienot medicīniskā dokumenta piekļuves aizliegumu – PORTALS.EVK.UI.35</w:t>
      </w:r>
      <w:r>
        <w:rPr>
          <w:noProof/>
        </w:rPr>
        <w:tab/>
      </w:r>
      <w:r>
        <w:rPr>
          <w:noProof/>
        </w:rPr>
        <w:fldChar w:fldCharType="begin"/>
      </w:r>
      <w:r>
        <w:rPr>
          <w:noProof/>
        </w:rPr>
        <w:instrText xml:space="preserve"> PAGEREF _Toc169160423 \h </w:instrText>
      </w:r>
      <w:r>
        <w:rPr>
          <w:noProof/>
        </w:rPr>
      </w:r>
      <w:r>
        <w:rPr>
          <w:noProof/>
        </w:rPr>
        <w:fldChar w:fldCharType="separate"/>
      </w:r>
      <w:r>
        <w:rPr>
          <w:noProof/>
        </w:rPr>
        <w:t>66</w:t>
      </w:r>
      <w:r>
        <w:rPr>
          <w:noProof/>
        </w:rPr>
        <w:fldChar w:fldCharType="end"/>
      </w:r>
    </w:p>
    <w:p w14:paraId="0948BED6" w14:textId="45B5851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4.6.3.7.</w:t>
      </w:r>
      <w:r w:rsidRPr="00206D38">
        <w:rPr>
          <w:rFonts w:ascii="Times New Roman" w:hAnsi="Times New Roman"/>
          <w:noProof/>
        </w:rPr>
        <w:t xml:space="preserve"> Labot medicīniskā dokumenta piekļuves aizliegumu – PORTALS.EVK.UI.36</w:t>
      </w:r>
      <w:r>
        <w:rPr>
          <w:noProof/>
        </w:rPr>
        <w:tab/>
      </w:r>
      <w:r>
        <w:rPr>
          <w:noProof/>
        </w:rPr>
        <w:fldChar w:fldCharType="begin"/>
      </w:r>
      <w:r>
        <w:rPr>
          <w:noProof/>
        </w:rPr>
        <w:instrText xml:space="preserve"> PAGEREF _Toc169160424 \h </w:instrText>
      </w:r>
      <w:r>
        <w:rPr>
          <w:noProof/>
        </w:rPr>
      </w:r>
      <w:r>
        <w:rPr>
          <w:noProof/>
        </w:rPr>
        <w:fldChar w:fldCharType="separate"/>
      </w:r>
      <w:r>
        <w:rPr>
          <w:noProof/>
        </w:rPr>
        <w:t>66</w:t>
      </w:r>
      <w:r>
        <w:rPr>
          <w:noProof/>
        </w:rPr>
        <w:fldChar w:fldCharType="end"/>
      </w:r>
    </w:p>
    <w:p w14:paraId="46CDDBA1" w14:textId="0248D6B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4.6.3.8.</w:t>
      </w:r>
      <w:r w:rsidRPr="00206D38">
        <w:rPr>
          <w:rFonts w:ascii="Times New Roman" w:hAnsi="Times New Roman"/>
          <w:noProof/>
        </w:rPr>
        <w:t xml:space="preserve"> Uzstādīt medicīniskā dokumenta statusu – PORTALS.EVK.UI.37</w:t>
      </w:r>
      <w:r>
        <w:rPr>
          <w:noProof/>
        </w:rPr>
        <w:tab/>
      </w:r>
      <w:r>
        <w:rPr>
          <w:noProof/>
        </w:rPr>
        <w:fldChar w:fldCharType="begin"/>
      </w:r>
      <w:r>
        <w:rPr>
          <w:noProof/>
        </w:rPr>
        <w:instrText xml:space="preserve"> PAGEREF _Toc169160425 \h </w:instrText>
      </w:r>
      <w:r>
        <w:rPr>
          <w:noProof/>
        </w:rPr>
      </w:r>
      <w:r>
        <w:rPr>
          <w:noProof/>
        </w:rPr>
        <w:fldChar w:fldCharType="separate"/>
      </w:r>
      <w:r>
        <w:rPr>
          <w:noProof/>
        </w:rPr>
        <w:t>67</w:t>
      </w:r>
      <w:r>
        <w:rPr>
          <w:noProof/>
        </w:rPr>
        <w:fldChar w:fldCharType="end"/>
      </w:r>
    </w:p>
    <w:p w14:paraId="626F78B1" w14:textId="3B8EAF1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4.6.3.9.</w:t>
      </w:r>
      <w:r w:rsidRPr="00206D38">
        <w:rPr>
          <w:rFonts w:ascii="Times New Roman" w:hAnsi="Times New Roman"/>
          <w:noProof/>
        </w:rPr>
        <w:t xml:space="preserve"> Iegūt medicīniskā dokumenta piezīmes – PORTALS.EVK.UI.38</w:t>
      </w:r>
      <w:r>
        <w:rPr>
          <w:noProof/>
        </w:rPr>
        <w:tab/>
      </w:r>
      <w:r>
        <w:rPr>
          <w:noProof/>
        </w:rPr>
        <w:fldChar w:fldCharType="begin"/>
      </w:r>
      <w:r>
        <w:rPr>
          <w:noProof/>
        </w:rPr>
        <w:instrText xml:space="preserve"> PAGEREF _Toc169160426 \h </w:instrText>
      </w:r>
      <w:r>
        <w:rPr>
          <w:noProof/>
        </w:rPr>
      </w:r>
      <w:r>
        <w:rPr>
          <w:noProof/>
        </w:rPr>
        <w:fldChar w:fldCharType="separate"/>
      </w:r>
      <w:r>
        <w:rPr>
          <w:noProof/>
        </w:rPr>
        <w:t>68</w:t>
      </w:r>
      <w:r>
        <w:rPr>
          <w:noProof/>
        </w:rPr>
        <w:fldChar w:fldCharType="end"/>
      </w:r>
    </w:p>
    <w:p w14:paraId="697609E5" w14:textId="582B7C9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4.6.3.10.</w:t>
      </w:r>
      <w:r w:rsidRPr="00206D38">
        <w:rPr>
          <w:rFonts w:ascii="Times New Roman" w:hAnsi="Times New Roman"/>
          <w:noProof/>
        </w:rPr>
        <w:t xml:space="preserve"> Pievienot medicīniskā dokumenta piezīmi – PORTALS.EVK.UI.39</w:t>
      </w:r>
      <w:r>
        <w:rPr>
          <w:noProof/>
        </w:rPr>
        <w:tab/>
      </w:r>
      <w:r>
        <w:rPr>
          <w:noProof/>
        </w:rPr>
        <w:fldChar w:fldCharType="begin"/>
      </w:r>
      <w:r>
        <w:rPr>
          <w:noProof/>
        </w:rPr>
        <w:instrText xml:space="preserve"> PAGEREF _Toc169160427 \h </w:instrText>
      </w:r>
      <w:r>
        <w:rPr>
          <w:noProof/>
        </w:rPr>
      </w:r>
      <w:r>
        <w:rPr>
          <w:noProof/>
        </w:rPr>
        <w:fldChar w:fldCharType="separate"/>
      </w:r>
      <w:r>
        <w:rPr>
          <w:noProof/>
        </w:rPr>
        <w:t>69</w:t>
      </w:r>
      <w:r>
        <w:rPr>
          <w:noProof/>
        </w:rPr>
        <w:fldChar w:fldCharType="end"/>
      </w:r>
    </w:p>
    <w:p w14:paraId="70669019" w14:textId="3314373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4.6.3.11.</w:t>
      </w:r>
      <w:r w:rsidRPr="00206D38">
        <w:rPr>
          <w:rFonts w:ascii="Times New Roman" w:hAnsi="Times New Roman"/>
          <w:noProof/>
        </w:rPr>
        <w:t xml:space="preserve"> Atlasīt medicīniskos dokumentus – PORTALS.EVK.UI.40</w:t>
      </w:r>
      <w:r>
        <w:rPr>
          <w:noProof/>
        </w:rPr>
        <w:tab/>
      </w:r>
      <w:r>
        <w:rPr>
          <w:noProof/>
        </w:rPr>
        <w:fldChar w:fldCharType="begin"/>
      </w:r>
      <w:r>
        <w:rPr>
          <w:noProof/>
        </w:rPr>
        <w:instrText xml:space="preserve"> PAGEREF _Toc169160428 \h </w:instrText>
      </w:r>
      <w:r>
        <w:rPr>
          <w:noProof/>
        </w:rPr>
      </w:r>
      <w:r>
        <w:rPr>
          <w:noProof/>
        </w:rPr>
        <w:fldChar w:fldCharType="separate"/>
      </w:r>
      <w:r>
        <w:rPr>
          <w:noProof/>
        </w:rPr>
        <w:t>70</w:t>
      </w:r>
      <w:r>
        <w:rPr>
          <w:noProof/>
        </w:rPr>
        <w:fldChar w:fldCharType="end"/>
      </w:r>
    </w:p>
    <w:p w14:paraId="29B2FD3A" w14:textId="2E56B17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4.6.3.12.</w:t>
      </w:r>
      <w:r w:rsidRPr="00206D38">
        <w:rPr>
          <w:rFonts w:ascii="Times New Roman" w:hAnsi="Times New Roman"/>
          <w:noProof/>
        </w:rPr>
        <w:t xml:space="preserve"> Pievienot izmeklējuma slēdzienu – PORTALS.EVK.UI.41</w:t>
      </w:r>
      <w:r>
        <w:rPr>
          <w:noProof/>
        </w:rPr>
        <w:tab/>
      </w:r>
      <w:r>
        <w:rPr>
          <w:noProof/>
        </w:rPr>
        <w:fldChar w:fldCharType="begin"/>
      </w:r>
      <w:r>
        <w:rPr>
          <w:noProof/>
        </w:rPr>
        <w:instrText xml:space="preserve"> PAGEREF _Toc169160429 \h </w:instrText>
      </w:r>
      <w:r>
        <w:rPr>
          <w:noProof/>
        </w:rPr>
      </w:r>
      <w:r>
        <w:rPr>
          <w:noProof/>
        </w:rPr>
        <w:fldChar w:fldCharType="separate"/>
      </w:r>
      <w:r>
        <w:rPr>
          <w:noProof/>
        </w:rPr>
        <w:t>71</w:t>
      </w:r>
      <w:r>
        <w:rPr>
          <w:noProof/>
        </w:rPr>
        <w:fldChar w:fldCharType="end"/>
      </w:r>
    </w:p>
    <w:p w14:paraId="52A97482" w14:textId="51655E5B"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4.6.3.13.</w:t>
      </w:r>
      <w:r w:rsidRPr="00206D38">
        <w:rPr>
          <w:rFonts w:ascii="Times New Roman" w:hAnsi="Times New Roman"/>
          <w:noProof/>
        </w:rPr>
        <w:t xml:space="preserve"> Pievienot izrakstu – epikrīzi – PORTALS.EVK.UI.42</w:t>
      </w:r>
      <w:r>
        <w:rPr>
          <w:noProof/>
        </w:rPr>
        <w:tab/>
      </w:r>
      <w:r>
        <w:rPr>
          <w:noProof/>
        </w:rPr>
        <w:fldChar w:fldCharType="begin"/>
      </w:r>
      <w:r>
        <w:rPr>
          <w:noProof/>
        </w:rPr>
        <w:instrText xml:space="preserve"> PAGEREF _Toc169160430 \h </w:instrText>
      </w:r>
      <w:r>
        <w:rPr>
          <w:noProof/>
        </w:rPr>
      </w:r>
      <w:r>
        <w:rPr>
          <w:noProof/>
        </w:rPr>
        <w:fldChar w:fldCharType="separate"/>
      </w:r>
      <w:r>
        <w:rPr>
          <w:noProof/>
        </w:rPr>
        <w:t>72</w:t>
      </w:r>
      <w:r>
        <w:rPr>
          <w:noProof/>
        </w:rPr>
        <w:fldChar w:fldCharType="end"/>
      </w:r>
    </w:p>
    <w:p w14:paraId="49E78248" w14:textId="1F6ACF6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4.6.3.14.</w:t>
      </w:r>
      <w:r w:rsidRPr="00206D38">
        <w:rPr>
          <w:rFonts w:ascii="Times New Roman" w:hAnsi="Times New Roman"/>
          <w:noProof/>
        </w:rPr>
        <w:t xml:space="preserve"> Labot izrakstu – epikrīzi – PORTALS.EVK.UI.43</w:t>
      </w:r>
      <w:r>
        <w:rPr>
          <w:noProof/>
        </w:rPr>
        <w:tab/>
      </w:r>
      <w:r>
        <w:rPr>
          <w:noProof/>
        </w:rPr>
        <w:fldChar w:fldCharType="begin"/>
      </w:r>
      <w:r>
        <w:rPr>
          <w:noProof/>
        </w:rPr>
        <w:instrText xml:space="preserve"> PAGEREF _Toc169160431 \h </w:instrText>
      </w:r>
      <w:r>
        <w:rPr>
          <w:noProof/>
        </w:rPr>
      </w:r>
      <w:r>
        <w:rPr>
          <w:noProof/>
        </w:rPr>
        <w:fldChar w:fldCharType="separate"/>
      </w:r>
      <w:r>
        <w:rPr>
          <w:noProof/>
        </w:rPr>
        <w:t>72</w:t>
      </w:r>
      <w:r>
        <w:rPr>
          <w:noProof/>
        </w:rPr>
        <w:fldChar w:fldCharType="end"/>
      </w:r>
    </w:p>
    <w:p w14:paraId="517DE2F1" w14:textId="78E5770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4.6.3.15.</w:t>
      </w:r>
      <w:r w:rsidRPr="00206D38">
        <w:rPr>
          <w:rFonts w:ascii="Times New Roman" w:hAnsi="Times New Roman"/>
          <w:noProof/>
        </w:rPr>
        <w:t xml:space="preserve"> Apskatīt izrakstu – epikrīzi – PORTALS.EVK.UI.44</w:t>
      </w:r>
      <w:r>
        <w:rPr>
          <w:noProof/>
        </w:rPr>
        <w:tab/>
      </w:r>
      <w:r>
        <w:rPr>
          <w:noProof/>
        </w:rPr>
        <w:fldChar w:fldCharType="begin"/>
      </w:r>
      <w:r>
        <w:rPr>
          <w:noProof/>
        </w:rPr>
        <w:instrText xml:space="preserve"> PAGEREF _Toc169160432 \h </w:instrText>
      </w:r>
      <w:r>
        <w:rPr>
          <w:noProof/>
        </w:rPr>
      </w:r>
      <w:r>
        <w:rPr>
          <w:noProof/>
        </w:rPr>
        <w:fldChar w:fldCharType="separate"/>
      </w:r>
      <w:r>
        <w:rPr>
          <w:noProof/>
        </w:rPr>
        <w:t>73</w:t>
      </w:r>
      <w:r>
        <w:rPr>
          <w:noProof/>
        </w:rPr>
        <w:fldChar w:fldCharType="end"/>
      </w:r>
    </w:p>
    <w:p w14:paraId="657808C5" w14:textId="4AAA7A1B"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4.6.3.16.</w:t>
      </w:r>
      <w:r w:rsidRPr="00206D38">
        <w:rPr>
          <w:rFonts w:ascii="Times New Roman" w:hAnsi="Times New Roman"/>
          <w:noProof/>
        </w:rPr>
        <w:t xml:space="preserve"> Pievienot atzinumu par tehniskā palīglīdzekļa piešķiršanu – PORTALS.EVK.UI.45</w:t>
      </w:r>
      <w:r>
        <w:rPr>
          <w:noProof/>
        </w:rPr>
        <w:tab/>
      </w:r>
      <w:r>
        <w:rPr>
          <w:noProof/>
        </w:rPr>
        <w:fldChar w:fldCharType="begin"/>
      </w:r>
      <w:r>
        <w:rPr>
          <w:noProof/>
        </w:rPr>
        <w:instrText xml:space="preserve"> PAGEREF _Toc169160433 \h </w:instrText>
      </w:r>
      <w:r>
        <w:rPr>
          <w:noProof/>
        </w:rPr>
      </w:r>
      <w:r>
        <w:rPr>
          <w:noProof/>
        </w:rPr>
        <w:fldChar w:fldCharType="separate"/>
      </w:r>
      <w:r>
        <w:rPr>
          <w:noProof/>
        </w:rPr>
        <w:t>74</w:t>
      </w:r>
      <w:r>
        <w:rPr>
          <w:noProof/>
        </w:rPr>
        <w:fldChar w:fldCharType="end"/>
      </w:r>
    </w:p>
    <w:p w14:paraId="48F569DF" w14:textId="1261920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4.6.3.17.</w:t>
      </w:r>
      <w:r w:rsidRPr="00206D38">
        <w:rPr>
          <w:rFonts w:ascii="Times New Roman" w:hAnsi="Times New Roman"/>
          <w:noProof/>
        </w:rPr>
        <w:t xml:space="preserve"> Labot atzinumu par tehniskā palīglīdzekļa piešķiršanu – PORTALS.EVK.UI.46</w:t>
      </w:r>
      <w:r>
        <w:rPr>
          <w:noProof/>
        </w:rPr>
        <w:tab/>
      </w:r>
      <w:r>
        <w:rPr>
          <w:noProof/>
        </w:rPr>
        <w:fldChar w:fldCharType="begin"/>
      </w:r>
      <w:r>
        <w:rPr>
          <w:noProof/>
        </w:rPr>
        <w:instrText xml:space="preserve"> PAGEREF _Toc169160434 \h </w:instrText>
      </w:r>
      <w:r>
        <w:rPr>
          <w:noProof/>
        </w:rPr>
      </w:r>
      <w:r>
        <w:rPr>
          <w:noProof/>
        </w:rPr>
        <w:fldChar w:fldCharType="separate"/>
      </w:r>
      <w:r>
        <w:rPr>
          <w:noProof/>
        </w:rPr>
        <w:t>74</w:t>
      </w:r>
      <w:r>
        <w:rPr>
          <w:noProof/>
        </w:rPr>
        <w:fldChar w:fldCharType="end"/>
      </w:r>
    </w:p>
    <w:p w14:paraId="09EB76F8" w14:textId="3B9345F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4.6.3.18.</w:t>
      </w:r>
      <w:r w:rsidRPr="00206D38">
        <w:rPr>
          <w:rFonts w:ascii="Times New Roman" w:hAnsi="Times New Roman"/>
          <w:noProof/>
        </w:rPr>
        <w:t xml:space="preserve"> Apskatīt atzinumu par tehniskā palīglīdzekļa piešķiršanu – PORTALS.EVK.UI.47</w:t>
      </w:r>
      <w:r>
        <w:rPr>
          <w:noProof/>
        </w:rPr>
        <w:tab/>
      </w:r>
      <w:r>
        <w:rPr>
          <w:noProof/>
        </w:rPr>
        <w:fldChar w:fldCharType="begin"/>
      </w:r>
      <w:r>
        <w:rPr>
          <w:noProof/>
        </w:rPr>
        <w:instrText xml:space="preserve"> PAGEREF _Toc169160435 \h </w:instrText>
      </w:r>
      <w:r>
        <w:rPr>
          <w:noProof/>
        </w:rPr>
      </w:r>
      <w:r>
        <w:rPr>
          <w:noProof/>
        </w:rPr>
        <w:fldChar w:fldCharType="separate"/>
      </w:r>
      <w:r>
        <w:rPr>
          <w:noProof/>
        </w:rPr>
        <w:t>75</w:t>
      </w:r>
      <w:r>
        <w:rPr>
          <w:noProof/>
        </w:rPr>
        <w:fldChar w:fldCharType="end"/>
      </w:r>
    </w:p>
    <w:p w14:paraId="293FAB3D" w14:textId="49904CED"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4.7.</w:t>
      </w:r>
      <w:r>
        <w:rPr>
          <w:rFonts w:asciiTheme="minorHAnsi" w:eastAsiaTheme="minorEastAsia" w:hAnsiTheme="minorHAnsi" w:cstheme="minorBidi"/>
          <w:smallCaps w:val="0"/>
          <w:noProof/>
          <w:lang w:eastAsia="lv-LV"/>
        </w:rPr>
        <w:tab/>
      </w:r>
      <w:r w:rsidRPr="00206D38">
        <w:rPr>
          <w:rFonts w:ascii="Times New Roman" w:hAnsi="Times New Roman"/>
          <w:noProof/>
        </w:rPr>
        <w:t>Datu struktūras</w:t>
      </w:r>
      <w:r>
        <w:rPr>
          <w:noProof/>
        </w:rPr>
        <w:tab/>
      </w:r>
      <w:r>
        <w:rPr>
          <w:noProof/>
        </w:rPr>
        <w:fldChar w:fldCharType="begin"/>
      </w:r>
      <w:r>
        <w:rPr>
          <w:noProof/>
        </w:rPr>
        <w:instrText xml:space="preserve"> PAGEREF _Toc169160436 \h </w:instrText>
      </w:r>
      <w:r>
        <w:rPr>
          <w:noProof/>
        </w:rPr>
      </w:r>
      <w:r>
        <w:rPr>
          <w:noProof/>
        </w:rPr>
        <w:fldChar w:fldCharType="separate"/>
      </w:r>
      <w:r>
        <w:rPr>
          <w:noProof/>
        </w:rPr>
        <w:t>76</w:t>
      </w:r>
      <w:r>
        <w:rPr>
          <w:noProof/>
        </w:rPr>
        <w:fldChar w:fldCharType="end"/>
      </w:r>
    </w:p>
    <w:p w14:paraId="0A98FDE8" w14:textId="69F49F96"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4.7.1.</w:t>
      </w:r>
      <w:r>
        <w:rPr>
          <w:rFonts w:asciiTheme="minorHAnsi" w:eastAsiaTheme="minorEastAsia" w:hAnsiTheme="minorHAnsi" w:cstheme="minorBidi"/>
          <w:i w:val="0"/>
          <w:iCs w:val="0"/>
          <w:noProof/>
          <w:lang w:eastAsia="lv-LV"/>
        </w:rPr>
        <w:tab/>
      </w:r>
      <w:r w:rsidRPr="00206D38">
        <w:rPr>
          <w:rFonts w:ascii="Times New Roman" w:hAnsi="Times New Roman"/>
          <w:noProof/>
        </w:rPr>
        <w:t>Pacienta karte</w:t>
      </w:r>
      <w:r>
        <w:rPr>
          <w:noProof/>
        </w:rPr>
        <w:tab/>
      </w:r>
      <w:r>
        <w:rPr>
          <w:noProof/>
        </w:rPr>
        <w:fldChar w:fldCharType="begin"/>
      </w:r>
      <w:r>
        <w:rPr>
          <w:noProof/>
        </w:rPr>
        <w:instrText xml:space="preserve"> PAGEREF _Toc169160437 \h </w:instrText>
      </w:r>
      <w:r>
        <w:rPr>
          <w:noProof/>
        </w:rPr>
      </w:r>
      <w:r>
        <w:rPr>
          <w:noProof/>
        </w:rPr>
        <w:fldChar w:fldCharType="separate"/>
      </w:r>
      <w:r>
        <w:rPr>
          <w:noProof/>
        </w:rPr>
        <w:t>76</w:t>
      </w:r>
      <w:r>
        <w:rPr>
          <w:noProof/>
        </w:rPr>
        <w:fldChar w:fldCharType="end"/>
      </w:r>
    </w:p>
    <w:p w14:paraId="2A517058" w14:textId="10F94CF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w:t>
      </w:r>
      <w:r w:rsidRPr="00206D38">
        <w:rPr>
          <w:rFonts w:ascii="Times New Roman" w:hAnsi="Times New Roman"/>
          <w:noProof/>
        </w:rPr>
        <w:t xml:space="preserve"> Pacienta kartes izveides pieprasījuma dati – PORTALS.EVK.DS.01</w:t>
      </w:r>
      <w:r>
        <w:rPr>
          <w:noProof/>
        </w:rPr>
        <w:tab/>
      </w:r>
      <w:r>
        <w:rPr>
          <w:noProof/>
        </w:rPr>
        <w:fldChar w:fldCharType="begin"/>
      </w:r>
      <w:r>
        <w:rPr>
          <w:noProof/>
        </w:rPr>
        <w:instrText xml:space="preserve"> PAGEREF _Toc169160438 \h </w:instrText>
      </w:r>
      <w:r>
        <w:rPr>
          <w:noProof/>
        </w:rPr>
      </w:r>
      <w:r>
        <w:rPr>
          <w:noProof/>
        </w:rPr>
        <w:fldChar w:fldCharType="separate"/>
      </w:r>
      <w:r>
        <w:rPr>
          <w:noProof/>
        </w:rPr>
        <w:t>76</w:t>
      </w:r>
      <w:r>
        <w:rPr>
          <w:noProof/>
        </w:rPr>
        <w:fldChar w:fldCharType="end"/>
      </w:r>
    </w:p>
    <w:p w14:paraId="114FA940" w14:textId="6267A04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w:t>
      </w:r>
      <w:r w:rsidRPr="00206D38">
        <w:rPr>
          <w:rFonts w:ascii="Times New Roman" w:hAnsi="Times New Roman"/>
          <w:noProof/>
        </w:rPr>
        <w:t xml:space="preserve"> Pacienta kartes izveides pieprasījuma atbilde – PORTALS.EVK.DS.02</w:t>
      </w:r>
      <w:r>
        <w:rPr>
          <w:noProof/>
        </w:rPr>
        <w:tab/>
      </w:r>
      <w:r>
        <w:rPr>
          <w:noProof/>
        </w:rPr>
        <w:fldChar w:fldCharType="begin"/>
      </w:r>
      <w:r>
        <w:rPr>
          <w:noProof/>
        </w:rPr>
        <w:instrText xml:space="preserve"> PAGEREF _Toc169160439 \h </w:instrText>
      </w:r>
      <w:r>
        <w:rPr>
          <w:noProof/>
        </w:rPr>
      </w:r>
      <w:r>
        <w:rPr>
          <w:noProof/>
        </w:rPr>
        <w:fldChar w:fldCharType="separate"/>
      </w:r>
      <w:r>
        <w:rPr>
          <w:noProof/>
        </w:rPr>
        <w:t>76</w:t>
      </w:r>
      <w:r>
        <w:rPr>
          <w:noProof/>
        </w:rPr>
        <w:fldChar w:fldCharType="end"/>
      </w:r>
    </w:p>
    <w:p w14:paraId="381CC874" w14:textId="7F7C12E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4.7.1.3.</w:t>
      </w:r>
      <w:r w:rsidRPr="00206D38">
        <w:rPr>
          <w:rFonts w:ascii="Times New Roman" w:hAnsi="Times New Roman"/>
          <w:noProof/>
        </w:rPr>
        <w:t xml:space="preserve"> Pacienta kartes izgūšanas pieprasījuma dati – PORTALS.EVK.DS.03</w:t>
      </w:r>
      <w:r>
        <w:rPr>
          <w:noProof/>
        </w:rPr>
        <w:tab/>
      </w:r>
      <w:r>
        <w:rPr>
          <w:noProof/>
        </w:rPr>
        <w:fldChar w:fldCharType="begin"/>
      </w:r>
      <w:r>
        <w:rPr>
          <w:noProof/>
        </w:rPr>
        <w:instrText xml:space="preserve"> PAGEREF _Toc169160440 \h </w:instrText>
      </w:r>
      <w:r>
        <w:rPr>
          <w:noProof/>
        </w:rPr>
      </w:r>
      <w:r>
        <w:rPr>
          <w:noProof/>
        </w:rPr>
        <w:fldChar w:fldCharType="separate"/>
      </w:r>
      <w:r>
        <w:rPr>
          <w:noProof/>
        </w:rPr>
        <w:t>77</w:t>
      </w:r>
      <w:r>
        <w:rPr>
          <w:noProof/>
        </w:rPr>
        <w:fldChar w:fldCharType="end"/>
      </w:r>
    </w:p>
    <w:p w14:paraId="4342D991" w14:textId="2EA7E99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4.7.1.4.</w:t>
      </w:r>
      <w:r w:rsidRPr="00206D38">
        <w:rPr>
          <w:rFonts w:ascii="Times New Roman" w:hAnsi="Times New Roman"/>
          <w:noProof/>
        </w:rPr>
        <w:t xml:space="preserve"> Pacienta kartes dati – PORTALS.EVK.DS.04</w:t>
      </w:r>
      <w:r>
        <w:rPr>
          <w:noProof/>
        </w:rPr>
        <w:tab/>
      </w:r>
      <w:r>
        <w:rPr>
          <w:noProof/>
        </w:rPr>
        <w:fldChar w:fldCharType="begin"/>
      </w:r>
      <w:r>
        <w:rPr>
          <w:noProof/>
        </w:rPr>
        <w:instrText xml:space="preserve"> PAGEREF _Toc169160441 \h </w:instrText>
      </w:r>
      <w:r>
        <w:rPr>
          <w:noProof/>
        </w:rPr>
      </w:r>
      <w:r>
        <w:rPr>
          <w:noProof/>
        </w:rPr>
        <w:fldChar w:fldCharType="separate"/>
      </w:r>
      <w:r>
        <w:rPr>
          <w:noProof/>
        </w:rPr>
        <w:t>77</w:t>
      </w:r>
      <w:r>
        <w:rPr>
          <w:noProof/>
        </w:rPr>
        <w:fldChar w:fldCharType="end"/>
      </w:r>
    </w:p>
    <w:p w14:paraId="76A157D4" w14:textId="238D740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lastRenderedPageBreak/>
        <w:t>4.7.1.5.</w:t>
      </w:r>
      <w:r w:rsidRPr="00206D38">
        <w:rPr>
          <w:rFonts w:ascii="Times New Roman" w:hAnsi="Times New Roman"/>
          <w:noProof/>
        </w:rPr>
        <w:t xml:space="preserve"> Kontaktinformācijas/kontaktpersonu saraksta izgūšanas pieprasījuma dati  – PORTALS.EVK.DS.05</w:t>
      </w:r>
      <w:r>
        <w:rPr>
          <w:noProof/>
        </w:rPr>
        <w:tab/>
      </w:r>
      <w:r>
        <w:rPr>
          <w:noProof/>
        </w:rPr>
        <w:fldChar w:fldCharType="begin"/>
      </w:r>
      <w:r>
        <w:rPr>
          <w:noProof/>
        </w:rPr>
        <w:instrText xml:space="preserve"> PAGEREF _Toc169160442 \h </w:instrText>
      </w:r>
      <w:r>
        <w:rPr>
          <w:noProof/>
        </w:rPr>
      </w:r>
      <w:r>
        <w:rPr>
          <w:noProof/>
        </w:rPr>
        <w:fldChar w:fldCharType="separate"/>
      </w:r>
      <w:r>
        <w:rPr>
          <w:noProof/>
        </w:rPr>
        <w:t>77</w:t>
      </w:r>
      <w:r>
        <w:rPr>
          <w:noProof/>
        </w:rPr>
        <w:fldChar w:fldCharType="end"/>
      </w:r>
    </w:p>
    <w:p w14:paraId="26B35D26" w14:textId="67C22BD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4.7.1.6.</w:t>
      </w:r>
      <w:r w:rsidRPr="00206D38">
        <w:rPr>
          <w:rFonts w:ascii="Times New Roman" w:hAnsi="Times New Roman"/>
          <w:noProof/>
        </w:rPr>
        <w:t xml:space="preserve"> Kontaktinformācijas dati – PORTALS.EVK.DS.06</w:t>
      </w:r>
      <w:r>
        <w:rPr>
          <w:noProof/>
        </w:rPr>
        <w:tab/>
      </w:r>
      <w:r>
        <w:rPr>
          <w:noProof/>
        </w:rPr>
        <w:fldChar w:fldCharType="begin"/>
      </w:r>
      <w:r>
        <w:rPr>
          <w:noProof/>
        </w:rPr>
        <w:instrText xml:space="preserve"> PAGEREF _Toc169160443 \h </w:instrText>
      </w:r>
      <w:r>
        <w:rPr>
          <w:noProof/>
        </w:rPr>
      </w:r>
      <w:r>
        <w:rPr>
          <w:noProof/>
        </w:rPr>
        <w:fldChar w:fldCharType="separate"/>
      </w:r>
      <w:r>
        <w:rPr>
          <w:noProof/>
        </w:rPr>
        <w:t>77</w:t>
      </w:r>
      <w:r>
        <w:rPr>
          <w:noProof/>
        </w:rPr>
        <w:fldChar w:fldCharType="end"/>
      </w:r>
    </w:p>
    <w:p w14:paraId="4A093B78" w14:textId="2A2616B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4.7.1.7.</w:t>
      </w:r>
      <w:r w:rsidRPr="00206D38">
        <w:rPr>
          <w:rFonts w:ascii="Times New Roman" w:hAnsi="Times New Roman"/>
          <w:noProof/>
        </w:rPr>
        <w:t xml:space="preserve"> Kontaktinformācijas pievienošanas pieprasījuma dati– PORTALS.EVK.DS.07</w:t>
      </w:r>
      <w:r>
        <w:rPr>
          <w:noProof/>
        </w:rPr>
        <w:tab/>
      </w:r>
      <w:r>
        <w:rPr>
          <w:noProof/>
        </w:rPr>
        <w:fldChar w:fldCharType="begin"/>
      </w:r>
      <w:r>
        <w:rPr>
          <w:noProof/>
        </w:rPr>
        <w:instrText xml:space="preserve"> PAGEREF _Toc169160444 \h </w:instrText>
      </w:r>
      <w:r>
        <w:rPr>
          <w:noProof/>
        </w:rPr>
      </w:r>
      <w:r>
        <w:rPr>
          <w:noProof/>
        </w:rPr>
        <w:fldChar w:fldCharType="separate"/>
      </w:r>
      <w:r>
        <w:rPr>
          <w:noProof/>
        </w:rPr>
        <w:t>78</w:t>
      </w:r>
      <w:r>
        <w:rPr>
          <w:noProof/>
        </w:rPr>
        <w:fldChar w:fldCharType="end"/>
      </w:r>
    </w:p>
    <w:p w14:paraId="5F3B3B11" w14:textId="5A6B6F5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4.7.1.8.</w:t>
      </w:r>
      <w:r w:rsidRPr="00206D38">
        <w:rPr>
          <w:rFonts w:ascii="Times New Roman" w:hAnsi="Times New Roman"/>
          <w:noProof/>
        </w:rPr>
        <w:t xml:space="preserve"> Kontaktinformācijas pievienošanas/labošanas pieprasījuma atbilde – PORTALS.EVK.DS.08</w:t>
      </w:r>
      <w:r>
        <w:rPr>
          <w:noProof/>
        </w:rPr>
        <w:tab/>
      </w:r>
      <w:r>
        <w:rPr>
          <w:noProof/>
        </w:rPr>
        <w:fldChar w:fldCharType="begin"/>
      </w:r>
      <w:r>
        <w:rPr>
          <w:noProof/>
        </w:rPr>
        <w:instrText xml:space="preserve"> PAGEREF _Toc169160445 \h </w:instrText>
      </w:r>
      <w:r>
        <w:rPr>
          <w:noProof/>
        </w:rPr>
      </w:r>
      <w:r>
        <w:rPr>
          <w:noProof/>
        </w:rPr>
        <w:fldChar w:fldCharType="separate"/>
      </w:r>
      <w:r>
        <w:rPr>
          <w:noProof/>
        </w:rPr>
        <w:t>78</w:t>
      </w:r>
      <w:r>
        <w:rPr>
          <w:noProof/>
        </w:rPr>
        <w:fldChar w:fldCharType="end"/>
      </w:r>
    </w:p>
    <w:p w14:paraId="7E55D829" w14:textId="21F3955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4.7.1.9.</w:t>
      </w:r>
      <w:r w:rsidRPr="00206D38">
        <w:rPr>
          <w:rFonts w:ascii="Times New Roman" w:hAnsi="Times New Roman"/>
          <w:noProof/>
        </w:rPr>
        <w:t xml:space="preserve"> Kontaktinformācijas labošanas pieprasījuma dati – PORTALS.EVK.DS.09</w:t>
      </w:r>
      <w:r>
        <w:rPr>
          <w:noProof/>
        </w:rPr>
        <w:tab/>
      </w:r>
      <w:r>
        <w:rPr>
          <w:noProof/>
        </w:rPr>
        <w:fldChar w:fldCharType="begin"/>
      </w:r>
      <w:r>
        <w:rPr>
          <w:noProof/>
        </w:rPr>
        <w:instrText xml:space="preserve"> PAGEREF _Toc169160446 \h </w:instrText>
      </w:r>
      <w:r>
        <w:rPr>
          <w:noProof/>
        </w:rPr>
      </w:r>
      <w:r>
        <w:rPr>
          <w:noProof/>
        </w:rPr>
        <w:fldChar w:fldCharType="separate"/>
      </w:r>
      <w:r>
        <w:rPr>
          <w:noProof/>
        </w:rPr>
        <w:t>78</w:t>
      </w:r>
      <w:r>
        <w:rPr>
          <w:noProof/>
        </w:rPr>
        <w:fldChar w:fldCharType="end"/>
      </w:r>
    </w:p>
    <w:p w14:paraId="3E5286B2" w14:textId="16668A5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4.7.1.10.</w:t>
      </w:r>
      <w:r w:rsidRPr="00206D38">
        <w:rPr>
          <w:rFonts w:ascii="Times New Roman" w:hAnsi="Times New Roman"/>
          <w:noProof/>
        </w:rPr>
        <w:t xml:space="preserve"> Kontaktpersonu dati – PORTALS.EVK.DS.10</w:t>
      </w:r>
      <w:r>
        <w:rPr>
          <w:noProof/>
        </w:rPr>
        <w:tab/>
      </w:r>
      <w:r>
        <w:rPr>
          <w:noProof/>
        </w:rPr>
        <w:fldChar w:fldCharType="begin"/>
      </w:r>
      <w:r>
        <w:rPr>
          <w:noProof/>
        </w:rPr>
        <w:instrText xml:space="preserve"> PAGEREF _Toc169160447 \h </w:instrText>
      </w:r>
      <w:r>
        <w:rPr>
          <w:noProof/>
        </w:rPr>
      </w:r>
      <w:r>
        <w:rPr>
          <w:noProof/>
        </w:rPr>
        <w:fldChar w:fldCharType="separate"/>
      </w:r>
      <w:r>
        <w:rPr>
          <w:noProof/>
        </w:rPr>
        <w:t>78</w:t>
      </w:r>
      <w:r>
        <w:rPr>
          <w:noProof/>
        </w:rPr>
        <w:fldChar w:fldCharType="end"/>
      </w:r>
    </w:p>
    <w:p w14:paraId="7F06206B" w14:textId="771C070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4.7.1.11.</w:t>
      </w:r>
      <w:r w:rsidRPr="00206D38">
        <w:rPr>
          <w:rFonts w:ascii="Times New Roman" w:hAnsi="Times New Roman"/>
          <w:noProof/>
        </w:rPr>
        <w:t xml:space="preserve"> Kontaktpersonas pievienošanas pieprasījuma dati – PORTALS.EVK.DS.11</w:t>
      </w:r>
      <w:r>
        <w:rPr>
          <w:noProof/>
        </w:rPr>
        <w:tab/>
      </w:r>
      <w:r>
        <w:rPr>
          <w:noProof/>
        </w:rPr>
        <w:fldChar w:fldCharType="begin"/>
      </w:r>
      <w:r>
        <w:rPr>
          <w:noProof/>
        </w:rPr>
        <w:instrText xml:space="preserve"> PAGEREF _Toc169160448 \h </w:instrText>
      </w:r>
      <w:r>
        <w:rPr>
          <w:noProof/>
        </w:rPr>
      </w:r>
      <w:r>
        <w:rPr>
          <w:noProof/>
        </w:rPr>
        <w:fldChar w:fldCharType="separate"/>
      </w:r>
      <w:r>
        <w:rPr>
          <w:noProof/>
        </w:rPr>
        <w:t>79</w:t>
      </w:r>
      <w:r>
        <w:rPr>
          <w:noProof/>
        </w:rPr>
        <w:fldChar w:fldCharType="end"/>
      </w:r>
    </w:p>
    <w:p w14:paraId="2916AD32" w14:textId="2D29769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4.7.1.12.</w:t>
      </w:r>
      <w:r w:rsidRPr="00206D38">
        <w:rPr>
          <w:rFonts w:ascii="Times New Roman" w:hAnsi="Times New Roman"/>
          <w:noProof/>
        </w:rPr>
        <w:t xml:space="preserve"> Kontaktpersonas datu pievienošanas/labošanas pieprasījuma atbilde – PORTALS.EVK.DS.12</w:t>
      </w:r>
      <w:r>
        <w:rPr>
          <w:noProof/>
        </w:rPr>
        <w:tab/>
      </w:r>
      <w:r>
        <w:rPr>
          <w:noProof/>
        </w:rPr>
        <w:fldChar w:fldCharType="begin"/>
      </w:r>
      <w:r>
        <w:rPr>
          <w:noProof/>
        </w:rPr>
        <w:instrText xml:space="preserve"> PAGEREF _Toc169160449 \h </w:instrText>
      </w:r>
      <w:r>
        <w:rPr>
          <w:noProof/>
        </w:rPr>
      </w:r>
      <w:r>
        <w:rPr>
          <w:noProof/>
        </w:rPr>
        <w:fldChar w:fldCharType="separate"/>
      </w:r>
      <w:r>
        <w:rPr>
          <w:noProof/>
        </w:rPr>
        <w:t>79</w:t>
      </w:r>
      <w:r>
        <w:rPr>
          <w:noProof/>
        </w:rPr>
        <w:fldChar w:fldCharType="end"/>
      </w:r>
    </w:p>
    <w:p w14:paraId="65FF289C" w14:textId="016E580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4.7.1.13.</w:t>
      </w:r>
      <w:r w:rsidRPr="00206D38">
        <w:rPr>
          <w:rFonts w:ascii="Times New Roman" w:hAnsi="Times New Roman"/>
          <w:noProof/>
        </w:rPr>
        <w:t xml:space="preserve"> Kontaktpersonas datu labošanas pieprasījums – PORTALS.EVK.DS.13</w:t>
      </w:r>
      <w:r>
        <w:rPr>
          <w:noProof/>
        </w:rPr>
        <w:tab/>
      </w:r>
      <w:r>
        <w:rPr>
          <w:noProof/>
        </w:rPr>
        <w:fldChar w:fldCharType="begin"/>
      </w:r>
      <w:r>
        <w:rPr>
          <w:noProof/>
        </w:rPr>
        <w:instrText xml:space="preserve"> PAGEREF _Toc169160450 \h </w:instrText>
      </w:r>
      <w:r>
        <w:rPr>
          <w:noProof/>
        </w:rPr>
      </w:r>
      <w:r>
        <w:rPr>
          <w:noProof/>
        </w:rPr>
        <w:fldChar w:fldCharType="separate"/>
      </w:r>
      <w:r>
        <w:rPr>
          <w:noProof/>
        </w:rPr>
        <w:t>79</w:t>
      </w:r>
      <w:r>
        <w:rPr>
          <w:noProof/>
        </w:rPr>
        <w:fldChar w:fldCharType="end"/>
      </w:r>
    </w:p>
    <w:p w14:paraId="08C5D386" w14:textId="7BF77BE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4.7.1.14.</w:t>
      </w:r>
      <w:r w:rsidRPr="00206D38">
        <w:rPr>
          <w:rFonts w:ascii="Times New Roman" w:hAnsi="Times New Roman"/>
          <w:noProof/>
        </w:rPr>
        <w:t xml:space="preserve"> Ģimenes ārsta/EVAK datu pieprasījuma dati – PORTALS.EVK.DS.14</w:t>
      </w:r>
      <w:r>
        <w:rPr>
          <w:noProof/>
        </w:rPr>
        <w:tab/>
      </w:r>
      <w:r>
        <w:rPr>
          <w:noProof/>
        </w:rPr>
        <w:fldChar w:fldCharType="begin"/>
      </w:r>
      <w:r>
        <w:rPr>
          <w:noProof/>
        </w:rPr>
        <w:instrText xml:space="preserve"> PAGEREF _Toc169160451 \h </w:instrText>
      </w:r>
      <w:r>
        <w:rPr>
          <w:noProof/>
        </w:rPr>
      </w:r>
      <w:r>
        <w:rPr>
          <w:noProof/>
        </w:rPr>
        <w:fldChar w:fldCharType="separate"/>
      </w:r>
      <w:r>
        <w:rPr>
          <w:noProof/>
        </w:rPr>
        <w:t>79</w:t>
      </w:r>
      <w:r>
        <w:rPr>
          <w:noProof/>
        </w:rPr>
        <w:fldChar w:fldCharType="end"/>
      </w:r>
    </w:p>
    <w:p w14:paraId="28506FE8" w14:textId="2B604F6C"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4.7.1.15.</w:t>
      </w:r>
      <w:r w:rsidRPr="00206D38">
        <w:rPr>
          <w:rFonts w:ascii="Times New Roman" w:hAnsi="Times New Roman"/>
          <w:noProof/>
        </w:rPr>
        <w:t xml:space="preserve"> Ģimenes ārsta dati – PORTALS.EVK.DS.15</w:t>
      </w:r>
      <w:r>
        <w:rPr>
          <w:noProof/>
        </w:rPr>
        <w:tab/>
      </w:r>
      <w:r>
        <w:rPr>
          <w:noProof/>
        </w:rPr>
        <w:fldChar w:fldCharType="begin"/>
      </w:r>
      <w:r>
        <w:rPr>
          <w:noProof/>
        </w:rPr>
        <w:instrText xml:space="preserve"> PAGEREF _Toc169160452 \h </w:instrText>
      </w:r>
      <w:r>
        <w:rPr>
          <w:noProof/>
        </w:rPr>
      </w:r>
      <w:r>
        <w:rPr>
          <w:noProof/>
        </w:rPr>
        <w:fldChar w:fldCharType="separate"/>
      </w:r>
      <w:r>
        <w:rPr>
          <w:noProof/>
        </w:rPr>
        <w:t>79</w:t>
      </w:r>
      <w:r>
        <w:rPr>
          <w:noProof/>
        </w:rPr>
        <w:fldChar w:fldCharType="end"/>
      </w:r>
    </w:p>
    <w:p w14:paraId="30E1E1E9" w14:textId="32C7483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4.7.1.16.</w:t>
      </w:r>
      <w:r w:rsidRPr="00206D38">
        <w:rPr>
          <w:rFonts w:ascii="Times New Roman" w:hAnsi="Times New Roman"/>
          <w:noProof/>
        </w:rPr>
        <w:t xml:space="preserve"> EVAK dati – PORTALS.EVK.DS.16</w:t>
      </w:r>
      <w:r>
        <w:rPr>
          <w:noProof/>
        </w:rPr>
        <w:tab/>
      </w:r>
      <w:r>
        <w:rPr>
          <w:noProof/>
        </w:rPr>
        <w:fldChar w:fldCharType="begin"/>
      </w:r>
      <w:r>
        <w:rPr>
          <w:noProof/>
        </w:rPr>
        <w:instrText xml:space="preserve"> PAGEREF _Toc169160453 \h </w:instrText>
      </w:r>
      <w:r>
        <w:rPr>
          <w:noProof/>
        </w:rPr>
      </w:r>
      <w:r>
        <w:rPr>
          <w:noProof/>
        </w:rPr>
        <w:fldChar w:fldCharType="separate"/>
      </w:r>
      <w:r>
        <w:rPr>
          <w:noProof/>
        </w:rPr>
        <w:t>80</w:t>
      </w:r>
      <w:r>
        <w:rPr>
          <w:noProof/>
        </w:rPr>
        <w:fldChar w:fldCharType="end"/>
      </w:r>
    </w:p>
    <w:p w14:paraId="64A47E2F" w14:textId="7ADAE4E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4.7.1.17.</w:t>
      </w:r>
      <w:r w:rsidRPr="00206D38">
        <w:rPr>
          <w:rFonts w:ascii="Times New Roman" w:hAnsi="Times New Roman"/>
          <w:noProof/>
        </w:rPr>
        <w:t xml:space="preserve"> Pilnvarojumu saraksta dati – PORTALS.EVK.DS.17</w:t>
      </w:r>
      <w:r>
        <w:rPr>
          <w:noProof/>
        </w:rPr>
        <w:tab/>
      </w:r>
      <w:r>
        <w:rPr>
          <w:noProof/>
        </w:rPr>
        <w:fldChar w:fldCharType="begin"/>
      </w:r>
      <w:r>
        <w:rPr>
          <w:noProof/>
        </w:rPr>
        <w:instrText xml:space="preserve"> PAGEREF _Toc169160454 \h </w:instrText>
      </w:r>
      <w:r>
        <w:rPr>
          <w:noProof/>
        </w:rPr>
      </w:r>
      <w:r>
        <w:rPr>
          <w:noProof/>
        </w:rPr>
        <w:fldChar w:fldCharType="separate"/>
      </w:r>
      <w:r>
        <w:rPr>
          <w:noProof/>
        </w:rPr>
        <w:t>81</w:t>
      </w:r>
      <w:r>
        <w:rPr>
          <w:noProof/>
        </w:rPr>
        <w:fldChar w:fldCharType="end"/>
      </w:r>
    </w:p>
    <w:p w14:paraId="1589C969" w14:textId="6D7C37A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4.7.1.18.</w:t>
      </w:r>
      <w:r w:rsidRPr="00206D38">
        <w:rPr>
          <w:rFonts w:ascii="Times New Roman" w:hAnsi="Times New Roman"/>
          <w:noProof/>
        </w:rPr>
        <w:t xml:space="preserve"> Pilnvarojuma pievienošanas/labošanas pieprasījuma dati – PORTALS.EVK.DS.18</w:t>
      </w:r>
      <w:r>
        <w:rPr>
          <w:noProof/>
        </w:rPr>
        <w:tab/>
      </w:r>
      <w:r>
        <w:rPr>
          <w:noProof/>
        </w:rPr>
        <w:fldChar w:fldCharType="begin"/>
      </w:r>
      <w:r>
        <w:rPr>
          <w:noProof/>
        </w:rPr>
        <w:instrText xml:space="preserve"> PAGEREF _Toc169160455 \h </w:instrText>
      </w:r>
      <w:r>
        <w:rPr>
          <w:noProof/>
        </w:rPr>
      </w:r>
      <w:r>
        <w:rPr>
          <w:noProof/>
        </w:rPr>
        <w:fldChar w:fldCharType="separate"/>
      </w:r>
      <w:r>
        <w:rPr>
          <w:noProof/>
        </w:rPr>
        <w:t>81</w:t>
      </w:r>
      <w:r>
        <w:rPr>
          <w:noProof/>
        </w:rPr>
        <w:fldChar w:fldCharType="end"/>
      </w:r>
    </w:p>
    <w:p w14:paraId="6200900B" w14:textId="47EE5EE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4.7.1.19.</w:t>
      </w:r>
      <w:r w:rsidRPr="00206D38">
        <w:rPr>
          <w:rFonts w:ascii="Times New Roman" w:hAnsi="Times New Roman"/>
          <w:noProof/>
        </w:rPr>
        <w:t xml:space="preserve"> Pieejamo pacientu karšu saraksta izgūšanas pieprasījuma dati  – PORTALS.EVK.DS.19</w:t>
      </w:r>
      <w:r>
        <w:rPr>
          <w:noProof/>
        </w:rPr>
        <w:tab/>
      </w:r>
      <w:r>
        <w:rPr>
          <w:noProof/>
        </w:rPr>
        <w:fldChar w:fldCharType="begin"/>
      </w:r>
      <w:r>
        <w:rPr>
          <w:noProof/>
        </w:rPr>
        <w:instrText xml:space="preserve"> PAGEREF _Toc169160456 \h </w:instrText>
      </w:r>
      <w:r>
        <w:rPr>
          <w:noProof/>
        </w:rPr>
      </w:r>
      <w:r>
        <w:rPr>
          <w:noProof/>
        </w:rPr>
        <w:fldChar w:fldCharType="separate"/>
      </w:r>
      <w:r>
        <w:rPr>
          <w:noProof/>
        </w:rPr>
        <w:t>81</w:t>
      </w:r>
      <w:r>
        <w:rPr>
          <w:noProof/>
        </w:rPr>
        <w:fldChar w:fldCharType="end"/>
      </w:r>
    </w:p>
    <w:p w14:paraId="4AA2DA1A" w14:textId="2A66B38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4.7.1.20.</w:t>
      </w:r>
      <w:r w:rsidRPr="00206D38">
        <w:rPr>
          <w:rFonts w:ascii="Times New Roman" w:hAnsi="Times New Roman"/>
          <w:noProof/>
        </w:rPr>
        <w:t xml:space="preserve"> Pieejamo pacientu karšu saraksta dati  – PORTALS.EVK.DS.20</w:t>
      </w:r>
      <w:r>
        <w:rPr>
          <w:noProof/>
        </w:rPr>
        <w:tab/>
      </w:r>
      <w:r>
        <w:rPr>
          <w:noProof/>
        </w:rPr>
        <w:fldChar w:fldCharType="begin"/>
      </w:r>
      <w:r>
        <w:rPr>
          <w:noProof/>
        </w:rPr>
        <w:instrText xml:space="preserve"> PAGEREF _Toc169160457 \h </w:instrText>
      </w:r>
      <w:r>
        <w:rPr>
          <w:noProof/>
        </w:rPr>
      </w:r>
      <w:r>
        <w:rPr>
          <w:noProof/>
        </w:rPr>
        <w:fldChar w:fldCharType="separate"/>
      </w:r>
      <w:r>
        <w:rPr>
          <w:noProof/>
        </w:rPr>
        <w:t>81</w:t>
      </w:r>
      <w:r>
        <w:rPr>
          <w:noProof/>
        </w:rPr>
        <w:fldChar w:fldCharType="end"/>
      </w:r>
    </w:p>
    <w:p w14:paraId="6495E4B2" w14:textId="6851D28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4.7.1.21.</w:t>
      </w:r>
      <w:r w:rsidRPr="00206D38">
        <w:rPr>
          <w:rFonts w:ascii="Times New Roman" w:hAnsi="Times New Roman"/>
          <w:noProof/>
        </w:rPr>
        <w:t xml:space="preserve"> Pacienta karšu sapludināšanas pieprasījuma dati  – PORTALS.EVK.DS.21</w:t>
      </w:r>
      <w:r>
        <w:rPr>
          <w:noProof/>
        </w:rPr>
        <w:tab/>
      </w:r>
      <w:r>
        <w:rPr>
          <w:noProof/>
        </w:rPr>
        <w:fldChar w:fldCharType="begin"/>
      </w:r>
      <w:r>
        <w:rPr>
          <w:noProof/>
        </w:rPr>
        <w:instrText xml:space="preserve"> PAGEREF _Toc169160458 \h </w:instrText>
      </w:r>
      <w:r>
        <w:rPr>
          <w:noProof/>
        </w:rPr>
      </w:r>
      <w:r>
        <w:rPr>
          <w:noProof/>
        </w:rPr>
        <w:fldChar w:fldCharType="separate"/>
      </w:r>
      <w:r>
        <w:rPr>
          <w:noProof/>
        </w:rPr>
        <w:t>82</w:t>
      </w:r>
      <w:r>
        <w:rPr>
          <w:noProof/>
        </w:rPr>
        <w:fldChar w:fldCharType="end"/>
      </w:r>
    </w:p>
    <w:p w14:paraId="657364EB" w14:textId="0F1A647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4.7.1.22.</w:t>
      </w:r>
      <w:r w:rsidRPr="00206D38">
        <w:rPr>
          <w:rFonts w:ascii="Times New Roman" w:hAnsi="Times New Roman"/>
          <w:noProof/>
        </w:rPr>
        <w:t xml:space="preserve"> Pacienta karšu sapludināšanas pieprasījuma atbilde – PORTALS.EVK.DS.22</w:t>
      </w:r>
      <w:r>
        <w:rPr>
          <w:noProof/>
        </w:rPr>
        <w:tab/>
      </w:r>
      <w:r>
        <w:rPr>
          <w:noProof/>
        </w:rPr>
        <w:fldChar w:fldCharType="begin"/>
      </w:r>
      <w:r>
        <w:rPr>
          <w:noProof/>
        </w:rPr>
        <w:instrText xml:space="preserve"> PAGEREF _Toc169160459 \h </w:instrText>
      </w:r>
      <w:r>
        <w:rPr>
          <w:noProof/>
        </w:rPr>
      </w:r>
      <w:r>
        <w:rPr>
          <w:noProof/>
        </w:rPr>
        <w:fldChar w:fldCharType="separate"/>
      </w:r>
      <w:r>
        <w:rPr>
          <w:noProof/>
        </w:rPr>
        <w:t>82</w:t>
      </w:r>
      <w:r>
        <w:rPr>
          <w:noProof/>
        </w:rPr>
        <w:fldChar w:fldCharType="end"/>
      </w:r>
    </w:p>
    <w:p w14:paraId="16F36690" w14:textId="2ABA31C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4.7.1.23.</w:t>
      </w:r>
      <w:r w:rsidRPr="00206D38">
        <w:rPr>
          <w:rFonts w:ascii="Times New Roman" w:hAnsi="Times New Roman"/>
          <w:noProof/>
        </w:rPr>
        <w:t xml:space="preserve"> Pilnā aizlieguma/Pilnvarojumu saraksta pieprasījuma dati – PORTALS.EVK.DS.23</w:t>
      </w:r>
      <w:r>
        <w:rPr>
          <w:noProof/>
        </w:rPr>
        <w:tab/>
      </w:r>
      <w:r>
        <w:rPr>
          <w:noProof/>
        </w:rPr>
        <w:fldChar w:fldCharType="begin"/>
      </w:r>
      <w:r>
        <w:rPr>
          <w:noProof/>
        </w:rPr>
        <w:instrText xml:space="preserve"> PAGEREF _Toc169160460 \h </w:instrText>
      </w:r>
      <w:r>
        <w:rPr>
          <w:noProof/>
        </w:rPr>
      </w:r>
      <w:r>
        <w:rPr>
          <w:noProof/>
        </w:rPr>
        <w:fldChar w:fldCharType="separate"/>
      </w:r>
      <w:r>
        <w:rPr>
          <w:noProof/>
        </w:rPr>
        <w:t>82</w:t>
      </w:r>
      <w:r>
        <w:rPr>
          <w:noProof/>
        </w:rPr>
        <w:fldChar w:fldCharType="end"/>
      </w:r>
    </w:p>
    <w:p w14:paraId="12B257F7" w14:textId="5F93935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4.7.1.24.</w:t>
      </w:r>
      <w:r w:rsidRPr="00206D38">
        <w:rPr>
          <w:rFonts w:ascii="Times New Roman" w:hAnsi="Times New Roman"/>
          <w:noProof/>
        </w:rPr>
        <w:t xml:space="preserve"> Pilnā aizlieguma dati – PORTALS.EVK.DS.24</w:t>
      </w:r>
      <w:r>
        <w:rPr>
          <w:noProof/>
        </w:rPr>
        <w:tab/>
      </w:r>
      <w:r>
        <w:rPr>
          <w:noProof/>
        </w:rPr>
        <w:fldChar w:fldCharType="begin"/>
      </w:r>
      <w:r>
        <w:rPr>
          <w:noProof/>
        </w:rPr>
        <w:instrText xml:space="preserve"> PAGEREF _Toc169160461 \h </w:instrText>
      </w:r>
      <w:r>
        <w:rPr>
          <w:noProof/>
        </w:rPr>
      </w:r>
      <w:r>
        <w:rPr>
          <w:noProof/>
        </w:rPr>
        <w:fldChar w:fldCharType="separate"/>
      </w:r>
      <w:r>
        <w:rPr>
          <w:noProof/>
        </w:rPr>
        <w:t>82</w:t>
      </w:r>
      <w:r>
        <w:rPr>
          <w:noProof/>
        </w:rPr>
        <w:fldChar w:fldCharType="end"/>
      </w:r>
    </w:p>
    <w:p w14:paraId="5EE5544D" w14:textId="1900D96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4.7.1.25.</w:t>
      </w:r>
      <w:r w:rsidRPr="00206D38">
        <w:rPr>
          <w:rFonts w:ascii="Times New Roman" w:hAnsi="Times New Roman"/>
          <w:noProof/>
        </w:rPr>
        <w:t xml:space="preserve"> Pilnā aizlieguma pievienošanas pieprasījuma dati – PORTALS.EVK.DS.25</w:t>
      </w:r>
      <w:r>
        <w:rPr>
          <w:noProof/>
        </w:rPr>
        <w:tab/>
      </w:r>
      <w:r>
        <w:rPr>
          <w:noProof/>
        </w:rPr>
        <w:fldChar w:fldCharType="begin"/>
      </w:r>
      <w:r>
        <w:rPr>
          <w:noProof/>
        </w:rPr>
        <w:instrText xml:space="preserve"> PAGEREF _Toc169160462 \h </w:instrText>
      </w:r>
      <w:r>
        <w:rPr>
          <w:noProof/>
        </w:rPr>
      </w:r>
      <w:r>
        <w:rPr>
          <w:noProof/>
        </w:rPr>
        <w:fldChar w:fldCharType="separate"/>
      </w:r>
      <w:r>
        <w:rPr>
          <w:noProof/>
        </w:rPr>
        <w:t>83</w:t>
      </w:r>
      <w:r>
        <w:rPr>
          <w:noProof/>
        </w:rPr>
        <w:fldChar w:fldCharType="end"/>
      </w:r>
    </w:p>
    <w:p w14:paraId="1EE0094F" w14:textId="49BC2F1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4.7.1.26.</w:t>
      </w:r>
      <w:r w:rsidRPr="00206D38">
        <w:rPr>
          <w:rFonts w:ascii="Times New Roman" w:hAnsi="Times New Roman"/>
          <w:noProof/>
        </w:rPr>
        <w:t xml:space="preserve"> Pilnā aizlieguma pievienošanas/labošanas pieprasījuma atbildes dati – PORTALS.EVK.DS.26</w:t>
      </w:r>
      <w:r>
        <w:rPr>
          <w:noProof/>
        </w:rPr>
        <w:tab/>
      </w:r>
      <w:r>
        <w:rPr>
          <w:noProof/>
        </w:rPr>
        <w:fldChar w:fldCharType="begin"/>
      </w:r>
      <w:r>
        <w:rPr>
          <w:noProof/>
        </w:rPr>
        <w:instrText xml:space="preserve"> PAGEREF _Toc169160463 \h </w:instrText>
      </w:r>
      <w:r>
        <w:rPr>
          <w:noProof/>
        </w:rPr>
      </w:r>
      <w:r>
        <w:rPr>
          <w:noProof/>
        </w:rPr>
        <w:fldChar w:fldCharType="separate"/>
      </w:r>
      <w:r>
        <w:rPr>
          <w:noProof/>
        </w:rPr>
        <w:t>83</w:t>
      </w:r>
      <w:r>
        <w:rPr>
          <w:noProof/>
        </w:rPr>
        <w:fldChar w:fldCharType="end"/>
      </w:r>
    </w:p>
    <w:p w14:paraId="13D1CE6E" w14:textId="60D7504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4.7.1.27.</w:t>
      </w:r>
      <w:r w:rsidRPr="00206D38">
        <w:rPr>
          <w:rFonts w:ascii="Times New Roman" w:hAnsi="Times New Roman"/>
          <w:noProof/>
        </w:rPr>
        <w:t xml:space="preserve"> Pilnā aizlieguma labošanas pieprasījuma dati – PORTALS.EVK.DS.27</w:t>
      </w:r>
      <w:r>
        <w:rPr>
          <w:noProof/>
        </w:rPr>
        <w:tab/>
      </w:r>
      <w:r>
        <w:rPr>
          <w:noProof/>
        </w:rPr>
        <w:fldChar w:fldCharType="begin"/>
      </w:r>
      <w:r>
        <w:rPr>
          <w:noProof/>
        </w:rPr>
        <w:instrText xml:space="preserve"> PAGEREF _Toc169160464 \h </w:instrText>
      </w:r>
      <w:r>
        <w:rPr>
          <w:noProof/>
        </w:rPr>
      </w:r>
      <w:r>
        <w:rPr>
          <w:noProof/>
        </w:rPr>
        <w:fldChar w:fldCharType="separate"/>
      </w:r>
      <w:r>
        <w:rPr>
          <w:noProof/>
        </w:rPr>
        <w:t>83</w:t>
      </w:r>
      <w:r>
        <w:rPr>
          <w:noProof/>
        </w:rPr>
        <w:fldChar w:fldCharType="end"/>
      </w:r>
    </w:p>
    <w:p w14:paraId="72E9044F" w14:textId="43E75D8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4.7.1.28.</w:t>
      </w:r>
      <w:r w:rsidRPr="00206D38">
        <w:rPr>
          <w:rFonts w:ascii="Times New Roman" w:hAnsi="Times New Roman"/>
          <w:noProof/>
        </w:rPr>
        <w:t xml:space="preserve"> Nākotnes pilnvarojuma datu pieprasījuma atbilde – PORTALS.EVK.DS.100</w:t>
      </w:r>
      <w:r>
        <w:rPr>
          <w:noProof/>
        </w:rPr>
        <w:tab/>
      </w:r>
      <w:r>
        <w:rPr>
          <w:noProof/>
        </w:rPr>
        <w:fldChar w:fldCharType="begin"/>
      </w:r>
      <w:r>
        <w:rPr>
          <w:noProof/>
        </w:rPr>
        <w:instrText xml:space="preserve"> PAGEREF _Toc169160465 \h </w:instrText>
      </w:r>
      <w:r>
        <w:rPr>
          <w:noProof/>
        </w:rPr>
      </w:r>
      <w:r>
        <w:rPr>
          <w:noProof/>
        </w:rPr>
        <w:fldChar w:fldCharType="separate"/>
      </w:r>
      <w:r>
        <w:rPr>
          <w:noProof/>
        </w:rPr>
        <w:t>83</w:t>
      </w:r>
      <w:r>
        <w:rPr>
          <w:noProof/>
        </w:rPr>
        <w:fldChar w:fldCharType="end"/>
      </w:r>
    </w:p>
    <w:p w14:paraId="70574D4C" w14:textId="715E437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4.7.1.29.</w:t>
      </w:r>
      <w:r w:rsidRPr="00206D38">
        <w:rPr>
          <w:rFonts w:ascii="Times New Roman" w:hAnsi="Times New Roman"/>
          <w:noProof/>
        </w:rPr>
        <w:t xml:space="preserve"> Nākotnes pilnvarojuma datu pievienošanas pieprasījums – PORTALS.EVK.DS.101</w:t>
      </w:r>
      <w:r>
        <w:rPr>
          <w:noProof/>
        </w:rPr>
        <w:tab/>
      </w:r>
      <w:r>
        <w:rPr>
          <w:noProof/>
        </w:rPr>
        <w:fldChar w:fldCharType="begin"/>
      </w:r>
      <w:r>
        <w:rPr>
          <w:noProof/>
        </w:rPr>
        <w:instrText xml:space="preserve"> PAGEREF _Toc169160466 \h </w:instrText>
      </w:r>
      <w:r>
        <w:rPr>
          <w:noProof/>
        </w:rPr>
      </w:r>
      <w:r>
        <w:rPr>
          <w:noProof/>
        </w:rPr>
        <w:fldChar w:fldCharType="separate"/>
      </w:r>
      <w:r>
        <w:rPr>
          <w:noProof/>
        </w:rPr>
        <w:t>83</w:t>
      </w:r>
      <w:r>
        <w:rPr>
          <w:noProof/>
        </w:rPr>
        <w:fldChar w:fldCharType="end"/>
      </w:r>
    </w:p>
    <w:p w14:paraId="603D4D86" w14:textId="1AE6D51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4.7.1.30.</w:t>
      </w:r>
      <w:r w:rsidRPr="00206D38">
        <w:rPr>
          <w:rFonts w:ascii="Times New Roman" w:hAnsi="Times New Roman"/>
          <w:noProof/>
        </w:rPr>
        <w:t xml:space="preserve"> Orgānu, audu un ķermeņa izmantošanas pēc nāves datu pieprasījuma atbilde – PORTALS.EVK.DS.102</w:t>
      </w:r>
      <w:r>
        <w:rPr>
          <w:noProof/>
        </w:rPr>
        <w:tab/>
      </w:r>
      <w:r>
        <w:rPr>
          <w:noProof/>
        </w:rPr>
        <w:fldChar w:fldCharType="begin"/>
      </w:r>
      <w:r>
        <w:rPr>
          <w:noProof/>
        </w:rPr>
        <w:instrText xml:space="preserve"> PAGEREF _Toc169160467 \h </w:instrText>
      </w:r>
      <w:r>
        <w:rPr>
          <w:noProof/>
        </w:rPr>
      </w:r>
      <w:r>
        <w:rPr>
          <w:noProof/>
        </w:rPr>
        <w:fldChar w:fldCharType="separate"/>
      </w:r>
      <w:r>
        <w:rPr>
          <w:noProof/>
        </w:rPr>
        <w:t>84</w:t>
      </w:r>
      <w:r>
        <w:rPr>
          <w:noProof/>
        </w:rPr>
        <w:fldChar w:fldCharType="end"/>
      </w:r>
    </w:p>
    <w:p w14:paraId="2AD403B2" w14:textId="54CE21E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4.7.1.31.</w:t>
      </w:r>
      <w:r w:rsidRPr="00206D38">
        <w:rPr>
          <w:rFonts w:ascii="Times New Roman" w:hAnsi="Times New Roman"/>
          <w:noProof/>
        </w:rPr>
        <w:t xml:space="preserve"> Orgānu, audu un ķermeņa izmantošanas pēc nāves datu pievienošanas pieprasījums – PORTALS.EVK.DS.103</w:t>
      </w:r>
      <w:r>
        <w:rPr>
          <w:noProof/>
        </w:rPr>
        <w:tab/>
      </w:r>
      <w:r>
        <w:rPr>
          <w:noProof/>
        </w:rPr>
        <w:fldChar w:fldCharType="begin"/>
      </w:r>
      <w:r>
        <w:rPr>
          <w:noProof/>
        </w:rPr>
        <w:instrText xml:space="preserve"> PAGEREF _Toc169160468 \h </w:instrText>
      </w:r>
      <w:r>
        <w:rPr>
          <w:noProof/>
        </w:rPr>
      </w:r>
      <w:r>
        <w:rPr>
          <w:noProof/>
        </w:rPr>
        <w:fldChar w:fldCharType="separate"/>
      </w:r>
      <w:r>
        <w:rPr>
          <w:noProof/>
        </w:rPr>
        <w:t>84</w:t>
      </w:r>
      <w:r>
        <w:rPr>
          <w:noProof/>
        </w:rPr>
        <w:fldChar w:fldCharType="end"/>
      </w:r>
    </w:p>
    <w:p w14:paraId="229E7A5D" w14:textId="7A7117F2"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4.7.2.</w:t>
      </w:r>
      <w:r>
        <w:rPr>
          <w:rFonts w:asciiTheme="minorHAnsi" w:eastAsiaTheme="minorEastAsia" w:hAnsiTheme="minorHAnsi" w:cstheme="minorBidi"/>
          <w:i w:val="0"/>
          <w:iCs w:val="0"/>
          <w:noProof/>
          <w:lang w:eastAsia="lv-LV"/>
        </w:rPr>
        <w:tab/>
      </w:r>
      <w:r w:rsidRPr="00206D38">
        <w:rPr>
          <w:rFonts w:ascii="Times New Roman" w:hAnsi="Times New Roman"/>
          <w:noProof/>
        </w:rPr>
        <w:t>Veselības pamatdati</w:t>
      </w:r>
      <w:r>
        <w:rPr>
          <w:noProof/>
        </w:rPr>
        <w:tab/>
      </w:r>
      <w:r>
        <w:rPr>
          <w:noProof/>
        </w:rPr>
        <w:fldChar w:fldCharType="begin"/>
      </w:r>
      <w:r>
        <w:rPr>
          <w:noProof/>
        </w:rPr>
        <w:instrText xml:space="preserve"> PAGEREF _Toc169160469 \h </w:instrText>
      </w:r>
      <w:r>
        <w:rPr>
          <w:noProof/>
        </w:rPr>
      </w:r>
      <w:r>
        <w:rPr>
          <w:noProof/>
        </w:rPr>
        <w:fldChar w:fldCharType="separate"/>
      </w:r>
      <w:r>
        <w:rPr>
          <w:noProof/>
        </w:rPr>
        <w:t>84</w:t>
      </w:r>
      <w:r>
        <w:rPr>
          <w:noProof/>
        </w:rPr>
        <w:fldChar w:fldCharType="end"/>
      </w:r>
    </w:p>
    <w:p w14:paraId="34C90C31" w14:textId="186A90D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w:t>
      </w:r>
      <w:r w:rsidRPr="00206D38">
        <w:rPr>
          <w:rFonts w:ascii="Times New Roman" w:hAnsi="Times New Roman"/>
          <w:noProof/>
        </w:rPr>
        <w:t xml:space="preserve"> Veselības pamatdatu pieprasījuma dati – PORTALS.EVK.DS.28</w:t>
      </w:r>
      <w:r>
        <w:rPr>
          <w:noProof/>
        </w:rPr>
        <w:tab/>
      </w:r>
      <w:r>
        <w:rPr>
          <w:noProof/>
        </w:rPr>
        <w:fldChar w:fldCharType="begin"/>
      </w:r>
      <w:r>
        <w:rPr>
          <w:noProof/>
        </w:rPr>
        <w:instrText xml:space="preserve"> PAGEREF _Toc169160470 \h </w:instrText>
      </w:r>
      <w:r>
        <w:rPr>
          <w:noProof/>
        </w:rPr>
      </w:r>
      <w:r>
        <w:rPr>
          <w:noProof/>
        </w:rPr>
        <w:fldChar w:fldCharType="separate"/>
      </w:r>
      <w:r>
        <w:rPr>
          <w:noProof/>
        </w:rPr>
        <w:t>84</w:t>
      </w:r>
      <w:r>
        <w:rPr>
          <w:noProof/>
        </w:rPr>
        <w:fldChar w:fldCharType="end"/>
      </w:r>
    </w:p>
    <w:p w14:paraId="1FE57571" w14:textId="06B3374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4.7.2.2.</w:t>
      </w:r>
      <w:r w:rsidRPr="00206D38">
        <w:rPr>
          <w:rFonts w:ascii="Times New Roman" w:hAnsi="Times New Roman"/>
          <w:noProof/>
        </w:rPr>
        <w:t xml:space="preserve"> Veselības pamatdati – PORTALS.EVK.DS.29</w:t>
      </w:r>
      <w:r>
        <w:rPr>
          <w:noProof/>
        </w:rPr>
        <w:tab/>
      </w:r>
      <w:r>
        <w:rPr>
          <w:noProof/>
        </w:rPr>
        <w:fldChar w:fldCharType="begin"/>
      </w:r>
      <w:r>
        <w:rPr>
          <w:noProof/>
        </w:rPr>
        <w:instrText xml:space="preserve"> PAGEREF _Toc169160471 \h </w:instrText>
      </w:r>
      <w:r>
        <w:rPr>
          <w:noProof/>
        </w:rPr>
      </w:r>
      <w:r>
        <w:rPr>
          <w:noProof/>
        </w:rPr>
        <w:fldChar w:fldCharType="separate"/>
      </w:r>
      <w:r>
        <w:rPr>
          <w:noProof/>
        </w:rPr>
        <w:t>85</w:t>
      </w:r>
      <w:r>
        <w:rPr>
          <w:noProof/>
        </w:rPr>
        <w:fldChar w:fldCharType="end"/>
      </w:r>
    </w:p>
    <w:p w14:paraId="40D72806" w14:textId="11BD818C"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4.7.2.3.</w:t>
      </w:r>
      <w:r w:rsidRPr="00206D38">
        <w:rPr>
          <w:rFonts w:ascii="Times New Roman" w:hAnsi="Times New Roman"/>
          <w:noProof/>
        </w:rPr>
        <w:t xml:space="preserve"> Veselības pamatdatu datu avota/piezīmju pieprasījuma dati – PORTALS.EVK.DS.30</w:t>
      </w:r>
      <w:r>
        <w:rPr>
          <w:noProof/>
        </w:rPr>
        <w:tab/>
      </w:r>
      <w:r>
        <w:rPr>
          <w:noProof/>
        </w:rPr>
        <w:fldChar w:fldCharType="begin"/>
      </w:r>
      <w:r>
        <w:rPr>
          <w:noProof/>
        </w:rPr>
        <w:instrText xml:space="preserve"> PAGEREF _Toc169160472 \h </w:instrText>
      </w:r>
      <w:r>
        <w:rPr>
          <w:noProof/>
        </w:rPr>
      </w:r>
      <w:r>
        <w:rPr>
          <w:noProof/>
        </w:rPr>
        <w:fldChar w:fldCharType="separate"/>
      </w:r>
      <w:r>
        <w:rPr>
          <w:noProof/>
        </w:rPr>
        <w:t>86</w:t>
      </w:r>
      <w:r>
        <w:rPr>
          <w:noProof/>
        </w:rPr>
        <w:fldChar w:fldCharType="end"/>
      </w:r>
    </w:p>
    <w:p w14:paraId="19273BF5" w14:textId="072FE81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4.7.2.4.</w:t>
      </w:r>
      <w:r w:rsidRPr="00206D38">
        <w:rPr>
          <w:rFonts w:ascii="Times New Roman" w:hAnsi="Times New Roman"/>
          <w:noProof/>
        </w:rPr>
        <w:t xml:space="preserve"> Veselības pamatdatu datu avota dati – PORTALS.EVK.DS.31</w:t>
      </w:r>
      <w:r>
        <w:rPr>
          <w:noProof/>
        </w:rPr>
        <w:tab/>
      </w:r>
      <w:r>
        <w:rPr>
          <w:noProof/>
        </w:rPr>
        <w:fldChar w:fldCharType="begin"/>
      </w:r>
      <w:r>
        <w:rPr>
          <w:noProof/>
        </w:rPr>
        <w:instrText xml:space="preserve"> PAGEREF _Toc169160473 \h </w:instrText>
      </w:r>
      <w:r>
        <w:rPr>
          <w:noProof/>
        </w:rPr>
      </w:r>
      <w:r>
        <w:rPr>
          <w:noProof/>
        </w:rPr>
        <w:fldChar w:fldCharType="separate"/>
      </w:r>
      <w:r>
        <w:rPr>
          <w:noProof/>
        </w:rPr>
        <w:t>86</w:t>
      </w:r>
      <w:r>
        <w:rPr>
          <w:noProof/>
        </w:rPr>
        <w:fldChar w:fldCharType="end"/>
      </w:r>
    </w:p>
    <w:p w14:paraId="1133EE50" w14:textId="4612FE3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4.7.2.5.</w:t>
      </w:r>
      <w:r w:rsidRPr="00206D38">
        <w:rPr>
          <w:rFonts w:ascii="Times New Roman" w:hAnsi="Times New Roman"/>
          <w:noProof/>
        </w:rPr>
        <w:t xml:space="preserve"> Brīdinājuma pievienošanas pieprasījuma dati – PORTALS.EVK.DS.32</w:t>
      </w:r>
      <w:r>
        <w:rPr>
          <w:noProof/>
        </w:rPr>
        <w:tab/>
      </w:r>
      <w:r>
        <w:rPr>
          <w:noProof/>
        </w:rPr>
        <w:fldChar w:fldCharType="begin"/>
      </w:r>
      <w:r>
        <w:rPr>
          <w:noProof/>
        </w:rPr>
        <w:instrText xml:space="preserve"> PAGEREF _Toc169160474 \h </w:instrText>
      </w:r>
      <w:r>
        <w:rPr>
          <w:noProof/>
        </w:rPr>
      </w:r>
      <w:r>
        <w:rPr>
          <w:noProof/>
        </w:rPr>
        <w:fldChar w:fldCharType="separate"/>
      </w:r>
      <w:r>
        <w:rPr>
          <w:noProof/>
        </w:rPr>
        <w:t>86</w:t>
      </w:r>
      <w:r>
        <w:rPr>
          <w:noProof/>
        </w:rPr>
        <w:fldChar w:fldCharType="end"/>
      </w:r>
    </w:p>
    <w:p w14:paraId="104A3168" w14:textId="049D78D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4.7.2.6.</w:t>
      </w:r>
      <w:r w:rsidRPr="00206D38">
        <w:rPr>
          <w:rFonts w:ascii="Times New Roman" w:hAnsi="Times New Roman"/>
          <w:noProof/>
        </w:rPr>
        <w:t xml:space="preserve"> Brīdinājuma pievienošanas pieprasījuma atbildes dati – PORTALS.EVK.DS.33</w:t>
      </w:r>
      <w:r>
        <w:rPr>
          <w:noProof/>
        </w:rPr>
        <w:tab/>
      </w:r>
      <w:r>
        <w:rPr>
          <w:noProof/>
        </w:rPr>
        <w:fldChar w:fldCharType="begin"/>
      </w:r>
      <w:r>
        <w:rPr>
          <w:noProof/>
        </w:rPr>
        <w:instrText xml:space="preserve"> PAGEREF _Toc169160475 \h </w:instrText>
      </w:r>
      <w:r>
        <w:rPr>
          <w:noProof/>
        </w:rPr>
      </w:r>
      <w:r>
        <w:rPr>
          <w:noProof/>
        </w:rPr>
        <w:fldChar w:fldCharType="separate"/>
      </w:r>
      <w:r>
        <w:rPr>
          <w:noProof/>
        </w:rPr>
        <w:t>87</w:t>
      </w:r>
      <w:r>
        <w:rPr>
          <w:noProof/>
        </w:rPr>
        <w:fldChar w:fldCharType="end"/>
      </w:r>
    </w:p>
    <w:p w14:paraId="09561B0E" w14:textId="700F397C"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4.7.2.7.</w:t>
      </w:r>
      <w:r w:rsidRPr="00206D38">
        <w:rPr>
          <w:rFonts w:ascii="Times New Roman" w:hAnsi="Times New Roman"/>
          <w:noProof/>
        </w:rPr>
        <w:t xml:space="preserve"> Alerģijas pievienošanas pieprasījuma dati – PORTALS.EVK.DS.34</w:t>
      </w:r>
      <w:r>
        <w:rPr>
          <w:noProof/>
        </w:rPr>
        <w:tab/>
      </w:r>
      <w:r>
        <w:rPr>
          <w:noProof/>
        </w:rPr>
        <w:fldChar w:fldCharType="begin"/>
      </w:r>
      <w:r>
        <w:rPr>
          <w:noProof/>
        </w:rPr>
        <w:instrText xml:space="preserve"> PAGEREF _Toc169160476 \h </w:instrText>
      </w:r>
      <w:r>
        <w:rPr>
          <w:noProof/>
        </w:rPr>
      </w:r>
      <w:r>
        <w:rPr>
          <w:noProof/>
        </w:rPr>
        <w:fldChar w:fldCharType="separate"/>
      </w:r>
      <w:r>
        <w:rPr>
          <w:noProof/>
        </w:rPr>
        <w:t>87</w:t>
      </w:r>
      <w:r>
        <w:rPr>
          <w:noProof/>
        </w:rPr>
        <w:fldChar w:fldCharType="end"/>
      </w:r>
    </w:p>
    <w:p w14:paraId="4758AB5F" w14:textId="470C45D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4.7.2.8.</w:t>
      </w:r>
      <w:r w:rsidRPr="00206D38">
        <w:rPr>
          <w:rFonts w:ascii="Times New Roman" w:hAnsi="Times New Roman"/>
          <w:noProof/>
        </w:rPr>
        <w:t xml:space="preserve"> Alerģijas pievienošanas pieprasījuma atbildes dati – PORTALS.EVK.DS.35</w:t>
      </w:r>
      <w:r>
        <w:rPr>
          <w:noProof/>
        </w:rPr>
        <w:tab/>
      </w:r>
      <w:r>
        <w:rPr>
          <w:noProof/>
        </w:rPr>
        <w:fldChar w:fldCharType="begin"/>
      </w:r>
      <w:r>
        <w:rPr>
          <w:noProof/>
        </w:rPr>
        <w:instrText xml:space="preserve"> PAGEREF _Toc169160477 \h </w:instrText>
      </w:r>
      <w:r>
        <w:rPr>
          <w:noProof/>
        </w:rPr>
      </w:r>
      <w:r>
        <w:rPr>
          <w:noProof/>
        </w:rPr>
        <w:fldChar w:fldCharType="separate"/>
      </w:r>
      <w:r>
        <w:rPr>
          <w:noProof/>
        </w:rPr>
        <w:t>87</w:t>
      </w:r>
      <w:r>
        <w:rPr>
          <w:noProof/>
        </w:rPr>
        <w:fldChar w:fldCharType="end"/>
      </w:r>
    </w:p>
    <w:p w14:paraId="2FB339B3" w14:textId="429D4A0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4.7.2.9.</w:t>
      </w:r>
      <w:r w:rsidRPr="00206D38">
        <w:rPr>
          <w:rFonts w:ascii="Times New Roman" w:hAnsi="Times New Roman"/>
          <w:noProof/>
        </w:rPr>
        <w:t xml:space="preserve"> Diagnozes pievienošanas pieprasījuma dati – PORTALS.EVK.DS.36</w:t>
      </w:r>
      <w:r>
        <w:rPr>
          <w:noProof/>
        </w:rPr>
        <w:tab/>
      </w:r>
      <w:r>
        <w:rPr>
          <w:noProof/>
        </w:rPr>
        <w:fldChar w:fldCharType="begin"/>
      </w:r>
      <w:r>
        <w:rPr>
          <w:noProof/>
        </w:rPr>
        <w:instrText xml:space="preserve"> PAGEREF _Toc169160478 \h </w:instrText>
      </w:r>
      <w:r>
        <w:rPr>
          <w:noProof/>
        </w:rPr>
      </w:r>
      <w:r>
        <w:rPr>
          <w:noProof/>
        </w:rPr>
        <w:fldChar w:fldCharType="separate"/>
      </w:r>
      <w:r>
        <w:rPr>
          <w:noProof/>
        </w:rPr>
        <w:t>88</w:t>
      </w:r>
      <w:r>
        <w:rPr>
          <w:noProof/>
        </w:rPr>
        <w:fldChar w:fldCharType="end"/>
      </w:r>
    </w:p>
    <w:p w14:paraId="09B947DF" w14:textId="4BD0509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4.7.2.10.</w:t>
      </w:r>
      <w:r w:rsidRPr="00206D38">
        <w:rPr>
          <w:rFonts w:ascii="Times New Roman" w:hAnsi="Times New Roman"/>
          <w:noProof/>
        </w:rPr>
        <w:t xml:space="preserve"> Diagnozes pievienošanas pieprasījuma atbildes dati – PORTALS.EVK.DS.37</w:t>
      </w:r>
      <w:r>
        <w:rPr>
          <w:noProof/>
        </w:rPr>
        <w:tab/>
      </w:r>
      <w:r>
        <w:rPr>
          <w:noProof/>
        </w:rPr>
        <w:fldChar w:fldCharType="begin"/>
      </w:r>
      <w:r>
        <w:rPr>
          <w:noProof/>
        </w:rPr>
        <w:instrText xml:space="preserve"> PAGEREF _Toc169160479 \h </w:instrText>
      </w:r>
      <w:r>
        <w:rPr>
          <w:noProof/>
        </w:rPr>
      </w:r>
      <w:r>
        <w:rPr>
          <w:noProof/>
        </w:rPr>
        <w:fldChar w:fldCharType="separate"/>
      </w:r>
      <w:r>
        <w:rPr>
          <w:noProof/>
        </w:rPr>
        <w:t>88</w:t>
      </w:r>
      <w:r>
        <w:rPr>
          <w:noProof/>
        </w:rPr>
        <w:fldChar w:fldCharType="end"/>
      </w:r>
    </w:p>
    <w:p w14:paraId="2406E033" w14:textId="4D657FA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4.7.2.11.</w:t>
      </w:r>
      <w:r w:rsidRPr="00206D38">
        <w:rPr>
          <w:rFonts w:ascii="Times New Roman" w:hAnsi="Times New Roman"/>
          <w:noProof/>
        </w:rPr>
        <w:t xml:space="preserve"> Medikamenta pievienošanas pieprasījuma dati – PORTALS.EVK.DS.38</w:t>
      </w:r>
      <w:r>
        <w:rPr>
          <w:noProof/>
        </w:rPr>
        <w:tab/>
      </w:r>
      <w:r>
        <w:rPr>
          <w:noProof/>
        </w:rPr>
        <w:fldChar w:fldCharType="begin"/>
      </w:r>
      <w:r>
        <w:rPr>
          <w:noProof/>
        </w:rPr>
        <w:instrText xml:space="preserve"> PAGEREF _Toc169160480 \h </w:instrText>
      </w:r>
      <w:r>
        <w:rPr>
          <w:noProof/>
        </w:rPr>
      </w:r>
      <w:r>
        <w:rPr>
          <w:noProof/>
        </w:rPr>
        <w:fldChar w:fldCharType="separate"/>
      </w:r>
      <w:r>
        <w:rPr>
          <w:noProof/>
        </w:rPr>
        <w:t>88</w:t>
      </w:r>
      <w:r>
        <w:rPr>
          <w:noProof/>
        </w:rPr>
        <w:fldChar w:fldCharType="end"/>
      </w:r>
    </w:p>
    <w:p w14:paraId="36D3C21F" w14:textId="3CB9513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4.7.2.12.</w:t>
      </w:r>
      <w:r w:rsidRPr="00206D38">
        <w:rPr>
          <w:rFonts w:ascii="Times New Roman" w:hAnsi="Times New Roman"/>
          <w:noProof/>
        </w:rPr>
        <w:t xml:space="preserve"> Medikamenta pievienošanas pieprasījuma atbildes dati – PORTALS.EVK.DS.39</w:t>
      </w:r>
      <w:r>
        <w:rPr>
          <w:noProof/>
        </w:rPr>
        <w:tab/>
      </w:r>
      <w:r>
        <w:rPr>
          <w:noProof/>
        </w:rPr>
        <w:fldChar w:fldCharType="begin"/>
      </w:r>
      <w:r>
        <w:rPr>
          <w:noProof/>
        </w:rPr>
        <w:instrText xml:space="preserve"> PAGEREF _Toc169160481 \h </w:instrText>
      </w:r>
      <w:r>
        <w:rPr>
          <w:noProof/>
        </w:rPr>
      </w:r>
      <w:r>
        <w:rPr>
          <w:noProof/>
        </w:rPr>
        <w:fldChar w:fldCharType="separate"/>
      </w:r>
      <w:r>
        <w:rPr>
          <w:noProof/>
        </w:rPr>
        <w:t>88</w:t>
      </w:r>
      <w:r>
        <w:rPr>
          <w:noProof/>
        </w:rPr>
        <w:fldChar w:fldCharType="end"/>
      </w:r>
    </w:p>
    <w:p w14:paraId="74CADE93" w14:textId="3ED808E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lastRenderedPageBreak/>
        <w:t>4.7.2.13.</w:t>
      </w:r>
      <w:r w:rsidRPr="00206D38">
        <w:rPr>
          <w:rFonts w:ascii="Times New Roman" w:hAnsi="Times New Roman"/>
          <w:noProof/>
        </w:rPr>
        <w:t xml:space="preserve"> Medicīnas ierīces pievienošanas pieprasījuma dati – PORTALS.EVK.DS.40</w:t>
      </w:r>
      <w:r>
        <w:rPr>
          <w:noProof/>
        </w:rPr>
        <w:tab/>
      </w:r>
      <w:r>
        <w:rPr>
          <w:noProof/>
        </w:rPr>
        <w:fldChar w:fldCharType="begin"/>
      </w:r>
      <w:r>
        <w:rPr>
          <w:noProof/>
        </w:rPr>
        <w:instrText xml:space="preserve"> PAGEREF _Toc169160482 \h </w:instrText>
      </w:r>
      <w:r>
        <w:rPr>
          <w:noProof/>
        </w:rPr>
      </w:r>
      <w:r>
        <w:rPr>
          <w:noProof/>
        </w:rPr>
        <w:fldChar w:fldCharType="separate"/>
      </w:r>
      <w:r>
        <w:rPr>
          <w:noProof/>
        </w:rPr>
        <w:t>88</w:t>
      </w:r>
      <w:r>
        <w:rPr>
          <w:noProof/>
        </w:rPr>
        <w:fldChar w:fldCharType="end"/>
      </w:r>
    </w:p>
    <w:p w14:paraId="25C999E7" w14:textId="2C7B32EA"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4.7.2.14.</w:t>
      </w:r>
      <w:r w:rsidRPr="00206D38">
        <w:rPr>
          <w:rFonts w:ascii="Times New Roman" w:hAnsi="Times New Roman"/>
          <w:noProof/>
        </w:rPr>
        <w:t xml:space="preserve"> Medicīnas ierīces pievienošanas pieprasījuma atbildes dati – PORTALS.EVK.DS.41</w:t>
      </w:r>
      <w:r>
        <w:rPr>
          <w:noProof/>
        </w:rPr>
        <w:tab/>
      </w:r>
      <w:r>
        <w:rPr>
          <w:noProof/>
        </w:rPr>
        <w:fldChar w:fldCharType="begin"/>
      </w:r>
      <w:r>
        <w:rPr>
          <w:noProof/>
        </w:rPr>
        <w:instrText xml:space="preserve"> PAGEREF _Toc169160483 \h </w:instrText>
      </w:r>
      <w:r>
        <w:rPr>
          <w:noProof/>
        </w:rPr>
      </w:r>
      <w:r>
        <w:rPr>
          <w:noProof/>
        </w:rPr>
        <w:fldChar w:fldCharType="separate"/>
      </w:r>
      <w:r>
        <w:rPr>
          <w:noProof/>
        </w:rPr>
        <w:t>89</w:t>
      </w:r>
      <w:r>
        <w:rPr>
          <w:noProof/>
        </w:rPr>
        <w:fldChar w:fldCharType="end"/>
      </w:r>
    </w:p>
    <w:p w14:paraId="4221E6FE" w14:textId="730CBC3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4.7.2.15.</w:t>
      </w:r>
      <w:r w:rsidRPr="00206D38">
        <w:rPr>
          <w:rFonts w:ascii="Times New Roman" w:hAnsi="Times New Roman"/>
          <w:noProof/>
        </w:rPr>
        <w:t xml:space="preserve"> Veselības pamatdatu ieraksta statusa maiņas pieprasījuma dati – PORTALS.EVK.DS.42</w:t>
      </w:r>
      <w:r>
        <w:rPr>
          <w:noProof/>
        </w:rPr>
        <w:tab/>
      </w:r>
      <w:r>
        <w:rPr>
          <w:noProof/>
        </w:rPr>
        <w:fldChar w:fldCharType="begin"/>
      </w:r>
      <w:r>
        <w:rPr>
          <w:noProof/>
        </w:rPr>
        <w:instrText xml:space="preserve"> PAGEREF _Toc169160484 \h </w:instrText>
      </w:r>
      <w:r>
        <w:rPr>
          <w:noProof/>
        </w:rPr>
      </w:r>
      <w:r>
        <w:rPr>
          <w:noProof/>
        </w:rPr>
        <w:fldChar w:fldCharType="separate"/>
      </w:r>
      <w:r>
        <w:rPr>
          <w:noProof/>
        </w:rPr>
        <w:t>89</w:t>
      </w:r>
      <w:r>
        <w:rPr>
          <w:noProof/>
        </w:rPr>
        <w:fldChar w:fldCharType="end"/>
      </w:r>
    </w:p>
    <w:p w14:paraId="29A78155" w14:textId="1209354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4.7.2.16.</w:t>
      </w:r>
      <w:r w:rsidRPr="00206D38">
        <w:rPr>
          <w:rFonts w:ascii="Times New Roman" w:hAnsi="Times New Roman"/>
          <w:noProof/>
        </w:rPr>
        <w:t xml:space="preserve"> Veselības pamatdatu ieraksta statusa maiņas pieprasījuma atbildes dati – PORTALS.EVK.DS.43</w:t>
      </w:r>
      <w:r>
        <w:rPr>
          <w:noProof/>
        </w:rPr>
        <w:tab/>
      </w:r>
      <w:r>
        <w:rPr>
          <w:noProof/>
        </w:rPr>
        <w:fldChar w:fldCharType="begin"/>
      </w:r>
      <w:r>
        <w:rPr>
          <w:noProof/>
        </w:rPr>
        <w:instrText xml:space="preserve"> PAGEREF _Toc169160485 \h </w:instrText>
      </w:r>
      <w:r>
        <w:rPr>
          <w:noProof/>
        </w:rPr>
      </w:r>
      <w:r>
        <w:rPr>
          <w:noProof/>
        </w:rPr>
        <w:fldChar w:fldCharType="separate"/>
      </w:r>
      <w:r>
        <w:rPr>
          <w:noProof/>
        </w:rPr>
        <w:t>89</w:t>
      </w:r>
      <w:r>
        <w:rPr>
          <w:noProof/>
        </w:rPr>
        <w:fldChar w:fldCharType="end"/>
      </w:r>
    </w:p>
    <w:p w14:paraId="1A19524D" w14:textId="0DE3992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4.7.2.17.</w:t>
      </w:r>
      <w:r w:rsidRPr="00206D38">
        <w:rPr>
          <w:rFonts w:ascii="Times New Roman" w:hAnsi="Times New Roman"/>
          <w:noProof/>
        </w:rPr>
        <w:t xml:space="preserve"> Veselības pamatdatu ieraksta piezīmes dati – PORTALS.EVK.DS.44</w:t>
      </w:r>
      <w:r>
        <w:rPr>
          <w:noProof/>
        </w:rPr>
        <w:tab/>
      </w:r>
      <w:r>
        <w:rPr>
          <w:noProof/>
        </w:rPr>
        <w:fldChar w:fldCharType="begin"/>
      </w:r>
      <w:r>
        <w:rPr>
          <w:noProof/>
        </w:rPr>
        <w:instrText xml:space="preserve"> PAGEREF _Toc169160486 \h </w:instrText>
      </w:r>
      <w:r>
        <w:rPr>
          <w:noProof/>
        </w:rPr>
      </w:r>
      <w:r>
        <w:rPr>
          <w:noProof/>
        </w:rPr>
        <w:fldChar w:fldCharType="separate"/>
      </w:r>
      <w:r>
        <w:rPr>
          <w:noProof/>
        </w:rPr>
        <w:t>89</w:t>
      </w:r>
      <w:r>
        <w:rPr>
          <w:noProof/>
        </w:rPr>
        <w:fldChar w:fldCharType="end"/>
      </w:r>
    </w:p>
    <w:p w14:paraId="58772532" w14:textId="19D1DB5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4.7.2.18.</w:t>
      </w:r>
      <w:r w:rsidRPr="00206D38">
        <w:rPr>
          <w:rFonts w:ascii="Times New Roman" w:hAnsi="Times New Roman"/>
          <w:noProof/>
        </w:rPr>
        <w:t xml:space="preserve"> Veselības pamatdatu piezīmes pievienošanas pieprasījuma dati – PORTALS.EVK.DS.45</w:t>
      </w:r>
      <w:r>
        <w:rPr>
          <w:noProof/>
        </w:rPr>
        <w:tab/>
      </w:r>
      <w:r>
        <w:rPr>
          <w:noProof/>
        </w:rPr>
        <w:fldChar w:fldCharType="begin"/>
      </w:r>
      <w:r>
        <w:rPr>
          <w:noProof/>
        </w:rPr>
        <w:instrText xml:space="preserve"> PAGEREF _Toc169160487 \h </w:instrText>
      </w:r>
      <w:r>
        <w:rPr>
          <w:noProof/>
        </w:rPr>
      </w:r>
      <w:r>
        <w:rPr>
          <w:noProof/>
        </w:rPr>
        <w:fldChar w:fldCharType="separate"/>
      </w:r>
      <w:r>
        <w:rPr>
          <w:noProof/>
        </w:rPr>
        <w:t>90</w:t>
      </w:r>
      <w:r>
        <w:rPr>
          <w:noProof/>
        </w:rPr>
        <w:fldChar w:fldCharType="end"/>
      </w:r>
    </w:p>
    <w:p w14:paraId="6DDAC51B" w14:textId="726AA004"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4.7.2.19.</w:t>
      </w:r>
      <w:r w:rsidRPr="00206D38">
        <w:rPr>
          <w:rFonts w:ascii="Times New Roman" w:hAnsi="Times New Roman"/>
          <w:noProof/>
        </w:rPr>
        <w:t xml:space="preserve"> Veselības pamatdatu piezīmes pievienošanas atbildes dati – PORTALS.EVK.DS.46</w:t>
      </w:r>
      <w:r>
        <w:rPr>
          <w:noProof/>
        </w:rPr>
        <w:tab/>
      </w:r>
      <w:r>
        <w:rPr>
          <w:noProof/>
        </w:rPr>
        <w:fldChar w:fldCharType="begin"/>
      </w:r>
      <w:r>
        <w:rPr>
          <w:noProof/>
        </w:rPr>
        <w:instrText xml:space="preserve"> PAGEREF _Toc169160488 \h </w:instrText>
      </w:r>
      <w:r>
        <w:rPr>
          <w:noProof/>
        </w:rPr>
      </w:r>
      <w:r>
        <w:rPr>
          <w:noProof/>
        </w:rPr>
        <w:fldChar w:fldCharType="separate"/>
      </w:r>
      <w:r>
        <w:rPr>
          <w:noProof/>
        </w:rPr>
        <w:t>90</w:t>
      </w:r>
      <w:r>
        <w:rPr>
          <w:noProof/>
        </w:rPr>
        <w:fldChar w:fldCharType="end"/>
      </w:r>
    </w:p>
    <w:p w14:paraId="7CC883C2" w14:textId="09862980"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4.7.3.</w:t>
      </w:r>
      <w:r>
        <w:rPr>
          <w:rFonts w:asciiTheme="minorHAnsi" w:eastAsiaTheme="minorEastAsia" w:hAnsiTheme="minorHAnsi" w:cstheme="minorBidi"/>
          <w:i w:val="0"/>
          <w:iCs w:val="0"/>
          <w:noProof/>
          <w:lang w:eastAsia="lv-LV"/>
        </w:rPr>
        <w:tab/>
      </w:r>
      <w:r w:rsidRPr="00206D38">
        <w:rPr>
          <w:rFonts w:ascii="Times New Roman" w:hAnsi="Times New Roman"/>
          <w:noProof/>
        </w:rPr>
        <w:t>Medicīniskie dokumenti</w:t>
      </w:r>
      <w:r>
        <w:rPr>
          <w:noProof/>
        </w:rPr>
        <w:tab/>
      </w:r>
      <w:r>
        <w:rPr>
          <w:noProof/>
        </w:rPr>
        <w:fldChar w:fldCharType="begin"/>
      </w:r>
      <w:r>
        <w:rPr>
          <w:noProof/>
        </w:rPr>
        <w:instrText xml:space="preserve"> PAGEREF _Toc169160489 \h </w:instrText>
      </w:r>
      <w:r>
        <w:rPr>
          <w:noProof/>
        </w:rPr>
      </w:r>
      <w:r>
        <w:rPr>
          <w:noProof/>
        </w:rPr>
        <w:fldChar w:fldCharType="separate"/>
      </w:r>
      <w:r>
        <w:rPr>
          <w:noProof/>
        </w:rPr>
        <w:t>90</w:t>
      </w:r>
      <w:r>
        <w:rPr>
          <w:noProof/>
        </w:rPr>
        <w:fldChar w:fldCharType="end"/>
      </w:r>
    </w:p>
    <w:p w14:paraId="3373997F" w14:textId="20DAFAF3"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w:t>
      </w:r>
      <w:r w:rsidRPr="00206D38">
        <w:rPr>
          <w:rFonts w:ascii="Times New Roman" w:hAnsi="Times New Roman"/>
          <w:noProof/>
        </w:rPr>
        <w:t xml:space="preserve"> Medicīnisko dokumentu saraksta izgūšanas pieprasījuma dati – PORTALS.EVK.DS.47</w:t>
      </w:r>
      <w:r>
        <w:rPr>
          <w:noProof/>
        </w:rPr>
        <w:tab/>
      </w:r>
      <w:r>
        <w:rPr>
          <w:noProof/>
        </w:rPr>
        <w:fldChar w:fldCharType="begin"/>
      </w:r>
      <w:r>
        <w:rPr>
          <w:noProof/>
        </w:rPr>
        <w:instrText xml:space="preserve"> PAGEREF _Toc169160490 \h </w:instrText>
      </w:r>
      <w:r>
        <w:rPr>
          <w:noProof/>
        </w:rPr>
      </w:r>
      <w:r>
        <w:rPr>
          <w:noProof/>
        </w:rPr>
        <w:fldChar w:fldCharType="separate"/>
      </w:r>
      <w:r>
        <w:rPr>
          <w:noProof/>
        </w:rPr>
        <w:t>90</w:t>
      </w:r>
      <w:r>
        <w:rPr>
          <w:noProof/>
        </w:rPr>
        <w:fldChar w:fldCharType="end"/>
      </w:r>
    </w:p>
    <w:p w14:paraId="74D465E4" w14:textId="58FB03B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w:t>
      </w:r>
      <w:r w:rsidRPr="00206D38">
        <w:rPr>
          <w:rFonts w:ascii="Times New Roman" w:hAnsi="Times New Roman"/>
          <w:noProof/>
        </w:rPr>
        <w:t xml:space="preserve"> Medicīnisko dokumentu saraksta dati – PORTALS.EVK.DS.48</w:t>
      </w:r>
      <w:r>
        <w:rPr>
          <w:noProof/>
        </w:rPr>
        <w:tab/>
      </w:r>
      <w:r>
        <w:rPr>
          <w:noProof/>
        </w:rPr>
        <w:fldChar w:fldCharType="begin"/>
      </w:r>
      <w:r>
        <w:rPr>
          <w:noProof/>
        </w:rPr>
        <w:instrText xml:space="preserve"> PAGEREF _Toc169160491 \h </w:instrText>
      </w:r>
      <w:r>
        <w:rPr>
          <w:noProof/>
        </w:rPr>
      </w:r>
      <w:r>
        <w:rPr>
          <w:noProof/>
        </w:rPr>
        <w:fldChar w:fldCharType="separate"/>
      </w:r>
      <w:r>
        <w:rPr>
          <w:noProof/>
        </w:rPr>
        <w:t>90</w:t>
      </w:r>
      <w:r>
        <w:rPr>
          <w:noProof/>
        </w:rPr>
        <w:fldChar w:fldCharType="end"/>
      </w:r>
    </w:p>
    <w:p w14:paraId="1355C3FB" w14:textId="34AD57A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4.7.3.3.</w:t>
      </w:r>
      <w:r w:rsidRPr="00206D38">
        <w:rPr>
          <w:rFonts w:ascii="Times New Roman" w:hAnsi="Times New Roman"/>
          <w:noProof/>
        </w:rPr>
        <w:t xml:space="preserve"> Medicīniskā dokumenta pieprasījuma dati – PORTALS.EVK.DS.49</w:t>
      </w:r>
      <w:r>
        <w:rPr>
          <w:noProof/>
        </w:rPr>
        <w:tab/>
      </w:r>
      <w:r>
        <w:rPr>
          <w:noProof/>
        </w:rPr>
        <w:fldChar w:fldCharType="begin"/>
      </w:r>
      <w:r>
        <w:rPr>
          <w:noProof/>
        </w:rPr>
        <w:instrText xml:space="preserve"> PAGEREF _Toc169160492 \h </w:instrText>
      </w:r>
      <w:r>
        <w:rPr>
          <w:noProof/>
        </w:rPr>
      </w:r>
      <w:r>
        <w:rPr>
          <w:noProof/>
        </w:rPr>
        <w:fldChar w:fldCharType="separate"/>
      </w:r>
      <w:r>
        <w:rPr>
          <w:noProof/>
        </w:rPr>
        <w:t>91</w:t>
      </w:r>
      <w:r>
        <w:rPr>
          <w:noProof/>
        </w:rPr>
        <w:fldChar w:fldCharType="end"/>
      </w:r>
    </w:p>
    <w:p w14:paraId="5C4C3A3D" w14:textId="438BE44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4.7.3.4.</w:t>
      </w:r>
      <w:r w:rsidRPr="00206D38">
        <w:rPr>
          <w:rFonts w:ascii="Times New Roman" w:hAnsi="Times New Roman"/>
          <w:noProof/>
        </w:rPr>
        <w:t xml:space="preserve"> Medicīniskā dokumenta dati – PORTALS.EVK.DS.50</w:t>
      </w:r>
      <w:r>
        <w:rPr>
          <w:noProof/>
        </w:rPr>
        <w:tab/>
      </w:r>
      <w:r>
        <w:rPr>
          <w:noProof/>
        </w:rPr>
        <w:fldChar w:fldCharType="begin"/>
      </w:r>
      <w:r>
        <w:rPr>
          <w:noProof/>
        </w:rPr>
        <w:instrText xml:space="preserve"> PAGEREF _Toc169160493 \h </w:instrText>
      </w:r>
      <w:r>
        <w:rPr>
          <w:noProof/>
        </w:rPr>
      </w:r>
      <w:r>
        <w:rPr>
          <w:noProof/>
        </w:rPr>
        <w:fldChar w:fldCharType="separate"/>
      </w:r>
      <w:r>
        <w:rPr>
          <w:noProof/>
        </w:rPr>
        <w:t>91</w:t>
      </w:r>
      <w:r>
        <w:rPr>
          <w:noProof/>
        </w:rPr>
        <w:fldChar w:fldCharType="end"/>
      </w:r>
    </w:p>
    <w:p w14:paraId="73632FFE" w14:textId="6AFFEAE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4.7.3.5.</w:t>
      </w:r>
      <w:r w:rsidRPr="00206D38">
        <w:rPr>
          <w:rFonts w:ascii="Times New Roman" w:hAnsi="Times New Roman"/>
          <w:noProof/>
        </w:rPr>
        <w:t xml:space="preserve"> Medicīniskā dokumenta datu avota/piezīmju pieprasījuma dati – PORTALS.EVK.DS.51</w:t>
      </w:r>
      <w:r>
        <w:rPr>
          <w:noProof/>
        </w:rPr>
        <w:tab/>
      </w:r>
      <w:r>
        <w:rPr>
          <w:noProof/>
        </w:rPr>
        <w:fldChar w:fldCharType="begin"/>
      </w:r>
      <w:r>
        <w:rPr>
          <w:noProof/>
        </w:rPr>
        <w:instrText xml:space="preserve"> PAGEREF _Toc169160494 \h </w:instrText>
      </w:r>
      <w:r>
        <w:rPr>
          <w:noProof/>
        </w:rPr>
      </w:r>
      <w:r>
        <w:rPr>
          <w:noProof/>
        </w:rPr>
        <w:fldChar w:fldCharType="separate"/>
      </w:r>
      <w:r>
        <w:rPr>
          <w:noProof/>
        </w:rPr>
        <w:t>91</w:t>
      </w:r>
      <w:r>
        <w:rPr>
          <w:noProof/>
        </w:rPr>
        <w:fldChar w:fldCharType="end"/>
      </w:r>
    </w:p>
    <w:p w14:paraId="3F350A73" w14:textId="639FD31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4.7.3.6.</w:t>
      </w:r>
      <w:r w:rsidRPr="00206D38">
        <w:rPr>
          <w:rFonts w:ascii="Times New Roman" w:hAnsi="Times New Roman"/>
          <w:noProof/>
        </w:rPr>
        <w:t xml:space="preserve"> Medicīniskā dokumenta datu avota dati – PORTALS.EVK.DS.52</w:t>
      </w:r>
      <w:r>
        <w:rPr>
          <w:noProof/>
        </w:rPr>
        <w:tab/>
      </w:r>
      <w:r>
        <w:rPr>
          <w:noProof/>
        </w:rPr>
        <w:fldChar w:fldCharType="begin"/>
      </w:r>
      <w:r>
        <w:rPr>
          <w:noProof/>
        </w:rPr>
        <w:instrText xml:space="preserve"> PAGEREF _Toc169160495 \h </w:instrText>
      </w:r>
      <w:r>
        <w:rPr>
          <w:noProof/>
        </w:rPr>
      </w:r>
      <w:r>
        <w:rPr>
          <w:noProof/>
        </w:rPr>
        <w:fldChar w:fldCharType="separate"/>
      </w:r>
      <w:r>
        <w:rPr>
          <w:noProof/>
        </w:rPr>
        <w:t>92</w:t>
      </w:r>
      <w:r>
        <w:rPr>
          <w:noProof/>
        </w:rPr>
        <w:fldChar w:fldCharType="end"/>
      </w:r>
    </w:p>
    <w:p w14:paraId="70DEBC42" w14:textId="6D4C11C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4.7.3.7.</w:t>
      </w:r>
      <w:r w:rsidRPr="00206D38">
        <w:rPr>
          <w:rFonts w:ascii="Times New Roman" w:hAnsi="Times New Roman"/>
          <w:noProof/>
        </w:rPr>
        <w:t xml:space="preserve"> Medicīniskā dokumenta pievienošanas pieprasījuma dati – PORTALS.EVK.DS.53</w:t>
      </w:r>
      <w:r>
        <w:rPr>
          <w:noProof/>
        </w:rPr>
        <w:tab/>
      </w:r>
      <w:r>
        <w:rPr>
          <w:noProof/>
        </w:rPr>
        <w:fldChar w:fldCharType="begin"/>
      </w:r>
      <w:r>
        <w:rPr>
          <w:noProof/>
        </w:rPr>
        <w:instrText xml:space="preserve"> PAGEREF _Toc169160496 \h </w:instrText>
      </w:r>
      <w:r>
        <w:rPr>
          <w:noProof/>
        </w:rPr>
      </w:r>
      <w:r>
        <w:rPr>
          <w:noProof/>
        </w:rPr>
        <w:fldChar w:fldCharType="separate"/>
      </w:r>
      <w:r>
        <w:rPr>
          <w:noProof/>
        </w:rPr>
        <w:t>92</w:t>
      </w:r>
      <w:r>
        <w:rPr>
          <w:noProof/>
        </w:rPr>
        <w:fldChar w:fldCharType="end"/>
      </w:r>
    </w:p>
    <w:p w14:paraId="2BE9320E" w14:textId="7238285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4.7.3.8.</w:t>
      </w:r>
      <w:r w:rsidRPr="00206D38">
        <w:rPr>
          <w:rFonts w:ascii="Times New Roman" w:hAnsi="Times New Roman"/>
          <w:noProof/>
        </w:rPr>
        <w:t xml:space="preserve"> Medicīniskā dokumenta pievienošanas pieprasījuma atbildes dati – PORTALS.EVK.DS.54</w:t>
      </w:r>
      <w:r>
        <w:rPr>
          <w:noProof/>
        </w:rPr>
        <w:tab/>
      </w:r>
      <w:r>
        <w:rPr>
          <w:noProof/>
        </w:rPr>
        <w:fldChar w:fldCharType="begin"/>
      </w:r>
      <w:r>
        <w:rPr>
          <w:noProof/>
        </w:rPr>
        <w:instrText xml:space="preserve"> PAGEREF _Toc169160497 \h </w:instrText>
      </w:r>
      <w:r>
        <w:rPr>
          <w:noProof/>
        </w:rPr>
      </w:r>
      <w:r>
        <w:rPr>
          <w:noProof/>
        </w:rPr>
        <w:fldChar w:fldCharType="separate"/>
      </w:r>
      <w:r>
        <w:rPr>
          <w:noProof/>
        </w:rPr>
        <w:t>92</w:t>
      </w:r>
      <w:r>
        <w:rPr>
          <w:noProof/>
        </w:rPr>
        <w:fldChar w:fldCharType="end"/>
      </w:r>
    </w:p>
    <w:p w14:paraId="2C320327" w14:textId="1F852449"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4.7.3.9.</w:t>
      </w:r>
      <w:r w:rsidRPr="00206D38">
        <w:rPr>
          <w:rFonts w:ascii="Times New Roman" w:hAnsi="Times New Roman"/>
          <w:noProof/>
        </w:rPr>
        <w:t xml:space="preserve"> Medicīniskā dokumenta aizliegumu pieprasījuma dati – PORTALS.EVK.DS.55</w:t>
      </w:r>
      <w:r>
        <w:rPr>
          <w:noProof/>
        </w:rPr>
        <w:tab/>
      </w:r>
      <w:r>
        <w:rPr>
          <w:noProof/>
        </w:rPr>
        <w:fldChar w:fldCharType="begin"/>
      </w:r>
      <w:r>
        <w:rPr>
          <w:noProof/>
        </w:rPr>
        <w:instrText xml:space="preserve"> PAGEREF _Toc169160498 \h </w:instrText>
      </w:r>
      <w:r>
        <w:rPr>
          <w:noProof/>
        </w:rPr>
      </w:r>
      <w:r>
        <w:rPr>
          <w:noProof/>
        </w:rPr>
        <w:fldChar w:fldCharType="separate"/>
      </w:r>
      <w:r>
        <w:rPr>
          <w:noProof/>
        </w:rPr>
        <w:t>92</w:t>
      </w:r>
      <w:r>
        <w:rPr>
          <w:noProof/>
        </w:rPr>
        <w:fldChar w:fldCharType="end"/>
      </w:r>
    </w:p>
    <w:p w14:paraId="15AFAE43" w14:textId="03BBF6B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4.7.3.10.</w:t>
      </w:r>
      <w:r w:rsidRPr="00206D38">
        <w:rPr>
          <w:rFonts w:ascii="Times New Roman" w:hAnsi="Times New Roman"/>
          <w:noProof/>
        </w:rPr>
        <w:t xml:space="preserve"> Medicīniskā dokumenta aizlieguma dati – PORTALS.EVK.DS.56</w:t>
      </w:r>
      <w:r>
        <w:rPr>
          <w:noProof/>
        </w:rPr>
        <w:tab/>
      </w:r>
      <w:r>
        <w:rPr>
          <w:noProof/>
        </w:rPr>
        <w:fldChar w:fldCharType="begin"/>
      </w:r>
      <w:r>
        <w:rPr>
          <w:noProof/>
        </w:rPr>
        <w:instrText xml:space="preserve"> PAGEREF _Toc169160499 \h </w:instrText>
      </w:r>
      <w:r>
        <w:rPr>
          <w:noProof/>
        </w:rPr>
      </w:r>
      <w:r>
        <w:rPr>
          <w:noProof/>
        </w:rPr>
        <w:fldChar w:fldCharType="separate"/>
      </w:r>
      <w:r>
        <w:rPr>
          <w:noProof/>
        </w:rPr>
        <w:t>92</w:t>
      </w:r>
      <w:r>
        <w:rPr>
          <w:noProof/>
        </w:rPr>
        <w:fldChar w:fldCharType="end"/>
      </w:r>
    </w:p>
    <w:p w14:paraId="0FBCF192" w14:textId="22858C8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4.7.3.11.</w:t>
      </w:r>
      <w:r w:rsidRPr="00206D38">
        <w:rPr>
          <w:rFonts w:ascii="Times New Roman" w:hAnsi="Times New Roman"/>
          <w:noProof/>
        </w:rPr>
        <w:t xml:space="preserve"> Medicīniskā dokumenta aizlieguma pievienošanas pieprasījuma dati – PORTALS.EVK.DS.57</w:t>
      </w:r>
      <w:r>
        <w:rPr>
          <w:noProof/>
        </w:rPr>
        <w:tab/>
      </w:r>
      <w:r>
        <w:rPr>
          <w:noProof/>
        </w:rPr>
        <w:fldChar w:fldCharType="begin"/>
      </w:r>
      <w:r>
        <w:rPr>
          <w:noProof/>
        </w:rPr>
        <w:instrText xml:space="preserve"> PAGEREF _Toc169160500 \h </w:instrText>
      </w:r>
      <w:r>
        <w:rPr>
          <w:noProof/>
        </w:rPr>
      </w:r>
      <w:r>
        <w:rPr>
          <w:noProof/>
        </w:rPr>
        <w:fldChar w:fldCharType="separate"/>
      </w:r>
      <w:r>
        <w:rPr>
          <w:noProof/>
        </w:rPr>
        <w:t>93</w:t>
      </w:r>
      <w:r>
        <w:rPr>
          <w:noProof/>
        </w:rPr>
        <w:fldChar w:fldCharType="end"/>
      </w:r>
    </w:p>
    <w:p w14:paraId="5E8C2E7A" w14:textId="3BC5F926"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4.7.3.12.</w:t>
      </w:r>
      <w:r w:rsidRPr="00206D38">
        <w:rPr>
          <w:rFonts w:ascii="Times New Roman" w:hAnsi="Times New Roman"/>
          <w:noProof/>
        </w:rPr>
        <w:t xml:space="preserve"> Medicīniskā dokumenta aizlieguma pievienošanas pieprasījuma atbildes dati – PORTALS.EVK.DS.58</w:t>
      </w:r>
      <w:r>
        <w:rPr>
          <w:noProof/>
        </w:rPr>
        <w:tab/>
      </w:r>
      <w:r>
        <w:rPr>
          <w:noProof/>
        </w:rPr>
        <w:fldChar w:fldCharType="begin"/>
      </w:r>
      <w:r>
        <w:rPr>
          <w:noProof/>
        </w:rPr>
        <w:instrText xml:space="preserve"> PAGEREF _Toc169160501 \h </w:instrText>
      </w:r>
      <w:r>
        <w:rPr>
          <w:noProof/>
        </w:rPr>
      </w:r>
      <w:r>
        <w:rPr>
          <w:noProof/>
        </w:rPr>
        <w:fldChar w:fldCharType="separate"/>
      </w:r>
      <w:r>
        <w:rPr>
          <w:noProof/>
        </w:rPr>
        <w:t>93</w:t>
      </w:r>
      <w:r>
        <w:rPr>
          <w:noProof/>
        </w:rPr>
        <w:fldChar w:fldCharType="end"/>
      </w:r>
    </w:p>
    <w:p w14:paraId="42DFE040" w14:textId="348E85DF"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4.7.3.13.</w:t>
      </w:r>
      <w:r w:rsidRPr="00206D38">
        <w:rPr>
          <w:rFonts w:ascii="Times New Roman" w:hAnsi="Times New Roman"/>
          <w:noProof/>
        </w:rPr>
        <w:t xml:space="preserve"> Medicīniskā dokumenta aizlieguma labošanas pieprasījuma dati – PORTALS.EVK.DS.59</w:t>
      </w:r>
      <w:r>
        <w:rPr>
          <w:noProof/>
        </w:rPr>
        <w:tab/>
      </w:r>
      <w:r>
        <w:rPr>
          <w:noProof/>
        </w:rPr>
        <w:fldChar w:fldCharType="begin"/>
      </w:r>
      <w:r>
        <w:rPr>
          <w:noProof/>
        </w:rPr>
        <w:instrText xml:space="preserve"> PAGEREF _Toc169160502 \h </w:instrText>
      </w:r>
      <w:r>
        <w:rPr>
          <w:noProof/>
        </w:rPr>
      </w:r>
      <w:r>
        <w:rPr>
          <w:noProof/>
        </w:rPr>
        <w:fldChar w:fldCharType="separate"/>
      </w:r>
      <w:r>
        <w:rPr>
          <w:noProof/>
        </w:rPr>
        <w:t>93</w:t>
      </w:r>
      <w:r>
        <w:rPr>
          <w:noProof/>
        </w:rPr>
        <w:fldChar w:fldCharType="end"/>
      </w:r>
    </w:p>
    <w:p w14:paraId="21AAE09A" w14:textId="062CDA4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4.7.3.14.</w:t>
      </w:r>
      <w:r w:rsidRPr="00206D38">
        <w:rPr>
          <w:rFonts w:ascii="Times New Roman" w:hAnsi="Times New Roman"/>
          <w:noProof/>
        </w:rPr>
        <w:t xml:space="preserve"> Medicīniskā dokumenta statusa maiņas pieprasījuma dati – PORTALS.EVK.DS.60</w:t>
      </w:r>
      <w:r>
        <w:rPr>
          <w:noProof/>
        </w:rPr>
        <w:tab/>
      </w:r>
      <w:r>
        <w:rPr>
          <w:noProof/>
        </w:rPr>
        <w:fldChar w:fldCharType="begin"/>
      </w:r>
      <w:r>
        <w:rPr>
          <w:noProof/>
        </w:rPr>
        <w:instrText xml:space="preserve"> PAGEREF _Toc169160503 \h </w:instrText>
      </w:r>
      <w:r>
        <w:rPr>
          <w:noProof/>
        </w:rPr>
      </w:r>
      <w:r>
        <w:rPr>
          <w:noProof/>
        </w:rPr>
        <w:fldChar w:fldCharType="separate"/>
      </w:r>
      <w:r>
        <w:rPr>
          <w:noProof/>
        </w:rPr>
        <w:t>93</w:t>
      </w:r>
      <w:r>
        <w:rPr>
          <w:noProof/>
        </w:rPr>
        <w:fldChar w:fldCharType="end"/>
      </w:r>
    </w:p>
    <w:p w14:paraId="33773642" w14:textId="048B880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4.7.3.15.</w:t>
      </w:r>
      <w:r w:rsidRPr="00206D38">
        <w:rPr>
          <w:rFonts w:ascii="Times New Roman" w:hAnsi="Times New Roman"/>
          <w:noProof/>
        </w:rPr>
        <w:t xml:space="preserve"> Medicīniskā dokumenta statusa maiņas pieprasījuma dati – PORTALS.EVK.DS.61</w:t>
      </w:r>
      <w:r>
        <w:rPr>
          <w:noProof/>
        </w:rPr>
        <w:tab/>
      </w:r>
      <w:r>
        <w:rPr>
          <w:noProof/>
        </w:rPr>
        <w:fldChar w:fldCharType="begin"/>
      </w:r>
      <w:r>
        <w:rPr>
          <w:noProof/>
        </w:rPr>
        <w:instrText xml:space="preserve"> PAGEREF _Toc169160504 \h </w:instrText>
      </w:r>
      <w:r>
        <w:rPr>
          <w:noProof/>
        </w:rPr>
      </w:r>
      <w:r>
        <w:rPr>
          <w:noProof/>
        </w:rPr>
        <w:fldChar w:fldCharType="separate"/>
      </w:r>
      <w:r>
        <w:rPr>
          <w:noProof/>
        </w:rPr>
        <w:t>93</w:t>
      </w:r>
      <w:r>
        <w:rPr>
          <w:noProof/>
        </w:rPr>
        <w:fldChar w:fldCharType="end"/>
      </w:r>
    </w:p>
    <w:p w14:paraId="7F69524C" w14:textId="1C12B061"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4.7.3.16.</w:t>
      </w:r>
      <w:r w:rsidRPr="00206D38">
        <w:rPr>
          <w:rFonts w:ascii="Times New Roman" w:hAnsi="Times New Roman"/>
          <w:noProof/>
        </w:rPr>
        <w:t xml:space="preserve"> Medicīniskā dokumenta piezīmju dati – PORTALS.EVK.DS.62</w:t>
      </w:r>
      <w:r>
        <w:rPr>
          <w:noProof/>
        </w:rPr>
        <w:tab/>
      </w:r>
      <w:r>
        <w:rPr>
          <w:noProof/>
        </w:rPr>
        <w:fldChar w:fldCharType="begin"/>
      </w:r>
      <w:r>
        <w:rPr>
          <w:noProof/>
        </w:rPr>
        <w:instrText xml:space="preserve"> PAGEREF _Toc169160505 \h </w:instrText>
      </w:r>
      <w:r>
        <w:rPr>
          <w:noProof/>
        </w:rPr>
      </w:r>
      <w:r>
        <w:rPr>
          <w:noProof/>
        </w:rPr>
        <w:fldChar w:fldCharType="separate"/>
      </w:r>
      <w:r>
        <w:rPr>
          <w:noProof/>
        </w:rPr>
        <w:t>94</w:t>
      </w:r>
      <w:r>
        <w:rPr>
          <w:noProof/>
        </w:rPr>
        <w:fldChar w:fldCharType="end"/>
      </w:r>
    </w:p>
    <w:p w14:paraId="06872307" w14:textId="256F1F67"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4.7.3.17.</w:t>
      </w:r>
      <w:r w:rsidRPr="00206D38">
        <w:rPr>
          <w:rFonts w:ascii="Times New Roman" w:hAnsi="Times New Roman"/>
          <w:noProof/>
        </w:rPr>
        <w:t xml:space="preserve"> Medicīniskā dokumenta piezīmes pievienošanas pieprasījuma dati – PORTALS.EVK.DS.63</w:t>
      </w:r>
      <w:r>
        <w:rPr>
          <w:noProof/>
        </w:rPr>
        <w:tab/>
      </w:r>
      <w:r>
        <w:rPr>
          <w:noProof/>
        </w:rPr>
        <w:fldChar w:fldCharType="begin"/>
      </w:r>
      <w:r>
        <w:rPr>
          <w:noProof/>
        </w:rPr>
        <w:instrText xml:space="preserve"> PAGEREF _Toc169160506 \h </w:instrText>
      </w:r>
      <w:r>
        <w:rPr>
          <w:noProof/>
        </w:rPr>
      </w:r>
      <w:r>
        <w:rPr>
          <w:noProof/>
        </w:rPr>
        <w:fldChar w:fldCharType="separate"/>
      </w:r>
      <w:r>
        <w:rPr>
          <w:noProof/>
        </w:rPr>
        <w:t>94</w:t>
      </w:r>
      <w:r>
        <w:rPr>
          <w:noProof/>
        </w:rPr>
        <w:fldChar w:fldCharType="end"/>
      </w:r>
    </w:p>
    <w:p w14:paraId="095768F0" w14:textId="41C7F4C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4.7.3.18.</w:t>
      </w:r>
      <w:r w:rsidRPr="00206D38">
        <w:rPr>
          <w:rFonts w:ascii="Times New Roman" w:hAnsi="Times New Roman"/>
          <w:noProof/>
        </w:rPr>
        <w:t xml:space="preserve"> Medicīniskā dokumenta piezīmes pievienošanas pieprasījuma atbildes dati – PORTALS.EVK.DS.64</w:t>
      </w:r>
      <w:r>
        <w:rPr>
          <w:noProof/>
        </w:rPr>
        <w:tab/>
      </w:r>
      <w:r>
        <w:rPr>
          <w:noProof/>
        </w:rPr>
        <w:fldChar w:fldCharType="begin"/>
      </w:r>
      <w:r>
        <w:rPr>
          <w:noProof/>
        </w:rPr>
        <w:instrText xml:space="preserve"> PAGEREF _Toc169160507 \h </w:instrText>
      </w:r>
      <w:r>
        <w:rPr>
          <w:noProof/>
        </w:rPr>
      </w:r>
      <w:r>
        <w:rPr>
          <w:noProof/>
        </w:rPr>
        <w:fldChar w:fldCharType="separate"/>
      </w:r>
      <w:r>
        <w:rPr>
          <w:noProof/>
        </w:rPr>
        <w:t>94</w:t>
      </w:r>
      <w:r>
        <w:rPr>
          <w:noProof/>
        </w:rPr>
        <w:fldChar w:fldCharType="end"/>
      </w:r>
    </w:p>
    <w:p w14:paraId="796164CC" w14:textId="4E4A92F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4.7.3.19.</w:t>
      </w:r>
      <w:r w:rsidRPr="00206D38">
        <w:rPr>
          <w:rFonts w:ascii="Times New Roman" w:hAnsi="Times New Roman"/>
          <w:noProof/>
        </w:rPr>
        <w:t xml:space="preserve"> Medicīnisko dokumentu atlases pieprasījuma dati – PORTALS.EVK.DS.65</w:t>
      </w:r>
      <w:r>
        <w:rPr>
          <w:noProof/>
        </w:rPr>
        <w:tab/>
      </w:r>
      <w:r>
        <w:rPr>
          <w:noProof/>
        </w:rPr>
        <w:fldChar w:fldCharType="begin"/>
      </w:r>
      <w:r>
        <w:rPr>
          <w:noProof/>
        </w:rPr>
        <w:instrText xml:space="preserve"> PAGEREF _Toc169160508 \h </w:instrText>
      </w:r>
      <w:r>
        <w:rPr>
          <w:noProof/>
        </w:rPr>
      </w:r>
      <w:r>
        <w:rPr>
          <w:noProof/>
        </w:rPr>
        <w:fldChar w:fldCharType="separate"/>
      </w:r>
      <w:r>
        <w:rPr>
          <w:noProof/>
        </w:rPr>
        <w:t>94</w:t>
      </w:r>
      <w:r>
        <w:rPr>
          <w:noProof/>
        </w:rPr>
        <w:fldChar w:fldCharType="end"/>
      </w:r>
    </w:p>
    <w:p w14:paraId="2864ED5B" w14:textId="0F0D8A88"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4.7.3.20.</w:t>
      </w:r>
      <w:r w:rsidRPr="00206D38">
        <w:rPr>
          <w:rFonts w:ascii="Times New Roman" w:hAnsi="Times New Roman"/>
          <w:noProof/>
        </w:rPr>
        <w:t xml:space="preserve"> Medicīnisko dokumentu atlases pieprasījuma atbildes dati – PORTALS.EVK.DS.66</w:t>
      </w:r>
      <w:r>
        <w:rPr>
          <w:noProof/>
        </w:rPr>
        <w:tab/>
      </w:r>
      <w:r>
        <w:rPr>
          <w:noProof/>
        </w:rPr>
        <w:fldChar w:fldCharType="begin"/>
      </w:r>
      <w:r>
        <w:rPr>
          <w:noProof/>
        </w:rPr>
        <w:instrText xml:space="preserve"> PAGEREF _Toc169160509 \h </w:instrText>
      </w:r>
      <w:r>
        <w:rPr>
          <w:noProof/>
        </w:rPr>
      </w:r>
      <w:r>
        <w:rPr>
          <w:noProof/>
        </w:rPr>
        <w:fldChar w:fldCharType="separate"/>
      </w:r>
      <w:r>
        <w:rPr>
          <w:noProof/>
        </w:rPr>
        <w:t>94</w:t>
      </w:r>
      <w:r>
        <w:rPr>
          <w:noProof/>
        </w:rPr>
        <w:fldChar w:fldCharType="end"/>
      </w:r>
    </w:p>
    <w:p w14:paraId="42F290A7" w14:textId="4C95E395"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4.7.3.21.</w:t>
      </w:r>
      <w:r w:rsidRPr="00206D38">
        <w:rPr>
          <w:rFonts w:ascii="Times New Roman" w:hAnsi="Times New Roman"/>
          <w:noProof/>
        </w:rPr>
        <w:t xml:space="preserve"> Izmeklējuma slēdziena pievienošanas dati – PORTALS.EVK.DS.67</w:t>
      </w:r>
      <w:r>
        <w:rPr>
          <w:noProof/>
        </w:rPr>
        <w:tab/>
      </w:r>
      <w:r>
        <w:rPr>
          <w:noProof/>
        </w:rPr>
        <w:fldChar w:fldCharType="begin"/>
      </w:r>
      <w:r>
        <w:rPr>
          <w:noProof/>
        </w:rPr>
        <w:instrText xml:space="preserve"> PAGEREF _Toc169160510 \h </w:instrText>
      </w:r>
      <w:r>
        <w:rPr>
          <w:noProof/>
        </w:rPr>
      </w:r>
      <w:r>
        <w:rPr>
          <w:noProof/>
        </w:rPr>
        <w:fldChar w:fldCharType="separate"/>
      </w:r>
      <w:r>
        <w:rPr>
          <w:noProof/>
        </w:rPr>
        <w:t>95</w:t>
      </w:r>
      <w:r>
        <w:rPr>
          <w:noProof/>
        </w:rPr>
        <w:fldChar w:fldCharType="end"/>
      </w:r>
    </w:p>
    <w:p w14:paraId="6EA43347" w14:textId="633BD0DE"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4.7.3.22.</w:t>
      </w:r>
      <w:r w:rsidRPr="00206D38">
        <w:rPr>
          <w:rFonts w:ascii="Times New Roman" w:hAnsi="Times New Roman"/>
          <w:noProof/>
        </w:rPr>
        <w:t xml:space="preserve"> Izraksta - epikrīzes dati – PORTALS.EVK.DS.68</w:t>
      </w:r>
      <w:r>
        <w:rPr>
          <w:noProof/>
        </w:rPr>
        <w:tab/>
      </w:r>
      <w:r>
        <w:rPr>
          <w:noProof/>
        </w:rPr>
        <w:fldChar w:fldCharType="begin"/>
      </w:r>
      <w:r>
        <w:rPr>
          <w:noProof/>
        </w:rPr>
        <w:instrText xml:space="preserve"> PAGEREF _Toc169160511 \h </w:instrText>
      </w:r>
      <w:r>
        <w:rPr>
          <w:noProof/>
        </w:rPr>
      </w:r>
      <w:r>
        <w:rPr>
          <w:noProof/>
        </w:rPr>
        <w:fldChar w:fldCharType="separate"/>
      </w:r>
      <w:r>
        <w:rPr>
          <w:noProof/>
        </w:rPr>
        <w:t>95</w:t>
      </w:r>
      <w:r>
        <w:rPr>
          <w:noProof/>
        </w:rPr>
        <w:fldChar w:fldCharType="end"/>
      </w:r>
    </w:p>
    <w:p w14:paraId="2C50181D" w14:textId="0C35836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4.7.3.23.</w:t>
      </w:r>
      <w:r w:rsidRPr="00206D38">
        <w:rPr>
          <w:rFonts w:ascii="Times New Roman" w:hAnsi="Times New Roman"/>
          <w:noProof/>
        </w:rPr>
        <w:t xml:space="preserve"> Atzinuma par tehniskā paliglīdzekļa piešķiršanu pievienošanas dati – PORTALS.EVK.DS.69</w:t>
      </w:r>
      <w:r>
        <w:rPr>
          <w:noProof/>
        </w:rPr>
        <w:tab/>
      </w:r>
      <w:r>
        <w:rPr>
          <w:noProof/>
        </w:rPr>
        <w:fldChar w:fldCharType="begin"/>
      </w:r>
      <w:r>
        <w:rPr>
          <w:noProof/>
        </w:rPr>
        <w:instrText xml:space="preserve"> PAGEREF _Toc169160512 \h </w:instrText>
      </w:r>
      <w:r>
        <w:rPr>
          <w:noProof/>
        </w:rPr>
      </w:r>
      <w:r>
        <w:rPr>
          <w:noProof/>
        </w:rPr>
        <w:fldChar w:fldCharType="separate"/>
      </w:r>
      <w:r>
        <w:rPr>
          <w:noProof/>
        </w:rPr>
        <w:t>96</w:t>
      </w:r>
      <w:r>
        <w:rPr>
          <w:noProof/>
        </w:rPr>
        <w:fldChar w:fldCharType="end"/>
      </w:r>
    </w:p>
    <w:p w14:paraId="17B9EAFA" w14:textId="0CCDF07D"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4.7.3.24.</w:t>
      </w:r>
      <w:r w:rsidRPr="00206D38">
        <w:rPr>
          <w:rFonts w:ascii="Times New Roman" w:hAnsi="Times New Roman"/>
          <w:noProof/>
        </w:rPr>
        <w:t xml:space="preserve"> Atzinuma par tehniskā palīglīdzekļa piešķiršanu dati – PORTALS.EVK.DS.70</w:t>
      </w:r>
      <w:r>
        <w:rPr>
          <w:noProof/>
        </w:rPr>
        <w:tab/>
      </w:r>
      <w:r>
        <w:rPr>
          <w:noProof/>
        </w:rPr>
        <w:fldChar w:fldCharType="begin"/>
      </w:r>
      <w:r>
        <w:rPr>
          <w:noProof/>
        </w:rPr>
        <w:instrText xml:space="preserve"> PAGEREF _Toc169160513 \h </w:instrText>
      </w:r>
      <w:r>
        <w:rPr>
          <w:noProof/>
        </w:rPr>
      </w:r>
      <w:r>
        <w:rPr>
          <w:noProof/>
        </w:rPr>
        <w:fldChar w:fldCharType="separate"/>
      </w:r>
      <w:r>
        <w:rPr>
          <w:noProof/>
        </w:rPr>
        <w:t>97</w:t>
      </w:r>
      <w:r>
        <w:rPr>
          <w:noProof/>
        </w:rPr>
        <w:fldChar w:fldCharType="end"/>
      </w:r>
    </w:p>
    <w:p w14:paraId="52783583" w14:textId="1F328379"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4.7.4.</w:t>
      </w:r>
      <w:r>
        <w:rPr>
          <w:rFonts w:asciiTheme="minorHAnsi" w:eastAsiaTheme="minorEastAsia" w:hAnsiTheme="minorHAnsi" w:cstheme="minorBidi"/>
          <w:i w:val="0"/>
          <w:iCs w:val="0"/>
          <w:noProof/>
          <w:lang w:eastAsia="lv-LV"/>
        </w:rPr>
        <w:tab/>
      </w:r>
      <w:r w:rsidRPr="00206D38">
        <w:rPr>
          <w:rFonts w:ascii="Times New Roman" w:hAnsi="Times New Roman"/>
          <w:noProof/>
        </w:rPr>
        <w:t>Skrīninga konfigurācijas</w:t>
      </w:r>
      <w:r>
        <w:rPr>
          <w:noProof/>
        </w:rPr>
        <w:tab/>
      </w:r>
      <w:r>
        <w:rPr>
          <w:noProof/>
        </w:rPr>
        <w:fldChar w:fldCharType="begin"/>
      </w:r>
      <w:r>
        <w:rPr>
          <w:noProof/>
        </w:rPr>
        <w:instrText xml:space="preserve"> PAGEREF _Toc169160514 \h </w:instrText>
      </w:r>
      <w:r>
        <w:rPr>
          <w:noProof/>
        </w:rPr>
      </w:r>
      <w:r>
        <w:rPr>
          <w:noProof/>
        </w:rPr>
        <w:fldChar w:fldCharType="separate"/>
      </w:r>
      <w:r>
        <w:rPr>
          <w:noProof/>
        </w:rPr>
        <w:t>98</w:t>
      </w:r>
      <w:r>
        <w:rPr>
          <w:noProof/>
        </w:rPr>
        <w:fldChar w:fldCharType="end"/>
      </w:r>
    </w:p>
    <w:p w14:paraId="68A9C15F" w14:textId="5DFADAF0"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4.7.4.1.</w:t>
      </w:r>
      <w:r w:rsidRPr="00206D38">
        <w:rPr>
          <w:rFonts w:ascii="Times New Roman" w:hAnsi="Times New Roman"/>
          <w:noProof/>
        </w:rPr>
        <w:t xml:space="preserve"> Skrīninga konfigurācija – PORTALS.EVKS.DS.01</w:t>
      </w:r>
      <w:r>
        <w:rPr>
          <w:noProof/>
        </w:rPr>
        <w:tab/>
      </w:r>
      <w:r>
        <w:rPr>
          <w:noProof/>
        </w:rPr>
        <w:fldChar w:fldCharType="begin"/>
      </w:r>
      <w:r>
        <w:rPr>
          <w:noProof/>
        </w:rPr>
        <w:instrText xml:space="preserve"> PAGEREF _Toc169160515 \h </w:instrText>
      </w:r>
      <w:r>
        <w:rPr>
          <w:noProof/>
        </w:rPr>
      </w:r>
      <w:r>
        <w:rPr>
          <w:noProof/>
        </w:rPr>
        <w:fldChar w:fldCharType="separate"/>
      </w:r>
      <w:r>
        <w:rPr>
          <w:noProof/>
        </w:rPr>
        <w:t>98</w:t>
      </w:r>
      <w:r>
        <w:rPr>
          <w:noProof/>
        </w:rPr>
        <w:fldChar w:fldCharType="end"/>
      </w:r>
    </w:p>
    <w:p w14:paraId="536C5119" w14:textId="1D0EA9D2" w:rsidR="003329EB" w:rsidRDefault="003329EB">
      <w:pPr>
        <w:pStyle w:val="TOC4"/>
        <w:tabs>
          <w:tab w:val="right" w:leader="dot" w:pos="9061"/>
        </w:tabs>
        <w:rPr>
          <w:rFonts w:asciiTheme="minorHAnsi" w:eastAsiaTheme="minorEastAsia" w:hAnsiTheme="minorHAnsi" w:cstheme="minorBidi"/>
          <w:i w:val="0"/>
          <w:noProof/>
          <w:sz w:val="22"/>
          <w:lang w:eastAsia="lv-LV"/>
        </w:rPr>
      </w:pPr>
      <w:r w:rsidRPr="00206D38">
        <w:rPr>
          <w:noProof/>
        </w:rPr>
        <w:t>4.7.4.2.</w:t>
      </w:r>
      <w:r w:rsidRPr="00206D38">
        <w:rPr>
          <w:rFonts w:ascii="Times New Roman" w:hAnsi="Times New Roman"/>
          <w:noProof/>
        </w:rPr>
        <w:t xml:space="preserve"> Skrīninga konfigurāciju saraksta meklēšanas kritēriji – PORTALS.EVKS.DS.02</w:t>
      </w:r>
      <w:r>
        <w:rPr>
          <w:noProof/>
        </w:rPr>
        <w:tab/>
      </w:r>
      <w:r>
        <w:rPr>
          <w:noProof/>
        </w:rPr>
        <w:fldChar w:fldCharType="begin"/>
      </w:r>
      <w:r>
        <w:rPr>
          <w:noProof/>
        </w:rPr>
        <w:instrText xml:space="preserve"> PAGEREF _Toc169160516 \h </w:instrText>
      </w:r>
      <w:r>
        <w:rPr>
          <w:noProof/>
        </w:rPr>
      </w:r>
      <w:r>
        <w:rPr>
          <w:noProof/>
        </w:rPr>
        <w:fldChar w:fldCharType="separate"/>
      </w:r>
      <w:r>
        <w:rPr>
          <w:noProof/>
        </w:rPr>
        <w:t>99</w:t>
      </w:r>
      <w:r>
        <w:rPr>
          <w:noProof/>
        </w:rPr>
        <w:fldChar w:fldCharType="end"/>
      </w:r>
    </w:p>
    <w:p w14:paraId="7D700205" w14:textId="3E8DC459"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4.8.</w:t>
      </w:r>
      <w:r>
        <w:rPr>
          <w:rFonts w:asciiTheme="minorHAnsi" w:eastAsiaTheme="minorEastAsia" w:hAnsiTheme="minorHAnsi" w:cstheme="minorBidi"/>
          <w:smallCaps w:val="0"/>
          <w:noProof/>
          <w:lang w:eastAsia="lv-LV"/>
        </w:rPr>
        <w:tab/>
      </w:r>
      <w:r w:rsidRPr="00206D38">
        <w:rPr>
          <w:rFonts w:ascii="Times New Roman" w:hAnsi="Times New Roman"/>
          <w:noProof/>
        </w:rPr>
        <w:t>Veiktspējas prasības</w:t>
      </w:r>
      <w:r>
        <w:rPr>
          <w:noProof/>
        </w:rPr>
        <w:tab/>
      </w:r>
      <w:r>
        <w:rPr>
          <w:noProof/>
        </w:rPr>
        <w:fldChar w:fldCharType="begin"/>
      </w:r>
      <w:r>
        <w:rPr>
          <w:noProof/>
        </w:rPr>
        <w:instrText xml:space="preserve"> PAGEREF _Toc169160517 \h </w:instrText>
      </w:r>
      <w:r>
        <w:rPr>
          <w:noProof/>
        </w:rPr>
      </w:r>
      <w:r>
        <w:rPr>
          <w:noProof/>
        </w:rPr>
        <w:fldChar w:fldCharType="separate"/>
      </w:r>
      <w:r>
        <w:rPr>
          <w:noProof/>
        </w:rPr>
        <w:t>99</w:t>
      </w:r>
      <w:r>
        <w:rPr>
          <w:noProof/>
        </w:rPr>
        <w:fldChar w:fldCharType="end"/>
      </w:r>
    </w:p>
    <w:p w14:paraId="4D0A8721" w14:textId="4C1D0A41"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4.9.</w:t>
      </w:r>
      <w:r>
        <w:rPr>
          <w:rFonts w:asciiTheme="minorHAnsi" w:eastAsiaTheme="minorEastAsia" w:hAnsiTheme="minorHAnsi" w:cstheme="minorBidi"/>
          <w:smallCaps w:val="0"/>
          <w:noProof/>
          <w:lang w:eastAsia="lv-LV"/>
        </w:rPr>
        <w:tab/>
      </w:r>
      <w:r w:rsidRPr="00206D38">
        <w:rPr>
          <w:rFonts w:ascii="Times New Roman" w:hAnsi="Times New Roman"/>
          <w:noProof/>
        </w:rPr>
        <w:t>Drošības prasības</w:t>
      </w:r>
      <w:r>
        <w:rPr>
          <w:noProof/>
        </w:rPr>
        <w:tab/>
      </w:r>
      <w:r>
        <w:rPr>
          <w:noProof/>
        </w:rPr>
        <w:fldChar w:fldCharType="begin"/>
      </w:r>
      <w:r>
        <w:rPr>
          <w:noProof/>
        </w:rPr>
        <w:instrText xml:space="preserve"> PAGEREF _Toc169160518 \h </w:instrText>
      </w:r>
      <w:r>
        <w:rPr>
          <w:noProof/>
        </w:rPr>
      </w:r>
      <w:r>
        <w:rPr>
          <w:noProof/>
        </w:rPr>
        <w:fldChar w:fldCharType="separate"/>
      </w:r>
      <w:r>
        <w:rPr>
          <w:noProof/>
        </w:rPr>
        <w:t>99</w:t>
      </w:r>
      <w:r>
        <w:rPr>
          <w:noProof/>
        </w:rPr>
        <w:fldChar w:fldCharType="end"/>
      </w:r>
    </w:p>
    <w:p w14:paraId="27EEED02" w14:textId="78554E1F"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4.10.</w:t>
      </w:r>
      <w:r>
        <w:rPr>
          <w:rFonts w:asciiTheme="minorHAnsi" w:eastAsiaTheme="minorEastAsia" w:hAnsiTheme="minorHAnsi" w:cstheme="minorBidi"/>
          <w:smallCaps w:val="0"/>
          <w:noProof/>
          <w:lang w:eastAsia="lv-LV"/>
        </w:rPr>
        <w:tab/>
      </w:r>
      <w:r w:rsidRPr="00206D38">
        <w:rPr>
          <w:rFonts w:ascii="Times New Roman" w:hAnsi="Times New Roman"/>
          <w:noProof/>
        </w:rPr>
        <w:t>Informācijas pārvaldības prasības</w:t>
      </w:r>
      <w:r>
        <w:rPr>
          <w:noProof/>
        </w:rPr>
        <w:tab/>
      </w:r>
      <w:r>
        <w:rPr>
          <w:noProof/>
        </w:rPr>
        <w:fldChar w:fldCharType="begin"/>
      </w:r>
      <w:r>
        <w:rPr>
          <w:noProof/>
        </w:rPr>
        <w:instrText xml:space="preserve"> PAGEREF _Toc169160519 \h </w:instrText>
      </w:r>
      <w:r>
        <w:rPr>
          <w:noProof/>
        </w:rPr>
      </w:r>
      <w:r>
        <w:rPr>
          <w:noProof/>
        </w:rPr>
        <w:fldChar w:fldCharType="separate"/>
      </w:r>
      <w:r>
        <w:rPr>
          <w:noProof/>
        </w:rPr>
        <w:t>100</w:t>
      </w:r>
      <w:r>
        <w:rPr>
          <w:noProof/>
        </w:rPr>
        <w:fldChar w:fldCharType="end"/>
      </w:r>
    </w:p>
    <w:p w14:paraId="14072E69" w14:textId="72BAA10D"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4.11.</w:t>
      </w:r>
      <w:r>
        <w:rPr>
          <w:rFonts w:asciiTheme="minorHAnsi" w:eastAsiaTheme="minorEastAsia" w:hAnsiTheme="minorHAnsi" w:cstheme="minorBidi"/>
          <w:smallCaps w:val="0"/>
          <w:noProof/>
          <w:lang w:eastAsia="lv-LV"/>
        </w:rPr>
        <w:tab/>
      </w:r>
      <w:r w:rsidRPr="00206D38">
        <w:rPr>
          <w:rFonts w:ascii="Times New Roman" w:hAnsi="Times New Roman"/>
          <w:noProof/>
        </w:rPr>
        <w:t>Kļūdu apstrādes prasības</w:t>
      </w:r>
      <w:r>
        <w:rPr>
          <w:noProof/>
        </w:rPr>
        <w:tab/>
      </w:r>
      <w:r>
        <w:rPr>
          <w:noProof/>
        </w:rPr>
        <w:fldChar w:fldCharType="begin"/>
      </w:r>
      <w:r>
        <w:rPr>
          <w:noProof/>
        </w:rPr>
        <w:instrText xml:space="preserve"> PAGEREF _Toc169160520 \h </w:instrText>
      </w:r>
      <w:r>
        <w:rPr>
          <w:noProof/>
        </w:rPr>
      </w:r>
      <w:r>
        <w:rPr>
          <w:noProof/>
        </w:rPr>
        <w:fldChar w:fldCharType="separate"/>
      </w:r>
      <w:r>
        <w:rPr>
          <w:noProof/>
        </w:rPr>
        <w:t>100</w:t>
      </w:r>
      <w:r>
        <w:rPr>
          <w:noProof/>
        </w:rPr>
        <w:fldChar w:fldCharType="end"/>
      </w:r>
    </w:p>
    <w:p w14:paraId="728C2CF6" w14:textId="57E8A5A1"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4.12.</w:t>
      </w:r>
      <w:r>
        <w:rPr>
          <w:rFonts w:asciiTheme="minorHAnsi" w:eastAsiaTheme="minorEastAsia" w:hAnsiTheme="minorHAnsi" w:cstheme="minorBidi"/>
          <w:smallCaps w:val="0"/>
          <w:noProof/>
          <w:lang w:eastAsia="lv-LV"/>
        </w:rPr>
        <w:tab/>
      </w:r>
      <w:r w:rsidRPr="00206D38">
        <w:rPr>
          <w:rFonts w:ascii="Times New Roman" w:hAnsi="Times New Roman"/>
          <w:noProof/>
        </w:rPr>
        <w:t>Operacionālās prasības</w:t>
      </w:r>
      <w:r>
        <w:rPr>
          <w:noProof/>
        </w:rPr>
        <w:tab/>
      </w:r>
      <w:r>
        <w:rPr>
          <w:noProof/>
        </w:rPr>
        <w:fldChar w:fldCharType="begin"/>
      </w:r>
      <w:r>
        <w:rPr>
          <w:noProof/>
        </w:rPr>
        <w:instrText xml:space="preserve"> PAGEREF _Toc169160521 \h </w:instrText>
      </w:r>
      <w:r>
        <w:rPr>
          <w:noProof/>
        </w:rPr>
      </w:r>
      <w:r>
        <w:rPr>
          <w:noProof/>
        </w:rPr>
        <w:fldChar w:fldCharType="separate"/>
      </w:r>
      <w:r>
        <w:rPr>
          <w:noProof/>
        </w:rPr>
        <w:t>100</w:t>
      </w:r>
      <w:r>
        <w:rPr>
          <w:noProof/>
        </w:rPr>
        <w:fldChar w:fldCharType="end"/>
      </w:r>
    </w:p>
    <w:p w14:paraId="06A5C9C3" w14:textId="52EB72EF"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4.12.1.</w:t>
      </w:r>
      <w:r>
        <w:rPr>
          <w:rFonts w:asciiTheme="minorHAnsi" w:eastAsiaTheme="minorEastAsia" w:hAnsiTheme="minorHAnsi" w:cstheme="minorBidi"/>
          <w:i w:val="0"/>
          <w:iCs w:val="0"/>
          <w:noProof/>
          <w:lang w:eastAsia="lv-LV"/>
        </w:rPr>
        <w:tab/>
      </w:r>
      <w:r w:rsidRPr="00206D38">
        <w:rPr>
          <w:rFonts w:ascii="Times New Roman" w:hAnsi="Times New Roman"/>
          <w:noProof/>
        </w:rPr>
        <w:t>Prasības sistēmas lietotājiem</w:t>
      </w:r>
      <w:r>
        <w:rPr>
          <w:noProof/>
        </w:rPr>
        <w:tab/>
      </w:r>
      <w:r>
        <w:rPr>
          <w:noProof/>
        </w:rPr>
        <w:fldChar w:fldCharType="begin"/>
      </w:r>
      <w:r>
        <w:rPr>
          <w:noProof/>
        </w:rPr>
        <w:instrText xml:space="preserve"> PAGEREF _Toc169160522 \h </w:instrText>
      </w:r>
      <w:r>
        <w:rPr>
          <w:noProof/>
        </w:rPr>
      </w:r>
      <w:r>
        <w:rPr>
          <w:noProof/>
        </w:rPr>
        <w:fldChar w:fldCharType="separate"/>
      </w:r>
      <w:r>
        <w:rPr>
          <w:noProof/>
        </w:rPr>
        <w:t>100</w:t>
      </w:r>
      <w:r>
        <w:rPr>
          <w:noProof/>
        </w:rPr>
        <w:fldChar w:fldCharType="end"/>
      </w:r>
    </w:p>
    <w:p w14:paraId="213A0300" w14:textId="125684DB"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4.12.2.</w:t>
      </w:r>
      <w:r>
        <w:rPr>
          <w:rFonts w:asciiTheme="minorHAnsi" w:eastAsiaTheme="minorEastAsia" w:hAnsiTheme="minorHAnsi" w:cstheme="minorBidi"/>
          <w:i w:val="0"/>
          <w:iCs w:val="0"/>
          <w:noProof/>
          <w:lang w:eastAsia="lv-LV"/>
        </w:rPr>
        <w:tab/>
      </w:r>
      <w:r w:rsidRPr="00206D38">
        <w:rPr>
          <w:rFonts w:ascii="Times New Roman" w:hAnsi="Times New Roman"/>
          <w:noProof/>
        </w:rPr>
        <w:t>Prasības sistēmas uzturamībai</w:t>
      </w:r>
      <w:r>
        <w:rPr>
          <w:noProof/>
        </w:rPr>
        <w:tab/>
      </w:r>
      <w:r>
        <w:rPr>
          <w:noProof/>
        </w:rPr>
        <w:fldChar w:fldCharType="begin"/>
      </w:r>
      <w:r>
        <w:rPr>
          <w:noProof/>
        </w:rPr>
        <w:instrText xml:space="preserve"> PAGEREF _Toc169160523 \h </w:instrText>
      </w:r>
      <w:r>
        <w:rPr>
          <w:noProof/>
        </w:rPr>
      </w:r>
      <w:r>
        <w:rPr>
          <w:noProof/>
        </w:rPr>
        <w:fldChar w:fldCharType="separate"/>
      </w:r>
      <w:r>
        <w:rPr>
          <w:noProof/>
        </w:rPr>
        <w:t>100</w:t>
      </w:r>
      <w:r>
        <w:rPr>
          <w:noProof/>
        </w:rPr>
        <w:fldChar w:fldCharType="end"/>
      </w:r>
    </w:p>
    <w:p w14:paraId="4991E394" w14:textId="1CB14B65"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lastRenderedPageBreak/>
        <w:t>4.12.3.</w:t>
      </w:r>
      <w:r>
        <w:rPr>
          <w:rFonts w:asciiTheme="minorHAnsi" w:eastAsiaTheme="minorEastAsia" w:hAnsiTheme="minorHAnsi" w:cstheme="minorBidi"/>
          <w:i w:val="0"/>
          <w:iCs w:val="0"/>
          <w:noProof/>
          <w:lang w:eastAsia="lv-LV"/>
        </w:rPr>
        <w:tab/>
      </w:r>
      <w:r w:rsidRPr="00206D38">
        <w:rPr>
          <w:rFonts w:ascii="Times New Roman" w:hAnsi="Times New Roman"/>
          <w:noProof/>
        </w:rPr>
        <w:t>Prasības sistēmas darbības uzticamībai</w:t>
      </w:r>
      <w:r>
        <w:rPr>
          <w:noProof/>
        </w:rPr>
        <w:tab/>
      </w:r>
      <w:r>
        <w:rPr>
          <w:noProof/>
        </w:rPr>
        <w:fldChar w:fldCharType="begin"/>
      </w:r>
      <w:r>
        <w:rPr>
          <w:noProof/>
        </w:rPr>
        <w:instrText xml:space="preserve"> PAGEREF _Toc169160524 \h </w:instrText>
      </w:r>
      <w:r>
        <w:rPr>
          <w:noProof/>
        </w:rPr>
      </w:r>
      <w:r>
        <w:rPr>
          <w:noProof/>
        </w:rPr>
        <w:fldChar w:fldCharType="separate"/>
      </w:r>
      <w:r>
        <w:rPr>
          <w:noProof/>
        </w:rPr>
        <w:t>100</w:t>
      </w:r>
      <w:r>
        <w:rPr>
          <w:noProof/>
        </w:rPr>
        <w:fldChar w:fldCharType="end"/>
      </w:r>
    </w:p>
    <w:p w14:paraId="7CD470AA" w14:textId="198FC0A7"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4.13.</w:t>
      </w:r>
      <w:r>
        <w:rPr>
          <w:rFonts w:asciiTheme="minorHAnsi" w:eastAsiaTheme="minorEastAsia" w:hAnsiTheme="minorHAnsi" w:cstheme="minorBidi"/>
          <w:smallCaps w:val="0"/>
          <w:noProof/>
          <w:lang w:eastAsia="lv-LV"/>
        </w:rPr>
        <w:tab/>
      </w:r>
      <w:r w:rsidRPr="00206D38">
        <w:rPr>
          <w:rFonts w:ascii="Times New Roman" w:hAnsi="Times New Roman"/>
          <w:noProof/>
        </w:rPr>
        <w:t>Normatīvā regulējuma prasības</w:t>
      </w:r>
      <w:r>
        <w:rPr>
          <w:noProof/>
        </w:rPr>
        <w:tab/>
      </w:r>
      <w:r>
        <w:rPr>
          <w:noProof/>
        </w:rPr>
        <w:fldChar w:fldCharType="begin"/>
      </w:r>
      <w:r>
        <w:rPr>
          <w:noProof/>
        </w:rPr>
        <w:instrText xml:space="preserve"> PAGEREF _Toc169160525 \h </w:instrText>
      </w:r>
      <w:r>
        <w:rPr>
          <w:noProof/>
        </w:rPr>
      </w:r>
      <w:r>
        <w:rPr>
          <w:noProof/>
        </w:rPr>
        <w:fldChar w:fldCharType="separate"/>
      </w:r>
      <w:r>
        <w:rPr>
          <w:noProof/>
        </w:rPr>
        <w:t>100</w:t>
      </w:r>
      <w:r>
        <w:rPr>
          <w:noProof/>
        </w:rPr>
        <w:fldChar w:fldCharType="end"/>
      </w:r>
    </w:p>
    <w:p w14:paraId="7CF32A08" w14:textId="3C8DE7C7"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4.14.</w:t>
      </w:r>
      <w:r>
        <w:rPr>
          <w:rFonts w:asciiTheme="minorHAnsi" w:eastAsiaTheme="minorEastAsia" w:hAnsiTheme="minorHAnsi" w:cstheme="minorBidi"/>
          <w:smallCaps w:val="0"/>
          <w:noProof/>
          <w:lang w:eastAsia="lv-LV"/>
        </w:rPr>
        <w:tab/>
      </w:r>
      <w:r w:rsidRPr="00206D38">
        <w:rPr>
          <w:rFonts w:ascii="Times New Roman" w:hAnsi="Times New Roman"/>
          <w:noProof/>
        </w:rPr>
        <w:t>Citas prasības</w:t>
      </w:r>
      <w:r>
        <w:rPr>
          <w:noProof/>
        </w:rPr>
        <w:tab/>
      </w:r>
      <w:r>
        <w:rPr>
          <w:noProof/>
        </w:rPr>
        <w:fldChar w:fldCharType="begin"/>
      </w:r>
      <w:r>
        <w:rPr>
          <w:noProof/>
        </w:rPr>
        <w:instrText xml:space="preserve"> PAGEREF _Toc169160526 \h </w:instrText>
      </w:r>
      <w:r>
        <w:rPr>
          <w:noProof/>
        </w:rPr>
      </w:r>
      <w:r>
        <w:rPr>
          <w:noProof/>
        </w:rPr>
        <w:fldChar w:fldCharType="separate"/>
      </w:r>
      <w:r>
        <w:rPr>
          <w:noProof/>
        </w:rPr>
        <w:t>100</w:t>
      </w:r>
      <w:r>
        <w:rPr>
          <w:noProof/>
        </w:rPr>
        <w:fldChar w:fldCharType="end"/>
      </w:r>
    </w:p>
    <w:p w14:paraId="17A073EA" w14:textId="350C51BE"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5.</w:t>
      </w:r>
      <w:r>
        <w:rPr>
          <w:rFonts w:asciiTheme="minorHAnsi" w:eastAsiaTheme="minorEastAsia" w:hAnsiTheme="minorHAnsi" w:cstheme="minorBidi"/>
          <w:b w:val="0"/>
          <w:bCs w:val="0"/>
          <w:caps w:val="0"/>
          <w:noProof/>
          <w:lang w:eastAsia="lv-LV"/>
        </w:rPr>
        <w:tab/>
      </w:r>
      <w:r w:rsidRPr="00206D38">
        <w:rPr>
          <w:rFonts w:ascii="Times New Roman" w:hAnsi="Times New Roman"/>
          <w:noProof/>
        </w:rPr>
        <w:t>Prasību trasējamība</w:t>
      </w:r>
      <w:r>
        <w:rPr>
          <w:noProof/>
        </w:rPr>
        <w:tab/>
      </w:r>
      <w:r>
        <w:rPr>
          <w:noProof/>
        </w:rPr>
        <w:fldChar w:fldCharType="begin"/>
      </w:r>
      <w:r>
        <w:rPr>
          <w:noProof/>
        </w:rPr>
        <w:instrText xml:space="preserve"> PAGEREF _Toc169160527 \h </w:instrText>
      </w:r>
      <w:r>
        <w:rPr>
          <w:noProof/>
        </w:rPr>
      </w:r>
      <w:r>
        <w:rPr>
          <w:noProof/>
        </w:rPr>
        <w:fldChar w:fldCharType="separate"/>
      </w:r>
      <w:r>
        <w:rPr>
          <w:noProof/>
        </w:rPr>
        <w:t>101</w:t>
      </w:r>
      <w:r>
        <w:rPr>
          <w:noProof/>
        </w:rPr>
        <w:fldChar w:fldCharType="end"/>
      </w:r>
    </w:p>
    <w:p w14:paraId="018B86FE" w14:textId="00584333"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6.</w:t>
      </w:r>
      <w:r>
        <w:rPr>
          <w:rFonts w:asciiTheme="minorHAnsi" w:eastAsiaTheme="minorEastAsia" w:hAnsiTheme="minorHAnsi" w:cstheme="minorBidi"/>
          <w:b w:val="0"/>
          <w:bCs w:val="0"/>
          <w:caps w:val="0"/>
          <w:noProof/>
          <w:lang w:eastAsia="lv-LV"/>
        </w:rPr>
        <w:tab/>
      </w:r>
      <w:r w:rsidRPr="00206D38">
        <w:rPr>
          <w:rFonts w:ascii="Times New Roman" w:hAnsi="Times New Roman"/>
          <w:noProof/>
        </w:rPr>
        <w:t>Pielikumi</w:t>
      </w:r>
      <w:r>
        <w:rPr>
          <w:noProof/>
        </w:rPr>
        <w:tab/>
      </w:r>
      <w:r>
        <w:rPr>
          <w:noProof/>
        </w:rPr>
        <w:fldChar w:fldCharType="begin"/>
      </w:r>
      <w:r>
        <w:rPr>
          <w:noProof/>
        </w:rPr>
        <w:instrText xml:space="preserve"> PAGEREF _Toc169160528 \h </w:instrText>
      </w:r>
      <w:r>
        <w:rPr>
          <w:noProof/>
        </w:rPr>
      </w:r>
      <w:r>
        <w:rPr>
          <w:noProof/>
        </w:rPr>
        <w:fldChar w:fldCharType="separate"/>
      </w:r>
      <w:r>
        <w:rPr>
          <w:noProof/>
        </w:rPr>
        <w:t>104</w:t>
      </w:r>
      <w:r>
        <w:rPr>
          <w:noProof/>
        </w:rPr>
        <w:fldChar w:fldCharType="end"/>
      </w:r>
    </w:p>
    <w:p w14:paraId="60C66D7A" w14:textId="37DB870F"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6.1.</w:t>
      </w:r>
      <w:r>
        <w:rPr>
          <w:rFonts w:asciiTheme="minorHAnsi" w:eastAsiaTheme="minorEastAsia" w:hAnsiTheme="minorHAnsi" w:cstheme="minorBidi"/>
          <w:smallCaps w:val="0"/>
          <w:noProof/>
          <w:lang w:eastAsia="lv-LV"/>
        </w:rPr>
        <w:tab/>
      </w:r>
      <w:r w:rsidRPr="00206D38">
        <w:rPr>
          <w:rFonts w:ascii="Times New Roman" w:hAnsi="Times New Roman"/>
          <w:noProof/>
        </w:rPr>
        <w:t>Pielikums – Funkcionālā moduļa prasību specifikācija</w:t>
      </w:r>
      <w:r>
        <w:rPr>
          <w:noProof/>
        </w:rPr>
        <w:tab/>
      </w:r>
      <w:r>
        <w:rPr>
          <w:noProof/>
        </w:rPr>
        <w:fldChar w:fldCharType="begin"/>
      </w:r>
      <w:r>
        <w:rPr>
          <w:noProof/>
        </w:rPr>
        <w:instrText xml:space="preserve"> PAGEREF _Toc169160529 \h </w:instrText>
      </w:r>
      <w:r>
        <w:rPr>
          <w:noProof/>
        </w:rPr>
      </w:r>
      <w:r>
        <w:rPr>
          <w:noProof/>
        </w:rPr>
        <w:fldChar w:fldCharType="separate"/>
      </w:r>
      <w:r>
        <w:rPr>
          <w:noProof/>
        </w:rPr>
        <w:t>104</w:t>
      </w:r>
      <w:r>
        <w:rPr>
          <w:noProof/>
        </w:rPr>
        <w:fldChar w:fldCharType="end"/>
      </w:r>
    </w:p>
    <w:p w14:paraId="3762CBCC" w14:textId="5141C1FF"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6.1.1.</w:t>
      </w:r>
      <w:r>
        <w:rPr>
          <w:rFonts w:asciiTheme="minorHAnsi" w:eastAsiaTheme="minorEastAsia" w:hAnsiTheme="minorHAnsi" w:cstheme="minorBidi"/>
          <w:i w:val="0"/>
          <w:iCs w:val="0"/>
          <w:noProof/>
          <w:lang w:eastAsia="lv-LV"/>
        </w:rPr>
        <w:tab/>
      </w:r>
      <w:r w:rsidRPr="00206D38">
        <w:rPr>
          <w:rFonts w:ascii="Times New Roman" w:hAnsi="Times New Roman"/>
          <w:noProof/>
        </w:rPr>
        <w:t>Biznesa procesi</w:t>
      </w:r>
      <w:r>
        <w:rPr>
          <w:noProof/>
        </w:rPr>
        <w:tab/>
      </w:r>
      <w:r>
        <w:rPr>
          <w:noProof/>
        </w:rPr>
        <w:fldChar w:fldCharType="begin"/>
      </w:r>
      <w:r>
        <w:rPr>
          <w:noProof/>
        </w:rPr>
        <w:instrText xml:space="preserve"> PAGEREF _Toc169160530 \h </w:instrText>
      </w:r>
      <w:r>
        <w:rPr>
          <w:noProof/>
        </w:rPr>
      </w:r>
      <w:r>
        <w:rPr>
          <w:noProof/>
        </w:rPr>
        <w:fldChar w:fldCharType="separate"/>
      </w:r>
      <w:r>
        <w:rPr>
          <w:noProof/>
        </w:rPr>
        <w:t>104</w:t>
      </w:r>
      <w:r>
        <w:rPr>
          <w:noProof/>
        </w:rPr>
        <w:fldChar w:fldCharType="end"/>
      </w:r>
    </w:p>
    <w:p w14:paraId="64311451" w14:textId="07B1F7C5"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6.1.2.</w:t>
      </w:r>
      <w:r>
        <w:rPr>
          <w:rFonts w:asciiTheme="minorHAnsi" w:eastAsiaTheme="minorEastAsia" w:hAnsiTheme="minorHAnsi" w:cstheme="minorBidi"/>
          <w:i w:val="0"/>
          <w:iCs w:val="0"/>
          <w:noProof/>
          <w:lang w:eastAsia="lv-LV"/>
        </w:rPr>
        <w:tab/>
      </w:r>
      <w:r w:rsidRPr="00206D38">
        <w:rPr>
          <w:rFonts w:ascii="Times New Roman" w:hAnsi="Times New Roman"/>
          <w:noProof/>
        </w:rPr>
        <w:t>Funkciju diagramma</w:t>
      </w:r>
      <w:r>
        <w:rPr>
          <w:noProof/>
        </w:rPr>
        <w:tab/>
      </w:r>
      <w:r>
        <w:rPr>
          <w:noProof/>
        </w:rPr>
        <w:fldChar w:fldCharType="begin"/>
      </w:r>
      <w:r>
        <w:rPr>
          <w:noProof/>
        </w:rPr>
        <w:instrText xml:space="preserve"> PAGEREF _Toc169160531 \h </w:instrText>
      </w:r>
      <w:r>
        <w:rPr>
          <w:noProof/>
        </w:rPr>
      </w:r>
      <w:r>
        <w:rPr>
          <w:noProof/>
        </w:rPr>
        <w:fldChar w:fldCharType="separate"/>
      </w:r>
      <w:r>
        <w:rPr>
          <w:noProof/>
        </w:rPr>
        <w:t>104</w:t>
      </w:r>
      <w:r>
        <w:rPr>
          <w:noProof/>
        </w:rPr>
        <w:fldChar w:fldCharType="end"/>
      </w:r>
    </w:p>
    <w:p w14:paraId="49E56501" w14:textId="5E5BF004"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6.1.3.</w:t>
      </w:r>
      <w:r>
        <w:rPr>
          <w:rFonts w:asciiTheme="minorHAnsi" w:eastAsiaTheme="minorEastAsia" w:hAnsiTheme="minorHAnsi" w:cstheme="minorBidi"/>
          <w:i w:val="0"/>
          <w:iCs w:val="0"/>
          <w:noProof/>
          <w:lang w:eastAsia="lv-LV"/>
        </w:rPr>
        <w:tab/>
      </w:r>
      <w:r w:rsidRPr="00206D38">
        <w:rPr>
          <w:rFonts w:ascii="Times New Roman" w:hAnsi="Times New Roman"/>
          <w:noProof/>
        </w:rPr>
        <w:t>Loģiskais datu modelis</w:t>
      </w:r>
      <w:r>
        <w:rPr>
          <w:noProof/>
        </w:rPr>
        <w:tab/>
      </w:r>
      <w:r>
        <w:rPr>
          <w:noProof/>
        </w:rPr>
        <w:fldChar w:fldCharType="begin"/>
      </w:r>
      <w:r>
        <w:rPr>
          <w:noProof/>
        </w:rPr>
        <w:instrText xml:space="preserve"> PAGEREF _Toc169160532 \h </w:instrText>
      </w:r>
      <w:r>
        <w:rPr>
          <w:noProof/>
        </w:rPr>
      </w:r>
      <w:r>
        <w:rPr>
          <w:noProof/>
        </w:rPr>
        <w:fldChar w:fldCharType="separate"/>
      </w:r>
      <w:r>
        <w:rPr>
          <w:noProof/>
        </w:rPr>
        <w:t>104</w:t>
      </w:r>
      <w:r>
        <w:rPr>
          <w:noProof/>
        </w:rPr>
        <w:fldChar w:fldCharType="end"/>
      </w:r>
    </w:p>
    <w:p w14:paraId="0060C1B1" w14:textId="09A2EC20"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6.1.4.</w:t>
      </w:r>
      <w:r>
        <w:rPr>
          <w:rFonts w:asciiTheme="minorHAnsi" w:eastAsiaTheme="minorEastAsia" w:hAnsiTheme="minorHAnsi" w:cstheme="minorBidi"/>
          <w:i w:val="0"/>
          <w:iCs w:val="0"/>
          <w:noProof/>
          <w:lang w:eastAsia="lv-LV"/>
        </w:rPr>
        <w:tab/>
      </w:r>
      <w:r w:rsidRPr="00206D38">
        <w:rPr>
          <w:rFonts w:ascii="Times New Roman" w:hAnsi="Times New Roman"/>
          <w:noProof/>
        </w:rPr>
        <w:t>Lietotāju saskarnes</w:t>
      </w:r>
      <w:r>
        <w:rPr>
          <w:noProof/>
        </w:rPr>
        <w:tab/>
      </w:r>
      <w:r>
        <w:rPr>
          <w:noProof/>
        </w:rPr>
        <w:fldChar w:fldCharType="begin"/>
      </w:r>
      <w:r>
        <w:rPr>
          <w:noProof/>
        </w:rPr>
        <w:instrText xml:space="preserve"> PAGEREF _Toc169160533 \h </w:instrText>
      </w:r>
      <w:r>
        <w:rPr>
          <w:noProof/>
        </w:rPr>
      </w:r>
      <w:r>
        <w:rPr>
          <w:noProof/>
        </w:rPr>
        <w:fldChar w:fldCharType="separate"/>
      </w:r>
      <w:r>
        <w:rPr>
          <w:noProof/>
        </w:rPr>
        <w:t>104</w:t>
      </w:r>
      <w:r>
        <w:rPr>
          <w:noProof/>
        </w:rPr>
        <w:fldChar w:fldCharType="end"/>
      </w:r>
    </w:p>
    <w:p w14:paraId="1AF34D1D" w14:textId="1F1046DB"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6.1.5.</w:t>
      </w:r>
      <w:r>
        <w:rPr>
          <w:rFonts w:asciiTheme="minorHAnsi" w:eastAsiaTheme="minorEastAsia" w:hAnsiTheme="minorHAnsi" w:cstheme="minorBidi"/>
          <w:i w:val="0"/>
          <w:iCs w:val="0"/>
          <w:noProof/>
          <w:lang w:eastAsia="lv-LV"/>
        </w:rPr>
        <w:tab/>
      </w:r>
      <w:r w:rsidRPr="00206D38">
        <w:rPr>
          <w:rFonts w:ascii="Times New Roman" w:hAnsi="Times New Roman"/>
          <w:noProof/>
        </w:rPr>
        <w:t>Programmatūras saskarnes</w:t>
      </w:r>
      <w:r>
        <w:rPr>
          <w:noProof/>
        </w:rPr>
        <w:tab/>
      </w:r>
      <w:r>
        <w:rPr>
          <w:noProof/>
        </w:rPr>
        <w:fldChar w:fldCharType="begin"/>
      </w:r>
      <w:r>
        <w:rPr>
          <w:noProof/>
        </w:rPr>
        <w:instrText xml:space="preserve"> PAGEREF _Toc169160534 \h </w:instrText>
      </w:r>
      <w:r>
        <w:rPr>
          <w:noProof/>
        </w:rPr>
      </w:r>
      <w:r>
        <w:rPr>
          <w:noProof/>
        </w:rPr>
        <w:fldChar w:fldCharType="separate"/>
      </w:r>
      <w:r>
        <w:rPr>
          <w:noProof/>
        </w:rPr>
        <w:t>104</w:t>
      </w:r>
      <w:r>
        <w:rPr>
          <w:noProof/>
        </w:rPr>
        <w:fldChar w:fldCharType="end"/>
      </w:r>
    </w:p>
    <w:p w14:paraId="02E212A7" w14:textId="59AAF39A"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6.1.6.</w:t>
      </w:r>
      <w:r>
        <w:rPr>
          <w:rFonts w:asciiTheme="minorHAnsi" w:eastAsiaTheme="minorEastAsia" w:hAnsiTheme="minorHAnsi" w:cstheme="minorBidi"/>
          <w:i w:val="0"/>
          <w:iCs w:val="0"/>
          <w:noProof/>
          <w:lang w:eastAsia="lv-LV"/>
        </w:rPr>
        <w:tab/>
      </w:r>
      <w:r w:rsidRPr="00206D38">
        <w:rPr>
          <w:rFonts w:ascii="Times New Roman" w:hAnsi="Times New Roman"/>
          <w:noProof/>
        </w:rPr>
        <w:t>Funkcionālās prasības</w:t>
      </w:r>
      <w:r>
        <w:rPr>
          <w:noProof/>
        </w:rPr>
        <w:tab/>
      </w:r>
      <w:r>
        <w:rPr>
          <w:noProof/>
        </w:rPr>
        <w:fldChar w:fldCharType="begin"/>
      </w:r>
      <w:r>
        <w:rPr>
          <w:noProof/>
        </w:rPr>
        <w:instrText xml:space="preserve"> PAGEREF _Toc169160535 \h </w:instrText>
      </w:r>
      <w:r>
        <w:rPr>
          <w:noProof/>
        </w:rPr>
      </w:r>
      <w:r>
        <w:rPr>
          <w:noProof/>
        </w:rPr>
        <w:fldChar w:fldCharType="separate"/>
      </w:r>
      <w:r>
        <w:rPr>
          <w:noProof/>
        </w:rPr>
        <w:t>104</w:t>
      </w:r>
      <w:r>
        <w:rPr>
          <w:noProof/>
        </w:rPr>
        <w:fldChar w:fldCharType="end"/>
      </w:r>
    </w:p>
    <w:p w14:paraId="35F24C9D" w14:textId="63142CEF"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6.1.7.</w:t>
      </w:r>
      <w:r>
        <w:rPr>
          <w:rFonts w:asciiTheme="minorHAnsi" w:eastAsiaTheme="minorEastAsia" w:hAnsiTheme="minorHAnsi" w:cstheme="minorBidi"/>
          <w:i w:val="0"/>
          <w:iCs w:val="0"/>
          <w:noProof/>
          <w:lang w:eastAsia="lv-LV"/>
        </w:rPr>
        <w:tab/>
      </w:r>
      <w:r w:rsidRPr="00206D38">
        <w:rPr>
          <w:rFonts w:ascii="Times New Roman" w:hAnsi="Times New Roman"/>
          <w:noProof/>
        </w:rPr>
        <w:t>Datu struktūras</w:t>
      </w:r>
      <w:r>
        <w:rPr>
          <w:noProof/>
        </w:rPr>
        <w:tab/>
      </w:r>
      <w:r>
        <w:rPr>
          <w:noProof/>
        </w:rPr>
        <w:fldChar w:fldCharType="begin"/>
      </w:r>
      <w:r>
        <w:rPr>
          <w:noProof/>
        </w:rPr>
        <w:instrText xml:space="preserve"> PAGEREF _Toc169160536 \h </w:instrText>
      </w:r>
      <w:r>
        <w:rPr>
          <w:noProof/>
        </w:rPr>
      </w:r>
      <w:r>
        <w:rPr>
          <w:noProof/>
        </w:rPr>
        <w:fldChar w:fldCharType="separate"/>
      </w:r>
      <w:r>
        <w:rPr>
          <w:noProof/>
        </w:rPr>
        <w:t>104</w:t>
      </w:r>
      <w:r>
        <w:rPr>
          <w:noProof/>
        </w:rPr>
        <w:fldChar w:fldCharType="end"/>
      </w:r>
    </w:p>
    <w:p w14:paraId="2B71E281" w14:textId="4F0D2B7B"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6.1.8.</w:t>
      </w:r>
      <w:r>
        <w:rPr>
          <w:rFonts w:asciiTheme="minorHAnsi" w:eastAsiaTheme="minorEastAsia" w:hAnsiTheme="minorHAnsi" w:cstheme="minorBidi"/>
          <w:i w:val="0"/>
          <w:iCs w:val="0"/>
          <w:noProof/>
          <w:lang w:eastAsia="lv-LV"/>
        </w:rPr>
        <w:tab/>
      </w:r>
      <w:r w:rsidRPr="00206D38">
        <w:rPr>
          <w:rFonts w:ascii="Times New Roman" w:hAnsi="Times New Roman"/>
          <w:noProof/>
        </w:rPr>
        <w:t>Kļūdu apstrāde</w:t>
      </w:r>
      <w:r>
        <w:rPr>
          <w:noProof/>
        </w:rPr>
        <w:tab/>
      </w:r>
      <w:r>
        <w:rPr>
          <w:noProof/>
        </w:rPr>
        <w:fldChar w:fldCharType="begin"/>
      </w:r>
      <w:r>
        <w:rPr>
          <w:noProof/>
        </w:rPr>
        <w:instrText xml:space="preserve"> PAGEREF _Toc169160537 \h </w:instrText>
      </w:r>
      <w:r>
        <w:rPr>
          <w:noProof/>
        </w:rPr>
      </w:r>
      <w:r>
        <w:rPr>
          <w:noProof/>
        </w:rPr>
        <w:fldChar w:fldCharType="separate"/>
      </w:r>
      <w:r>
        <w:rPr>
          <w:noProof/>
        </w:rPr>
        <w:t>104</w:t>
      </w:r>
      <w:r>
        <w:rPr>
          <w:noProof/>
        </w:rPr>
        <w:fldChar w:fldCharType="end"/>
      </w:r>
    </w:p>
    <w:p w14:paraId="4B0B3392" w14:textId="5356A3AA"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6.1.9.</w:t>
      </w:r>
      <w:r>
        <w:rPr>
          <w:rFonts w:asciiTheme="minorHAnsi" w:eastAsiaTheme="minorEastAsia" w:hAnsiTheme="minorHAnsi" w:cstheme="minorBidi"/>
          <w:i w:val="0"/>
          <w:iCs w:val="0"/>
          <w:noProof/>
          <w:lang w:eastAsia="lv-LV"/>
        </w:rPr>
        <w:tab/>
      </w:r>
      <w:r w:rsidRPr="00206D38">
        <w:rPr>
          <w:rFonts w:ascii="Times New Roman" w:hAnsi="Times New Roman"/>
          <w:noProof/>
        </w:rPr>
        <w:t>Specifiski ierobežojumi</w:t>
      </w:r>
      <w:r>
        <w:rPr>
          <w:noProof/>
        </w:rPr>
        <w:tab/>
      </w:r>
      <w:r>
        <w:rPr>
          <w:noProof/>
        </w:rPr>
        <w:fldChar w:fldCharType="begin"/>
      </w:r>
      <w:r>
        <w:rPr>
          <w:noProof/>
        </w:rPr>
        <w:instrText xml:space="preserve"> PAGEREF _Toc169160538 \h </w:instrText>
      </w:r>
      <w:r>
        <w:rPr>
          <w:noProof/>
        </w:rPr>
      </w:r>
      <w:r>
        <w:rPr>
          <w:noProof/>
        </w:rPr>
        <w:fldChar w:fldCharType="separate"/>
      </w:r>
      <w:r>
        <w:rPr>
          <w:noProof/>
        </w:rPr>
        <w:t>104</w:t>
      </w:r>
      <w:r>
        <w:rPr>
          <w:noProof/>
        </w:rPr>
        <w:fldChar w:fldCharType="end"/>
      </w:r>
    </w:p>
    <w:p w14:paraId="07C65789" w14:textId="0F9FEDA1" w:rsidR="003329EB" w:rsidRDefault="003329EB">
      <w:pPr>
        <w:pStyle w:val="TOC3"/>
        <w:tabs>
          <w:tab w:val="left" w:pos="1320"/>
          <w:tab w:val="right" w:leader="dot" w:pos="9061"/>
        </w:tabs>
        <w:rPr>
          <w:rFonts w:asciiTheme="minorHAnsi" w:eastAsiaTheme="minorEastAsia" w:hAnsiTheme="minorHAnsi" w:cstheme="minorBidi"/>
          <w:i w:val="0"/>
          <w:iCs w:val="0"/>
          <w:noProof/>
          <w:lang w:eastAsia="lv-LV"/>
        </w:rPr>
      </w:pPr>
      <w:r w:rsidRPr="00206D38">
        <w:rPr>
          <w:rFonts w:ascii="Times New Roman" w:hAnsi="Times New Roman"/>
          <w:noProof/>
        </w:rPr>
        <w:t>6.1.10.</w:t>
      </w:r>
      <w:r>
        <w:rPr>
          <w:rFonts w:asciiTheme="minorHAnsi" w:eastAsiaTheme="minorEastAsia" w:hAnsiTheme="minorHAnsi" w:cstheme="minorBidi"/>
          <w:i w:val="0"/>
          <w:iCs w:val="0"/>
          <w:noProof/>
          <w:lang w:eastAsia="lv-LV"/>
        </w:rPr>
        <w:tab/>
      </w:r>
      <w:r w:rsidRPr="00206D38">
        <w:rPr>
          <w:rFonts w:ascii="Times New Roman" w:hAnsi="Times New Roman"/>
          <w:noProof/>
        </w:rPr>
        <w:t>Citas prasības</w:t>
      </w:r>
      <w:r>
        <w:rPr>
          <w:noProof/>
        </w:rPr>
        <w:tab/>
      </w:r>
      <w:r>
        <w:rPr>
          <w:noProof/>
        </w:rPr>
        <w:fldChar w:fldCharType="begin"/>
      </w:r>
      <w:r>
        <w:rPr>
          <w:noProof/>
        </w:rPr>
        <w:instrText xml:space="preserve"> PAGEREF _Toc169160539 \h </w:instrText>
      </w:r>
      <w:r>
        <w:rPr>
          <w:noProof/>
        </w:rPr>
      </w:r>
      <w:r>
        <w:rPr>
          <w:noProof/>
        </w:rPr>
        <w:fldChar w:fldCharType="separate"/>
      </w:r>
      <w:r>
        <w:rPr>
          <w:noProof/>
        </w:rPr>
        <w:t>104</w:t>
      </w:r>
      <w:r>
        <w:rPr>
          <w:noProof/>
        </w:rPr>
        <w:fldChar w:fldCharType="end"/>
      </w:r>
    </w:p>
    <w:p w14:paraId="5F18E109" w14:textId="23F8A0E2"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7.</w:t>
      </w:r>
      <w:r>
        <w:rPr>
          <w:rFonts w:asciiTheme="minorHAnsi" w:eastAsiaTheme="minorEastAsia" w:hAnsiTheme="minorHAnsi" w:cstheme="minorBidi"/>
          <w:b w:val="0"/>
          <w:bCs w:val="0"/>
          <w:caps w:val="0"/>
          <w:noProof/>
          <w:lang w:eastAsia="lv-LV"/>
        </w:rPr>
        <w:tab/>
      </w:r>
      <w:r w:rsidRPr="00206D38">
        <w:rPr>
          <w:rFonts w:ascii="Times New Roman" w:hAnsi="Times New Roman"/>
          <w:noProof/>
        </w:rPr>
        <w:t>Indekss</w:t>
      </w:r>
      <w:r>
        <w:rPr>
          <w:noProof/>
        </w:rPr>
        <w:tab/>
      </w:r>
      <w:r>
        <w:rPr>
          <w:noProof/>
        </w:rPr>
        <w:fldChar w:fldCharType="begin"/>
      </w:r>
      <w:r>
        <w:rPr>
          <w:noProof/>
        </w:rPr>
        <w:instrText xml:space="preserve"> PAGEREF _Toc169160540 \h </w:instrText>
      </w:r>
      <w:r>
        <w:rPr>
          <w:noProof/>
        </w:rPr>
      </w:r>
      <w:r>
        <w:rPr>
          <w:noProof/>
        </w:rPr>
        <w:fldChar w:fldCharType="separate"/>
      </w:r>
      <w:r>
        <w:rPr>
          <w:noProof/>
        </w:rPr>
        <w:t>105</w:t>
      </w:r>
      <w:r>
        <w:rPr>
          <w:noProof/>
        </w:rPr>
        <w:fldChar w:fldCharType="end"/>
      </w:r>
    </w:p>
    <w:p w14:paraId="587DEDEF" w14:textId="7206086F" w:rsidR="003329EB" w:rsidRDefault="003329EB">
      <w:pPr>
        <w:pStyle w:val="TOC1"/>
        <w:tabs>
          <w:tab w:val="left" w:pos="400"/>
          <w:tab w:val="right" w:leader="dot" w:pos="9061"/>
        </w:tabs>
        <w:rPr>
          <w:rFonts w:asciiTheme="minorHAnsi" w:eastAsiaTheme="minorEastAsia" w:hAnsiTheme="minorHAnsi" w:cstheme="minorBidi"/>
          <w:b w:val="0"/>
          <w:bCs w:val="0"/>
          <w:caps w:val="0"/>
          <w:noProof/>
          <w:lang w:eastAsia="lv-LV"/>
        </w:rPr>
      </w:pPr>
      <w:r w:rsidRPr="00206D38">
        <w:rPr>
          <w:rFonts w:ascii="Times New Roman" w:hAnsi="Times New Roman"/>
          <w:noProof/>
        </w:rPr>
        <w:t>8.</w:t>
      </w:r>
      <w:r>
        <w:rPr>
          <w:rFonts w:asciiTheme="minorHAnsi" w:eastAsiaTheme="minorEastAsia" w:hAnsiTheme="minorHAnsi" w:cstheme="minorBidi"/>
          <w:b w:val="0"/>
          <w:bCs w:val="0"/>
          <w:caps w:val="0"/>
          <w:noProof/>
          <w:lang w:eastAsia="lv-LV"/>
        </w:rPr>
        <w:tab/>
      </w:r>
      <w:r w:rsidRPr="00206D38">
        <w:rPr>
          <w:rFonts w:ascii="Times New Roman" w:hAnsi="Times New Roman"/>
          <w:noProof/>
        </w:rPr>
        <w:t>Biznesa procesi</w:t>
      </w:r>
      <w:r>
        <w:rPr>
          <w:noProof/>
        </w:rPr>
        <w:tab/>
      </w:r>
      <w:r>
        <w:rPr>
          <w:noProof/>
        </w:rPr>
        <w:fldChar w:fldCharType="begin"/>
      </w:r>
      <w:r>
        <w:rPr>
          <w:noProof/>
        </w:rPr>
        <w:instrText xml:space="preserve"> PAGEREF _Toc169160541 \h </w:instrText>
      </w:r>
      <w:r>
        <w:rPr>
          <w:noProof/>
        </w:rPr>
      </w:r>
      <w:r>
        <w:rPr>
          <w:noProof/>
        </w:rPr>
        <w:fldChar w:fldCharType="separate"/>
      </w:r>
      <w:r>
        <w:rPr>
          <w:noProof/>
        </w:rPr>
        <w:t>106</w:t>
      </w:r>
      <w:r>
        <w:rPr>
          <w:noProof/>
        </w:rPr>
        <w:fldChar w:fldCharType="end"/>
      </w:r>
    </w:p>
    <w:p w14:paraId="721DD797" w14:textId="4BA1725C" w:rsidR="003329EB" w:rsidRDefault="003329EB">
      <w:pPr>
        <w:pStyle w:val="TOC2"/>
        <w:tabs>
          <w:tab w:val="left" w:pos="880"/>
          <w:tab w:val="right" w:leader="dot" w:pos="9061"/>
        </w:tabs>
        <w:rPr>
          <w:rFonts w:asciiTheme="minorHAnsi" w:eastAsiaTheme="minorEastAsia" w:hAnsiTheme="minorHAnsi" w:cstheme="minorBidi"/>
          <w:smallCaps w:val="0"/>
          <w:noProof/>
          <w:lang w:eastAsia="lv-LV"/>
        </w:rPr>
      </w:pPr>
      <w:r w:rsidRPr="00206D38">
        <w:rPr>
          <w:rFonts w:ascii="Times New Roman" w:hAnsi="Times New Roman"/>
          <w:noProof/>
        </w:rPr>
        <w:t>8.1.</w:t>
      </w:r>
      <w:r>
        <w:rPr>
          <w:rFonts w:asciiTheme="minorHAnsi" w:eastAsiaTheme="minorEastAsia" w:hAnsiTheme="minorHAnsi" w:cstheme="minorBidi"/>
          <w:smallCaps w:val="0"/>
          <w:noProof/>
          <w:lang w:eastAsia="lv-LV"/>
        </w:rPr>
        <w:tab/>
      </w:r>
      <w:r w:rsidRPr="00206D38">
        <w:rPr>
          <w:rFonts w:ascii="Times New Roman" w:hAnsi="Times New Roman"/>
          <w:noProof/>
        </w:rPr>
        <w:t>Biznesa procesa shēma – darbs ar pacienta kartēm</w:t>
      </w:r>
      <w:r>
        <w:rPr>
          <w:noProof/>
        </w:rPr>
        <w:tab/>
      </w:r>
      <w:r>
        <w:rPr>
          <w:noProof/>
        </w:rPr>
        <w:fldChar w:fldCharType="begin"/>
      </w:r>
      <w:r>
        <w:rPr>
          <w:noProof/>
        </w:rPr>
        <w:instrText xml:space="preserve"> PAGEREF _Toc169160542 \h </w:instrText>
      </w:r>
      <w:r>
        <w:rPr>
          <w:noProof/>
        </w:rPr>
      </w:r>
      <w:r>
        <w:rPr>
          <w:noProof/>
        </w:rPr>
        <w:fldChar w:fldCharType="separate"/>
      </w:r>
      <w:r>
        <w:rPr>
          <w:noProof/>
        </w:rPr>
        <w:t>108</w:t>
      </w:r>
      <w:r>
        <w:rPr>
          <w:noProof/>
        </w:rPr>
        <w:fldChar w:fldCharType="end"/>
      </w:r>
    </w:p>
    <w:p w14:paraId="5ECD7456" w14:textId="17D54CC0" w:rsidR="00F85452" w:rsidRPr="009F4C66" w:rsidRDefault="00A536BB" w:rsidP="007B1BFD">
      <w:pPr>
        <w:pStyle w:val="BodyText"/>
        <w:rPr>
          <w:rFonts w:ascii="Times New Roman" w:hAnsi="Times New Roman"/>
        </w:rPr>
      </w:pPr>
      <w:r w:rsidRPr="009F4C66">
        <w:rPr>
          <w:rFonts w:ascii="Times New Roman" w:hAnsi="Times New Roman"/>
          <w:b/>
          <w:bCs/>
          <w:caps/>
        </w:rPr>
        <w:fldChar w:fldCharType="end"/>
      </w:r>
    </w:p>
    <w:p w14:paraId="5ECD7457" w14:textId="77777777" w:rsidR="005F2B16" w:rsidRPr="009F4C66" w:rsidRDefault="005F2B16" w:rsidP="00A13228">
      <w:pPr>
        <w:pStyle w:val="Heading0"/>
        <w:outlineLvl w:val="0"/>
        <w:rPr>
          <w:rFonts w:ascii="Times New Roman" w:hAnsi="Times New Roman" w:cs="Times New Roman"/>
        </w:rPr>
      </w:pPr>
      <w:bookmarkStart w:id="35" w:name="_Toc300042370"/>
      <w:bookmarkStart w:id="36" w:name="_Toc311029393"/>
      <w:bookmarkStart w:id="37" w:name="_Toc290630393"/>
      <w:bookmarkStart w:id="38" w:name="_Toc290630467"/>
      <w:r w:rsidRPr="009F4C66">
        <w:rPr>
          <w:rFonts w:ascii="Times New Roman" w:hAnsi="Times New Roman" w:cs="Times New Roman"/>
        </w:rPr>
        <w:t>Attēlu saraksts</w:t>
      </w:r>
    </w:p>
    <w:p w14:paraId="1594E836" w14:textId="4F34212B" w:rsidR="003329EB" w:rsidRDefault="00DB2FA1">
      <w:pPr>
        <w:pStyle w:val="TableofFigures"/>
        <w:tabs>
          <w:tab w:val="right" w:leader="dot" w:pos="9061"/>
        </w:tabs>
        <w:rPr>
          <w:rFonts w:asciiTheme="minorHAnsi" w:eastAsiaTheme="minorEastAsia" w:hAnsiTheme="minorHAnsi" w:cstheme="minorBidi"/>
          <w:smallCaps w:val="0"/>
          <w:noProof/>
          <w:lang w:eastAsia="lv-LV"/>
        </w:rPr>
      </w:pPr>
      <w:r w:rsidRPr="009F4C66">
        <w:rPr>
          <w:rFonts w:ascii="Times New Roman" w:hAnsi="Times New Roman"/>
        </w:rPr>
        <w:fldChar w:fldCharType="begin"/>
      </w:r>
      <w:r w:rsidR="003F6704" w:rsidRPr="009F4C66">
        <w:rPr>
          <w:rFonts w:ascii="Times New Roman" w:hAnsi="Times New Roman"/>
        </w:rPr>
        <w:instrText xml:space="preserve"> TOC \t "Attēla nosaukums" \c </w:instrText>
      </w:r>
      <w:r w:rsidRPr="009F4C66">
        <w:rPr>
          <w:rFonts w:ascii="Times New Roman" w:hAnsi="Times New Roman"/>
        </w:rPr>
        <w:fldChar w:fldCharType="separate"/>
      </w:r>
      <w:r w:rsidR="003329EB" w:rsidRPr="00506EBA">
        <w:rPr>
          <w:rFonts w:ascii="Times New Roman" w:hAnsi="Times New Roman"/>
          <w:noProof/>
        </w:rPr>
        <w:t>1.  attēls. Pacienta kartes funkciju diagramma</w:t>
      </w:r>
      <w:r w:rsidR="003329EB">
        <w:rPr>
          <w:noProof/>
        </w:rPr>
        <w:tab/>
      </w:r>
      <w:r w:rsidR="003329EB">
        <w:rPr>
          <w:noProof/>
        </w:rPr>
        <w:fldChar w:fldCharType="begin"/>
      </w:r>
      <w:r w:rsidR="003329EB">
        <w:rPr>
          <w:noProof/>
        </w:rPr>
        <w:instrText xml:space="preserve"> PAGEREF _Toc169160543 \h </w:instrText>
      </w:r>
      <w:r w:rsidR="003329EB">
        <w:rPr>
          <w:noProof/>
        </w:rPr>
      </w:r>
      <w:r w:rsidR="003329EB">
        <w:rPr>
          <w:noProof/>
        </w:rPr>
        <w:fldChar w:fldCharType="separate"/>
      </w:r>
      <w:r w:rsidR="003329EB">
        <w:rPr>
          <w:noProof/>
        </w:rPr>
        <w:t>25</w:t>
      </w:r>
      <w:r w:rsidR="003329EB">
        <w:rPr>
          <w:noProof/>
        </w:rPr>
        <w:fldChar w:fldCharType="end"/>
      </w:r>
    </w:p>
    <w:p w14:paraId="0C9D174B" w14:textId="7FB1966F" w:rsidR="003329EB" w:rsidRDefault="003329EB">
      <w:pPr>
        <w:pStyle w:val="TableofFigures"/>
        <w:tabs>
          <w:tab w:val="right" w:leader="dot" w:pos="9061"/>
        </w:tabs>
        <w:rPr>
          <w:rFonts w:asciiTheme="minorHAnsi" w:eastAsiaTheme="minorEastAsia" w:hAnsiTheme="minorHAnsi" w:cstheme="minorBidi"/>
          <w:smallCaps w:val="0"/>
          <w:noProof/>
          <w:lang w:eastAsia="lv-LV"/>
        </w:rPr>
      </w:pPr>
      <w:r w:rsidRPr="00506EBA">
        <w:rPr>
          <w:rFonts w:ascii="Times New Roman" w:hAnsi="Times New Roman"/>
          <w:noProof/>
        </w:rPr>
        <w:t>2. attēls. Medicīnas pamatdatu funkciju diagramma</w:t>
      </w:r>
      <w:r>
        <w:rPr>
          <w:noProof/>
        </w:rPr>
        <w:tab/>
      </w:r>
      <w:r>
        <w:rPr>
          <w:noProof/>
        </w:rPr>
        <w:fldChar w:fldCharType="begin"/>
      </w:r>
      <w:r>
        <w:rPr>
          <w:noProof/>
        </w:rPr>
        <w:instrText xml:space="preserve"> PAGEREF _Toc169160544 \h </w:instrText>
      </w:r>
      <w:r>
        <w:rPr>
          <w:noProof/>
        </w:rPr>
      </w:r>
      <w:r>
        <w:rPr>
          <w:noProof/>
        </w:rPr>
        <w:fldChar w:fldCharType="separate"/>
      </w:r>
      <w:r>
        <w:rPr>
          <w:noProof/>
        </w:rPr>
        <w:t>26</w:t>
      </w:r>
      <w:r>
        <w:rPr>
          <w:noProof/>
        </w:rPr>
        <w:fldChar w:fldCharType="end"/>
      </w:r>
    </w:p>
    <w:p w14:paraId="01934A27" w14:textId="5005F71A" w:rsidR="003329EB" w:rsidRDefault="003329EB">
      <w:pPr>
        <w:pStyle w:val="TableofFigures"/>
        <w:tabs>
          <w:tab w:val="right" w:leader="dot" w:pos="9061"/>
        </w:tabs>
        <w:rPr>
          <w:rFonts w:asciiTheme="minorHAnsi" w:eastAsiaTheme="minorEastAsia" w:hAnsiTheme="minorHAnsi" w:cstheme="minorBidi"/>
          <w:smallCaps w:val="0"/>
          <w:noProof/>
          <w:lang w:eastAsia="lv-LV"/>
        </w:rPr>
      </w:pPr>
      <w:r w:rsidRPr="00506EBA">
        <w:rPr>
          <w:rFonts w:ascii="Times New Roman" w:hAnsi="Times New Roman"/>
          <w:noProof/>
        </w:rPr>
        <w:t>3.  attēls. Medicīnisko dokumentu funkciju diagramma</w:t>
      </w:r>
      <w:r>
        <w:rPr>
          <w:noProof/>
        </w:rPr>
        <w:tab/>
      </w:r>
      <w:r>
        <w:rPr>
          <w:noProof/>
        </w:rPr>
        <w:fldChar w:fldCharType="begin"/>
      </w:r>
      <w:r>
        <w:rPr>
          <w:noProof/>
        </w:rPr>
        <w:instrText xml:space="preserve"> PAGEREF _Toc169160545 \h </w:instrText>
      </w:r>
      <w:r>
        <w:rPr>
          <w:noProof/>
        </w:rPr>
      </w:r>
      <w:r>
        <w:rPr>
          <w:noProof/>
        </w:rPr>
        <w:fldChar w:fldCharType="separate"/>
      </w:r>
      <w:r>
        <w:rPr>
          <w:noProof/>
        </w:rPr>
        <w:t>27</w:t>
      </w:r>
      <w:r>
        <w:rPr>
          <w:noProof/>
        </w:rPr>
        <w:fldChar w:fldCharType="end"/>
      </w:r>
    </w:p>
    <w:p w14:paraId="0A906C99" w14:textId="6BB35B98" w:rsidR="003329EB" w:rsidRDefault="003329EB">
      <w:pPr>
        <w:pStyle w:val="TableofFigures"/>
        <w:tabs>
          <w:tab w:val="right" w:leader="dot" w:pos="9061"/>
        </w:tabs>
        <w:rPr>
          <w:rFonts w:asciiTheme="minorHAnsi" w:eastAsiaTheme="minorEastAsia" w:hAnsiTheme="minorHAnsi" w:cstheme="minorBidi"/>
          <w:smallCaps w:val="0"/>
          <w:noProof/>
          <w:lang w:eastAsia="lv-LV"/>
        </w:rPr>
      </w:pPr>
      <w:r w:rsidRPr="00506EBA">
        <w:rPr>
          <w:rFonts w:ascii="Times New Roman" w:hAnsi="Times New Roman"/>
          <w:noProof/>
        </w:rPr>
        <w:t>4.  attēls. Skrīninga konfigurēšanas funkciju diagramma</w:t>
      </w:r>
      <w:r>
        <w:rPr>
          <w:noProof/>
        </w:rPr>
        <w:tab/>
      </w:r>
      <w:r>
        <w:rPr>
          <w:noProof/>
        </w:rPr>
        <w:fldChar w:fldCharType="begin"/>
      </w:r>
      <w:r>
        <w:rPr>
          <w:noProof/>
        </w:rPr>
        <w:instrText xml:space="preserve"> PAGEREF _Toc169160546 \h </w:instrText>
      </w:r>
      <w:r>
        <w:rPr>
          <w:noProof/>
        </w:rPr>
      </w:r>
      <w:r>
        <w:rPr>
          <w:noProof/>
        </w:rPr>
        <w:fldChar w:fldCharType="separate"/>
      </w:r>
      <w:r>
        <w:rPr>
          <w:noProof/>
        </w:rPr>
        <w:t>27</w:t>
      </w:r>
      <w:r>
        <w:rPr>
          <w:noProof/>
        </w:rPr>
        <w:fldChar w:fldCharType="end"/>
      </w:r>
    </w:p>
    <w:p w14:paraId="5ECD7460" w14:textId="7D432FFD" w:rsidR="005F2B16" w:rsidRPr="009F4C66" w:rsidRDefault="00DB2FA1" w:rsidP="005F2B16">
      <w:pPr>
        <w:rPr>
          <w:rFonts w:ascii="Times New Roman" w:hAnsi="Times New Roman"/>
        </w:rPr>
      </w:pPr>
      <w:r w:rsidRPr="009F4C66">
        <w:rPr>
          <w:rFonts w:ascii="Times New Roman" w:hAnsi="Times New Roman"/>
        </w:rPr>
        <w:fldChar w:fldCharType="end"/>
      </w:r>
    </w:p>
    <w:p w14:paraId="5ECD7461" w14:textId="77777777" w:rsidR="00FC66B1" w:rsidRPr="009F4C66" w:rsidRDefault="00FC66B1" w:rsidP="00A13228">
      <w:pPr>
        <w:pStyle w:val="Heading0"/>
        <w:outlineLvl w:val="0"/>
        <w:rPr>
          <w:rFonts w:ascii="Times New Roman" w:hAnsi="Times New Roman" w:cs="Times New Roman"/>
        </w:rPr>
      </w:pPr>
      <w:r w:rsidRPr="009F4C66">
        <w:rPr>
          <w:rFonts w:ascii="Times New Roman" w:hAnsi="Times New Roman" w:cs="Times New Roman"/>
        </w:rPr>
        <w:t>Tabulu saraksts</w:t>
      </w:r>
      <w:bookmarkEnd w:id="35"/>
      <w:bookmarkEnd w:id="36"/>
    </w:p>
    <w:bookmarkEnd w:id="34"/>
    <w:bookmarkEnd w:id="37"/>
    <w:bookmarkEnd w:id="38"/>
    <w:p w14:paraId="421B8D95" w14:textId="03434794" w:rsidR="003329EB" w:rsidRDefault="00DB2FA1">
      <w:pPr>
        <w:pStyle w:val="TableofFigures"/>
        <w:tabs>
          <w:tab w:val="right" w:leader="dot" w:pos="9061"/>
        </w:tabs>
        <w:rPr>
          <w:rFonts w:asciiTheme="minorHAnsi" w:eastAsiaTheme="minorEastAsia" w:hAnsiTheme="minorHAnsi" w:cstheme="minorBidi"/>
          <w:smallCaps w:val="0"/>
          <w:noProof/>
          <w:lang w:eastAsia="lv-LV"/>
        </w:rPr>
      </w:pPr>
      <w:r w:rsidRPr="009F4C66">
        <w:rPr>
          <w:rFonts w:ascii="Times New Roman" w:hAnsi="Times New Roman"/>
        </w:rPr>
        <w:fldChar w:fldCharType="begin"/>
      </w:r>
      <w:r w:rsidR="00F5001F" w:rsidRPr="009F4C66">
        <w:rPr>
          <w:rFonts w:ascii="Times New Roman" w:hAnsi="Times New Roman"/>
        </w:rPr>
        <w:instrText xml:space="preserve"> TOC \t "Tabulas nosaukums" \c </w:instrText>
      </w:r>
      <w:r w:rsidRPr="009F4C66">
        <w:rPr>
          <w:rFonts w:ascii="Times New Roman" w:hAnsi="Times New Roman"/>
        </w:rPr>
        <w:fldChar w:fldCharType="separate"/>
      </w:r>
      <w:r w:rsidR="003329EB" w:rsidRPr="00B83E4E">
        <w:rPr>
          <w:rFonts w:ascii="Times New Roman" w:hAnsi="Times New Roman"/>
          <w:noProof/>
        </w:rPr>
        <w:t>1. tabula. Definīcijas, apzīmējumi un saīsinājumi</w:t>
      </w:r>
      <w:r w:rsidR="003329EB">
        <w:rPr>
          <w:noProof/>
        </w:rPr>
        <w:tab/>
      </w:r>
      <w:r w:rsidR="003329EB">
        <w:rPr>
          <w:noProof/>
        </w:rPr>
        <w:fldChar w:fldCharType="begin"/>
      </w:r>
      <w:r w:rsidR="003329EB">
        <w:rPr>
          <w:noProof/>
        </w:rPr>
        <w:instrText xml:space="preserve"> PAGEREF _Toc169160547 \h </w:instrText>
      </w:r>
      <w:r w:rsidR="003329EB">
        <w:rPr>
          <w:noProof/>
        </w:rPr>
      </w:r>
      <w:r w:rsidR="003329EB">
        <w:rPr>
          <w:noProof/>
        </w:rPr>
        <w:fldChar w:fldCharType="separate"/>
      </w:r>
      <w:r w:rsidR="003329EB">
        <w:rPr>
          <w:noProof/>
        </w:rPr>
        <w:t>19</w:t>
      </w:r>
      <w:r w:rsidR="003329EB">
        <w:rPr>
          <w:noProof/>
        </w:rPr>
        <w:fldChar w:fldCharType="end"/>
      </w:r>
    </w:p>
    <w:p w14:paraId="36136505" w14:textId="5AB6AEC0" w:rsidR="003329EB" w:rsidRDefault="003329EB">
      <w:pPr>
        <w:pStyle w:val="TableofFigures"/>
        <w:tabs>
          <w:tab w:val="right" w:leader="dot" w:pos="9061"/>
        </w:tabs>
        <w:rPr>
          <w:rFonts w:asciiTheme="minorHAnsi" w:eastAsiaTheme="minorEastAsia" w:hAnsiTheme="minorHAnsi" w:cstheme="minorBidi"/>
          <w:smallCaps w:val="0"/>
          <w:noProof/>
          <w:lang w:eastAsia="lv-LV"/>
        </w:rPr>
      </w:pPr>
      <w:r w:rsidRPr="00B83E4E">
        <w:rPr>
          <w:rFonts w:ascii="Times New Roman" w:hAnsi="Times New Roman"/>
          <w:noProof/>
        </w:rPr>
        <w:t>2. tabula. Saistītie dokumenti</w:t>
      </w:r>
      <w:r>
        <w:rPr>
          <w:noProof/>
        </w:rPr>
        <w:tab/>
      </w:r>
      <w:r>
        <w:rPr>
          <w:noProof/>
        </w:rPr>
        <w:fldChar w:fldCharType="begin"/>
      </w:r>
      <w:r>
        <w:rPr>
          <w:noProof/>
        </w:rPr>
        <w:instrText xml:space="preserve"> PAGEREF _Toc169160548 \h </w:instrText>
      </w:r>
      <w:r>
        <w:rPr>
          <w:noProof/>
        </w:rPr>
      </w:r>
      <w:r>
        <w:rPr>
          <w:noProof/>
        </w:rPr>
        <w:fldChar w:fldCharType="separate"/>
      </w:r>
      <w:r>
        <w:rPr>
          <w:noProof/>
        </w:rPr>
        <w:t>22</w:t>
      </w:r>
      <w:r>
        <w:rPr>
          <w:noProof/>
        </w:rPr>
        <w:fldChar w:fldCharType="end"/>
      </w:r>
    </w:p>
    <w:p w14:paraId="21174D21" w14:textId="59E312A5" w:rsidR="003329EB" w:rsidRDefault="003329EB">
      <w:pPr>
        <w:pStyle w:val="TableofFigures"/>
        <w:tabs>
          <w:tab w:val="right" w:leader="dot" w:pos="9061"/>
        </w:tabs>
        <w:rPr>
          <w:rFonts w:asciiTheme="minorHAnsi" w:eastAsiaTheme="minorEastAsia" w:hAnsiTheme="minorHAnsi" w:cstheme="minorBidi"/>
          <w:smallCaps w:val="0"/>
          <w:noProof/>
          <w:lang w:eastAsia="lv-LV"/>
        </w:rPr>
      </w:pPr>
      <w:r w:rsidRPr="00B83E4E">
        <w:rPr>
          <w:rFonts w:ascii="Times New Roman" w:hAnsi="Times New Roman"/>
          <w:noProof/>
        </w:rPr>
        <w:t>3. tabula. Prasību trasējamība</w:t>
      </w:r>
      <w:r>
        <w:rPr>
          <w:noProof/>
        </w:rPr>
        <w:tab/>
      </w:r>
      <w:r>
        <w:rPr>
          <w:noProof/>
        </w:rPr>
        <w:fldChar w:fldCharType="begin"/>
      </w:r>
      <w:r>
        <w:rPr>
          <w:noProof/>
        </w:rPr>
        <w:instrText xml:space="preserve"> PAGEREF _Toc169160549 \h </w:instrText>
      </w:r>
      <w:r>
        <w:rPr>
          <w:noProof/>
        </w:rPr>
      </w:r>
      <w:r>
        <w:rPr>
          <w:noProof/>
        </w:rPr>
        <w:fldChar w:fldCharType="separate"/>
      </w:r>
      <w:r>
        <w:rPr>
          <w:noProof/>
        </w:rPr>
        <w:t>101</w:t>
      </w:r>
      <w:r>
        <w:rPr>
          <w:noProof/>
        </w:rPr>
        <w:fldChar w:fldCharType="end"/>
      </w:r>
    </w:p>
    <w:p w14:paraId="5ECD746C" w14:textId="0CD42852" w:rsidR="00FC66B1" w:rsidRPr="009F4C66" w:rsidRDefault="00DB2FA1" w:rsidP="00F32277">
      <w:pPr>
        <w:pStyle w:val="BodyText"/>
        <w:rPr>
          <w:rFonts w:ascii="Times New Roman" w:hAnsi="Times New Roman"/>
        </w:rPr>
      </w:pPr>
      <w:r w:rsidRPr="009F4C66">
        <w:rPr>
          <w:rFonts w:ascii="Times New Roman" w:hAnsi="Times New Roman"/>
        </w:rPr>
        <w:fldChar w:fldCharType="end"/>
      </w:r>
    </w:p>
    <w:p w14:paraId="5ECD746D" w14:textId="77777777" w:rsidR="00957416" w:rsidRPr="009F4C66" w:rsidRDefault="00FC66B1" w:rsidP="009F03E2">
      <w:pPr>
        <w:pStyle w:val="Heading1"/>
        <w:rPr>
          <w:rFonts w:ascii="Times New Roman" w:hAnsi="Times New Roman" w:cs="Times New Roman"/>
        </w:rPr>
      </w:pPr>
      <w:bookmarkStart w:id="39" w:name="_Toc292351561"/>
      <w:r w:rsidRPr="009F4C66">
        <w:rPr>
          <w:rFonts w:ascii="Times New Roman" w:hAnsi="Times New Roman" w:cs="Times New Roman"/>
        </w:rPr>
        <w:br w:type="page"/>
      </w:r>
      <w:bookmarkStart w:id="40" w:name="_Ref421387905"/>
      <w:bookmarkStart w:id="41" w:name="_Ref421387906"/>
      <w:bookmarkStart w:id="42" w:name="_Toc421651150"/>
      <w:bookmarkStart w:id="43" w:name="_Toc169160356"/>
      <w:bookmarkStart w:id="44" w:name="_Toc421651145"/>
      <w:r w:rsidR="00957416" w:rsidRPr="009F4C66">
        <w:rPr>
          <w:rFonts w:ascii="Times New Roman" w:hAnsi="Times New Roman" w:cs="Times New Roman"/>
        </w:rPr>
        <w:lastRenderedPageBreak/>
        <w:t>Definīcijas, a</w:t>
      </w:r>
      <w:r w:rsidR="009F05E7" w:rsidRPr="009F4C66">
        <w:rPr>
          <w:rFonts w:ascii="Times New Roman" w:hAnsi="Times New Roman" w:cs="Times New Roman"/>
        </w:rPr>
        <w:t>pzīmējumi</w:t>
      </w:r>
      <w:r w:rsidR="00957416" w:rsidRPr="009F4C66">
        <w:rPr>
          <w:rFonts w:ascii="Times New Roman" w:hAnsi="Times New Roman" w:cs="Times New Roman"/>
        </w:rPr>
        <w:t xml:space="preserve"> un saīsinājumi</w:t>
      </w:r>
      <w:bookmarkEnd w:id="40"/>
      <w:bookmarkEnd w:id="41"/>
      <w:bookmarkEnd w:id="42"/>
      <w:bookmarkEnd w:id="43"/>
      <w:r w:rsidR="00957416" w:rsidRPr="009F4C66" w:rsidDel="00676EA0">
        <w:rPr>
          <w:rFonts w:ascii="Times New Roman" w:hAnsi="Times New Roman" w:cs="Times New Roman"/>
        </w:rPr>
        <w:t xml:space="preserve"> </w:t>
      </w:r>
    </w:p>
    <w:bookmarkStart w:id="45" w:name="_Toc421651151"/>
    <w:bookmarkEnd w:id="45"/>
    <w:p w14:paraId="5ECD746E" w14:textId="7D8B79D5" w:rsidR="00957416" w:rsidRPr="009F4C66" w:rsidRDefault="00DB2FA1" w:rsidP="007C0BCB">
      <w:pPr>
        <w:pStyle w:val="Tabulasnosaukums"/>
        <w:rPr>
          <w:rFonts w:ascii="Times New Roman" w:hAnsi="Times New Roman"/>
        </w:rPr>
      </w:pPr>
      <w:r w:rsidRPr="009F4C66">
        <w:rPr>
          <w:rFonts w:ascii="Times New Roman" w:hAnsi="Times New Roman"/>
        </w:rPr>
        <w:fldChar w:fldCharType="begin"/>
      </w:r>
      <w:r w:rsidR="00957416" w:rsidRPr="009F4C66">
        <w:rPr>
          <w:rFonts w:ascii="Times New Roman" w:hAnsi="Times New Roman"/>
        </w:rPr>
        <w:instrText xml:space="preserve"> SEQ Tabula \* ARABIC </w:instrText>
      </w:r>
      <w:r w:rsidRPr="009F4C66">
        <w:rPr>
          <w:rFonts w:ascii="Times New Roman" w:hAnsi="Times New Roman"/>
        </w:rPr>
        <w:fldChar w:fldCharType="separate"/>
      </w:r>
      <w:bookmarkStart w:id="46" w:name="_Toc425489802"/>
      <w:bookmarkStart w:id="47" w:name="_Toc169160547"/>
      <w:r w:rsidR="003329EB">
        <w:rPr>
          <w:rFonts w:ascii="Times New Roman" w:hAnsi="Times New Roman"/>
          <w:noProof/>
        </w:rPr>
        <w:t>1</w:t>
      </w:r>
      <w:r w:rsidRPr="009F4C66">
        <w:rPr>
          <w:rFonts w:ascii="Times New Roman" w:hAnsi="Times New Roman"/>
        </w:rPr>
        <w:fldChar w:fldCharType="end"/>
      </w:r>
      <w:r w:rsidR="00957416" w:rsidRPr="009F4C66">
        <w:rPr>
          <w:rFonts w:ascii="Times New Roman" w:hAnsi="Times New Roman"/>
        </w:rPr>
        <w:t xml:space="preserve">. tabula. Definīcijas, </w:t>
      </w:r>
      <w:r w:rsidR="009F05E7" w:rsidRPr="009F4C66">
        <w:rPr>
          <w:rFonts w:ascii="Times New Roman" w:hAnsi="Times New Roman"/>
        </w:rPr>
        <w:t>apzīmējumi</w:t>
      </w:r>
      <w:r w:rsidR="00957416" w:rsidRPr="009F4C66">
        <w:rPr>
          <w:rFonts w:ascii="Times New Roman" w:hAnsi="Times New Roman"/>
        </w:rPr>
        <w:t xml:space="preserve"> un saīsinājumi</w:t>
      </w:r>
      <w:bookmarkEnd w:id="46"/>
      <w:bookmarkEnd w:id="47"/>
    </w:p>
    <w:tbl>
      <w:tblPr>
        <w:tblStyle w:val="TableGrid"/>
        <w:tblW w:w="5000" w:type="pct"/>
        <w:tblLayout w:type="fixed"/>
        <w:tblLook w:val="04A0" w:firstRow="1" w:lastRow="0" w:firstColumn="1" w:lastColumn="0" w:noHBand="0" w:noVBand="1"/>
      </w:tblPr>
      <w:tblGrid>
        <w:gridCol w:w="2457"/>
        <w:gridCol w:w="6604"/>
      </w:tblGrid>
      <w:tr w:rsidR="00957416" w:rsidRPr="009F4C66" w14:paraId="5ECD7471" w14:textId="77777777" w:rsidTr="001A377F">
        <w:trPr>
          <w:cnfStyle w:val="100000000000" w:firstRow="1" w:lastRow="0" w:firstColumn="0" w:lastColumn="0" w:oddVBand="0" w:evenVBand="0" w:oddHBand="0" w:evenHBand="0" w:firstRowFirstColumn="0" w:firstRowLastColumn="0" w:lastRowFirstColumn="0" w:lastRowLastColumn="0"/>
          <w:trHeight w:val="420"/>
          <w:tblHeader/>
        </w:trPr>
        <w:tc>
          <w:tcPr>
            <w:tcW w:w="1356" w:type="pct"/>
            <w:shd w:val="clear" w:color="auto" w:fill="DBE5F1" w:themeFill="accent1" w:themeFillTint="33"/>
            <w:hideMark/>
          </w:tcPr>
          <w:p w14:paraId="5ECD746F" w14:textId="77777777" w:rsidR="00957416" w:rsidRPr="009F4C66" w:rsidRDefault="00185BD8" w:rsidP="007B1BFD">
            <w:pPr>
              <w:pStyle w:val="Tabulasvirsraksts"/>
              <w:rPr>
                <w:rFonts w:ascii="Times New Roman" w:hAnsi="Times New Roman" w:cs="Times New Roman"/>
                <w:szCs w:val="20"/>
                <w:lang w:val="lv-LV"/>
              </w:rPr>
            </w:pPr>
            <w:r w:rsidRPr="009F4C66">
              <w:rPr>
                <w:rFonts w:ascii="Times New Roman" w:hAnsi="Times New Roman" w:cs="Times New Roman"/>
                <w:szCs w:val="20"/>
                <w:lang w:val="lv-LV"/>
              </w:rPr>
              <w:t xml:space="preserve">Saīsinājums </w:t>
            </w:r>
            <w:r w:rsidR="00957416" w:rsidRPr="009F4C66">
              <w:rPr>
                <w:rFonts w:ascii="Times New Roman" w:hAnsi="Times New Roman" w:cs="Times New Roman"/>
                <w:szCs w:val="20"/>
                <w:lang w:val="lv-LV"/>
              </w:rPr>
              <w:t>/ Termins</w:t>
            </w:r>
          </w:p>
        </w:tc>
        <w:tc>
          <w:tcPr>
            <w:tcW w:w="3644" w:type="pct"/>
            <w:shd w:val="clear" w:color="auto" w:fill="DBE5F1" w:themeFill="accent1" w:themeFillTint="33"/>
            <w:hideMark/>
          </w:tcPr>
          <w:p w14:paraId="5ECD7470" w14:textId="77777777" w:rsidR="00957416" w:rsidRPr="009F4C66" w:rsidRDefault="00957416" w:rsidP="007B1BFD">
            <w:pPr>
              <w:pStyle w:val="Tabulasvirsraksts"/>
              <w:rPr>
                <w:rFonts w:ascii="Times New Roman" w:hAnsi="Times New Roman" w:cs="Times New Roman"/>
                <w:szCs w:val="20"/>
                <w:lang w:val="lv-LV"/>
              </w:rPr>
            </w:pPr>
            <w:r w:rsidRPr="009F4C66">
              <w:rPr>
                <w:rFonts w:ascii="Times New Roman" w:hAnsi="Times New Roman" w:cs="Times New Roman"/>
                <w:szCs w:val="20"/>
                <w:lang w:val="lv-LV"/>
              </w:rPr>
              <w:t>Skaidrojums</w:t>
            </w:r>
          </w:p>
        </w:tc>
      </w:tr>
      <w:tr w:rsidR="00957416" w:rsidRPr="009F4C66" w14:paraId="5ECD7474" w14:textId="77777777" w:rsidTr="00872E66">
        <w:trPr>
          <w:trHeight w:val="510"/>
        </w:trPr>
        <w:tc>
          <w:tcPr>
            <w:tcW w:w="1356" w:type="pct"/>
            <w:hideMark/>
          </w:tcPr>
          <w:p w14:paraId="5ECD7472"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ĀI</w:t>
            </w:r>
          </w:p>
        </w:tc>
        <w:tc>
          <w:tcPr>
            <w:tcW w:w="3644" w:type="pct"/>
            <w:hideMark/>
          </w:tcPr>
          <w:p w14:paraId="5ECD747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Ārstniecības iestāde</w:t>
            </w:r>
          </w:p>
        </w:tc>
      </w:tr>
      <w:tr w:rsidR="00957416" w:rsidRPr="009F4C66" w14:paraId="5ECD7477" w14:textId="77777777" w:rsidTr="00872E66">
        <w:trPr>
          <w:trHeight w:val="510"/>
        </w:trPr>
        <w:tc>
          <w:tcPr>
            <w:tcW w:w="1356" w:type="pct"/>
            <w:hideMark/>
          </w:tcPr>
          <w:p w14:paraId="5ECD7475"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ĀP</w:t>
            </w:r>
          </w:p>
        </w:tc>
        <w:tc>
          <w:tcPr>
            <w:tcW w:w="3644" w:type="pct"/>
            <w:hideMark/>
          </w:tcPr>
          <w:p w14:paraId="5ECD7476"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Ārstniecības persona</w:t>
            </w:r>
          </w:p>
        </w:tc>
      </w:tr>
      <w:tr w:rsidR="00957416" w:rsidRPr="009F4C66" w14:paraId="5ECD747A" w14:textId="77777777" w:rsidTr="00872E66">
        <w:trPr>
          <w:trHeight w:val="510"/>
        </w:trPr>
        <w:tc>
          <w:tcPr>
            <w:tcW w:w="1356" w:type="pct"/>
            <w:hideMark/>
          </w:tcPr>
          <w:p w14:paraId="5ECD7478"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Ārstniecības persona(-as)</w:t>
            </w:r>
          </w:p>
        </w:tc>
        <w:tc>
          <w:tcPr>
            <w:tcW w:w="3644" w:type="pct"/>
            <w:hideMark/>
          </w:tcPr>
          <w:p w14:paraId="5ECD747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w:t>
            </w:r>
            <w:r w:rsidRPr="009F4C66">
              <w:rPr>
                <w:rFonts w:ascii="Times New Roman" w:hAnsi="Times New Roman" w:cs="Times New Roman"/>
                <w:i/>
                <w:lang w:val="lv-LV"/>
              </w:rPr>
              <w:t>angl.: Healthcare professional</w:t>
            </w:r>
            <w:r w:rsidRPr="009F4C66">
              <w:rPr>
                <w:rFonts w:ascii="Times New Roman" w:hAnsi="Times New Roman" w:cs="Times New Roman"/>
                <w:lang w:val="lv-LV"/>
              </w:rPr>
              <w:t>) persona(-s), kam ir medicīniskā izglītība un kas nodarbojas ar ārstniecību.</w:t>
            </w:r>
          </w:p>
        </w:tc>
      </w:tr>
      <w:tr w:rsidR="00957416" w:rsidRPr="009F4C66" w14:paraId="5ECD747D" w14:textId="77777777" w:rsidTr="00872E66">
        <w:trPr>
          <w:trHeight w:val="510"/>
        </w:trPr>
        <w:tc>
          <w:tcPr>
            <w:tcW w:w="1356" w:type="pct"/>
            <w:hideMark/>
          </w:tcPr>
          <w:p w14:paraId="5ECD747B"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CDA</w:t>
            </w:r>
          </w:p>
        </w:tc>
        <w:tc>
          <w:tcPr>
            <w:tcW w:w="3644" w:type="pct"/>
            <w:hideMark/>
          </w:tcPr>
          <w:p w14:paraId="5ECD747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HL7 Clinical Document Architecture, Klīnisko Dokumentu arhitektūra – uz XML bāzēts iezīmēšanas standarts, kura mērķis ir specificēt iekodēšanu, struktūru un semantiku klīnisko dokumentu apmaiņai.</w:t>
            </w:r>
          </w:p>
        </w:tc>
      </w:tr>
      <w:tr w:rsidR="00957416" w:rsidRPr="009F4C66" w14:paraId="5ECD7480" w14:textId="77777777" w:rsidTr="00872E66">
        <w:trPr>
          <w:trHeight w:val="510"/>
        </w:trPr>
        <w:tc>
          <w:tcPr>
            <w:tcW w:w="1356" w:type="pct"/>
            <w:hideMark/>
          </w:tcPr>
          <w:p w14:paraId="5ECD747E"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ERAF</w:t>
            </w:r>
          </w:p>
        </w:tc>
        <w:tc>
          <w:tcPr>
            <w:tcW w:w="3644" w:type="pct"/>
            <w:hideMark/>
          </w:tcPr>
          <w:p w14:paraId="5ECD747F"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Eiropas reģionālās attīstības fonds</w:t>
            </w:r>
          </w:p>
        </w:tc>
      </w:tr>
      <w:tr w:rsidR="00957416" w:rsidRPr="009F4C66" w14:paraId="5ECD7483" w14:textId="77777777" w:rsidTr="00872E66">
        <w:trPr>
          <w:trHeight w:val="510"/>
        </w:trPr>
        <w:tc>
          <w:tcPr>
            <w:tcW w:w="1356" w:type="pct"/>
            <w:hideMark/>
          </w:tcPr>
          <w:p w14:paraId="5ECD7481"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EVAK</w:t>
            </w:r>
          </w:p>
        </w:tc>
        <w:tc>
          <w:tcPr>
            <w:tcW w:w="3644" w:type="pct"/>
            <w:hideMark/>
          </w:tcPr>
          <w:p w14:paraId="5ECD7482"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Eiropas veselības apdrošināšanas karte</w:t>
            </w:r>
          </w:p>
        </w:tc>
      </w:tr>
      <w:tr w:rsidR="00957416" w:rsidRPr="009F4C66" w14:paraId="5ECD7486" w14:textId="77777777" w:rsidTr="00872E66">
        <w:trPr>
          <w:trHeight w:val="285"/>
        </w:trPr>
        <w:tc>
          <w:tcPr>
            <w:tcW w:w="1356" w:type="pct"/>
            <w:noWrap/>
            <w:hideMark/>
          </w:tcPr>
          <w:p w14:paraId="5ECD7484" w14:textId="77777777" w:rsidR="00957416"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E</w:t>
            </w:r>
            <w:r w:rsidR="00957416" w:rsidRPr="009F4C66">
              <w:rPr>
                <w:rFonts w:ascii="Times New Roman" w:hAnsi="Times New Roman" w:cs="Times New Roman"/>
                <w:lang w:val="lv-LV"/>
              </w:rPr>
              <w:t>-</w:t>
            </w:r>
            <w:r w:rsidRPr="009F4C66">
              <w:rPr>
                <w:rFonts w:ascii="Times New Roman" w:hAnsi="Times New Roman" w:cs="Times New Roman"/>
                <w:lang w:val="lv-LV"/>
              </w:rPr>
              <w:t>v</w:t>
            </w:r>
            <w:r w:rsidR="00957416" w:rsidRPr="009F4C66">
              <w:rPr>
                <w:rFonts w:ascii="Times New Roman" w:hAnsi="Times New Roman" w:cs="Times New Roman"/>
                <w:lang w:val="lv-LV"/>
              </w:rPr>
              <w:t>eselības lietotāju Web platforma</w:t>
            </w:r>
          </w:p>
        </w:tc>
        <w:tc>
          <w:tcPr>
            <w:tcW w:w="3644" w:type="pct"/>
            <w:noWrap/>
            <w:hideMark/>
          </w:tcPr>
          <w:p w14:paraId="5ECD7485"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portāls</w:t>
            </w:r>
          </w:p>
        </w:tc>
      </w:tr>
      <w:tr w:rsidR="00957416" w:rsidRPr="009F4C66" w14:paraId="5ECD7489" w14:textId="77777777" w:rsidTr="00872E66">
        <w:trPr>
          <w:trHeight w:val="765"/>
        </w:trPr>
        <w:tc>
          <w:tcPr>
            <w:tcW w:w="1356" w:type="pct"/>
            <w:hideMark/>
          </w:tcPr>
          <w:p w14:paraId="5ECD7487" w14:textId="77777777" w:rsidR="00957416"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E</w:t>
            </w:r>
            <w:r w:rsidR="00957416" w:rsidRPr="009F4C66">
              <w:rPr>
                <w:rFonts w:ascii="Times New Roman" w:hAnsi="Times New Roman" w:cs="Times New Roman"/>
                <w:lang w:val="lv-LV"/>
              </w:rPr>
              <w:t>-</w:t>
            </w:r>
            <w:r w:rsidRPr="009F4C66">
              <w:rPr>
                <w:rFonts w:ascii="Times New Roman" w:hAnsi="Times New Roman" w:cs="Times New Roman"/>
                <w:lang w:val="lv-LV"/>
              </w:rPr>
              <w:t>v</w:t>
            </w:r>
            <w:r w:rsidR="00957416" w:rsidRPr="009F4C66">
              <w:rPr>
                <w:rFonts w:ascii="Times New Roman" w:hAnsi="Times New Roman" w:cs="Times New Roman"/>
                <w:lang w:val="lv-LV"/>
              </w:rPr>
              <w:t>eselības vide</w:t>
            </w:r>
          </w:p>
        </w:tc>
        <w:tc>
          <w:tcPr>
            <w:tcW w:w="3644" w:type="pct"/>
            <w:hideMark/>
          </w:tcPr>
          <w:p w14:paraId="5ECD7488"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aprūpes centralizētās sistēmas (</w:t>
            </w:r>
            <w:r w:rsidR="007C0BCB" w:rsidRPr="009F4C66">
              <w:rPr>
                <w:rFonts w:ascii="Times New Roman" w:hAnsi="Times New Roman" w:cs="Times New Roman"/>
                <w:lang w:val="lv-LV"/>
              </w:rPr>
              <w:t>E</w:t>
            </w:r>
            <w:r w:rsidRPr="009F4C66">
              <w:rPr>
                <w:rFonts w:ascii="Times New Roman" w:hAnsi="Times New Roman" w:cs="Times New Roman"/>
                <w:lang w:val="lv-LV"/>
              </w:rPr>
              <w:t>-</w:t>
            </w:r>
            <w:r w:rsidR="007C0BCB" w:rsidRPr="009F4C66">
              <w:rPr>
                <w:rFonts w:ascii="Times New Roman" w:hAnsi="Times New Roman" w:cs="Times New Roman"/>
                <w:lang w:val="lv-LV"/>
              </w:rPr>
              <w:t>r</w:t>
            </w:r>
            <w:r w:rsidRPr="009F4C66">
              <w:rPr>
                <w:rFonts w:ascii="Times New Roman" w:hAnsi="Times New Roman" w:cs="Times New Roman"/>
                <w:lang w:val="lv-LV"/>
              </w:rPr>
              <w:t xml:space="preserve">ecepte, IP, </w:t>
            </w:r>
            <w:r w:rsidR="007C0BCB" w:rsidRPr="009F4C66">
              <w:rPr>
                <w:rFonts w:ascii="Times New Roman" w:hAnsi="Times New Roman" w:cs="Times New Roman"/>
                <w:lang w:val="lv-LV"/>
              </w:rPr>
              <w:t>E</w:t>
            </w:r>
            <w:r w:rsidRPr="009F4C66">
              <w:rPr>
                <w:rFonts w:ascii="Times New Roman" w:hAnsi="Times New Roman" w:cs="Times New Roman"/>
                <w:lang w:val="lv-LV"/>
              </w:rPr>
              <w:t>-</w:t>
            </w:r>
            <w:r w:rsidR="007C0BCB" w:rsidRPr="009F4C66">
              <w:rPr>
                <w:rFonts w:ascii="Times New Roman" w:hAnsi="Times New Roman" w:cs="Times New Roman"/>
                <w:lang w:val="lv-LV"/>
              </w:rPr>
              <w:t>p</w:t>
            </w:r>
            <w:r w:rsidRPr="009F4C66">
              <w:rPr>
                <w:rFonts w:ascii="Times New Roman" w:hAnsi="Times New Roman" w:cs="Times New Roman"/>
                <w:lang w:val="lv-LV"/>
              </w:rPr>
              <w:t>ieraksts</w:t>
            </w:r>
            <w:r w:rsidR="007C0BCB" w:rsidRPr="009F4C66">
              <w:rPr>
                <w:rFonts w:ascii="Times New Roman" w:hAnsi="Times New Roman" w:cs="Times New Roman"/>
                <w:lang w:val="lv-LV"/>
              </w:rPr>
              <w:t>,</w:t>
            </w:r>
            <w:r w:rsidRPr="009F4C66">
              <w:rPr>
                <w:rFonts w:ascii="Times New Roman" w:hAnsi="Times New Roman" w:cs="Times New Roman"/>
                <w:lang w:val="lv-LV"/>
              </w:rPr>
              <w:t xml:space="preserve"> </w:t>
            </w:r>
            <w:r w:rsidR="007C0BCB" w:rsidRPr="009F4C66">
              <w:rPr>
                <w:rFonts w:ascii="Times New Roman" w:hAnsi="Times New Roman" w:cs="Times New Roman"/>
                <w:lang w:val="lv-LV"/>
              </w:rPr>
              <w:t>E</w:t>
            </w:r>
            <w:r w:rsidRPr="009F4C66">
              <w:rPr>
                <w:rFonts w:ascii="Times New Roman" w:hAnsi="Times New Roman" w:cs="Times New Roman"/>
                <w:lang w:val="lv-LV"/>
              </w:rPr>
              <w:t>-</w:t>
            </w:r>
            <w:r w:rsidR="007C0BCB" w:rsidRPr="009F4C66">
              <w:rPr>
                <w:rFonts w:ascii="Times New Roman" w:hAnsi="Times New Roman" w:cs="Times New Roman"/>
                <w:lang w:val="lv-LV"/>
              </w:rPr>
              <w:t>n</w:t>
            </w:r>
            <w:r w:rsidRPr="009F4C66">
              <w:rPr>
                <w:rFonts w:ascii="Times New Roman" w:hAnsi="Times New Roman" w:cs="Times New Roman"/>
                <w:lang w:val="lv-LV"/>
              </w:rPr>
              <w:t>osūtījum</w:t>
            </w:r>
            <w:r w:rsidR="007C0BCB" w:rsidRPr="009F4C66">
              <w:rPr>
                <w:rFonts w:ascii="Times New Roman" w:hAnsi="Times New Roman" w:cs="Times New Roman"/>
                <w:lang w:val="lv-LV"/>
              </w:rPr>
              <w:t>i</w:t>
            </w:r>
            <w:r w:rsidRPr="009F4C66">
              <w:rPr>
                <w:rFonts w:ascii="Times New Roman" w:hAnsi="Times New Roman" w:cs="Times New Roman"/>
                <w:lang w:val="lv-LV"/>
              </w:rPr>
              <w:t xml:space="preserve">, EVK, Portāls), VEC, </w:t>
            </w:r>
            <w:r w:rsidR="003201AD" w:rsidRPr="009F4C66">
              <w:rPr>
                <w:rFonts w:ascii="Times New Roman" w:hAnsi="Times New Roman" w:cs="Times New Roman"/>
                <w:lang w:val="lv-LV"/>
              </w:rPr>
              <w:t>NVD</w:t>
            </w:r>
            <w:r w:rsidRPr="009F4C66">
              <w:rPr>
                <w:rFonts w:ascii="Times New Roman" w:hAnsi="Times New Roman" w:cs="Times New Roman"/>
                <w:lang w:val="lv-LV"/>
              </w:rPr>
              <w:t>, ZVA un Veselības inspekcijas IS, integrētās aptieku un ārstniecības iestāžu (tai skaitā ārstu prakšu) sistēmas, kuras nodrošina veselības pakalpojumu sniegšanas atbalstu.</w:t>
            </w:r>
          </w:p>
        </w:tc>
      </w:tr>
      <w:tr w:rsidR="00957416" w:rsidRPr="009F4C66" w14:paraId="5ECD748C" w14:textId="77777777" w:rsidTr="00872E66">
        <w:trPr>
          <w:trHeight w:val="510"/>
        </w:trPr>
        <w:tc>
          <w:tcPr>
            <w:tcW w:w="1356" w:type="pct"/>
            <w:hideMark/>
          </w:tcPr>
          <w:p w14:paraId="5ECD748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EVK</w:t>
            </w:r>
          </w:p>
        </w:tc>
        <w:tc>
          <w:tcPr>
            <w:tcW w:w="3644" w:type="pct"/>
            <w:hideMark/>
          </w:tcPr>
          <w:p w14:paraId="5ECD748B"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Elektroniskā veselības karte</w:t>
            </w:r>
          </w:p>
        </w:tc>
      </w:tr>
      <w:tr w:rsidR="00957416" w:rsidRPr="009F4C66" w14:paraId="5ECD748F" w14:textId="77777777" w:rsidTr="00872E66">
        <w:trPr>
          <w:trHeight w:val="510"/>
        </w:trPr>
        <w:tc>
          <w:tcPr>
            <w:tcW w:w="1356" w:type="pct"/>
            <w:hideMark/>
          </w:tcPr>
          <w:p w14:paraId="5ECD748D"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3644" w:type="pct"/>
            <w:hideMark/>
          </w:tcPr>
          <w:p w14:paraId="5ECD748E"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Informācijas sistēma, kas nodrošina Elektroniskās veselības kartes datu savākšanu, uzglabāšanu un izsniegšanu nacionālā līmenī. EVK IS nodrošina pacienta veselības aprūpes procesā veikto ārstniecības notikumu dokumentētu uzskaiti un šo ierakstu centralizētu pieejamību ārstniecības procesā</w:t>
            </w:r>
          </w:p>
        </w:tc>
      </w:tr>
      <w:tr w:rsidR="00957416" w:rsidRPr="009F4C66" w14:paraId="5ECD7492" w14:textId="77777777" w:rsidTr="00872E66">
        <w:trPr>
          <w:trHeight w:val="510"/>
        </w:trPr>
        <w:tc>
          <w:tcPr>
            <w:tcW w:w="1356" w:type="pct"/>
            <w:hideMark/>
          </w:tcPr>
          <w:p w14:paraId="5ECD7490"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HL7</w:t>
            </w:r>
          </w:p>
        </w:tc>
        <w:tc>
          <w:tcPr>
            <w:tcW w:w="3644" w:type="pct"/>
            <w:hideMark/>
          </w:tcPr>
          <w:p w14:paraId="5ECD7491"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Health Level 7 - klīnisko dokumentu elektroniskā veida standarts</w:t>
            </w:r>
          </w:p>
        </w:tc>
      </w:tr>
      <w:tr w:rsidR="00957416" w:rsidRPr="009F4C66" w14:paraId="5ECD7495" w14:textId="77777777" w:rsidTr="00872E66">
        <w:trPr>
          <w:trHeight w:val="765"/>
        </w:trPr>
        <w:tc>
          <w:tcPr>
            <w:tcW w:w="1356" w:type="pct"/>
            <w:hideMark/>
          </w:tcPr>
          <w:p w14:paraId="5ECD7493"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Imūndeficīts</w:t>
            </w:r>
          </w:p>
        </w:tc>
        <w:tc>
          <w:tcPr>
            <w:tcW w:w="3644" w:type="pct"/>
            <w:hideMark/>
          </w:tcPr>
          <w:p w14:paraId="5ECD7494"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Organisma aizsargspēju zudums, imunitātes pavājinātība, zudums.</w:t>
            </w:r>
          </w:p>
        </w:tc>
      </w:tr>
      <w:tr w:rsidR="00957416" w:rsidRPr="009F4C66" w14:paraId="5ECD7498" w14:textId="77777777" w:rsidTr="00872E66">
        <w:trPr>
          <w:trHeight w:val="765"/>
        </w:trPr>
        <w:tc>
          <w:tcPr>
            <w:tcW w:w="1356" w:type="pct"/>
            <w:hideMark/>
          </w:tcPr>
          <w:p w14:paraId="5ECD7496"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Imūnglobulīns</w:t>
            </w:r>
          </w:p>
        </w:tc>
        <w:tc>
          <w:tcPr>
            <w:tcW w:w="3644" w:type="pct"/>
            <w:hideMark/>
          </w:tcPr>
          <w:p w14:paraId="5ECD7497"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Antivielas, ko organisms izstrādā, sastopoties ar sev naidīgām vielām, antigēniem.</w:t>
            </w:r>
          </w:p>
        </w:tc>
      </w:tr>
      <w:tr w:rsidR="00957416" w:rsidRPr="009F4C66" w14:paraId="5ECD749B" w14:textId="77777777" w:rsidTr="00872E66">
        <w:trPr>
          <w:trHeight w:val="765"/>
        </w:trPr>
        <w:tc>
          <w:tcPr>
            <w:tcW w:w="1356" w:type="pct"/>
            <w:hideMark/>
          </w:tcPr>
          <w:p w14:paraId="5ECD7499"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Indikācija</w:t>
            </w:r>
          </w:p>
        </w:tc>
        <w:tc>
          <w:tcPr>
            <w:tcW w:w="3644" w:type="pct"/>
            <w:hideMark/>
          </w:tcPr>
          <w:p w14:paraId="5ECD749A"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Norādījums par to, kādos gadījumos ieteicams attiecīgais terapeitiskais paņēmiens, ārstēšanas veids, medikaments.</w:t>
            </w:r>
          </w:p>
        </w:tc>
      </w:tr>
      <w:tr w:rsidR="00957416" w:rsidRPr="009F4C66" w14:paraId="5ECD749E" w14:textId="77777777" w:rsidTr="00872E66">
        <w:trPr>
          <w:trHeight w:val="765"/>
        </w:trPr>
        <w:tc>
          <w:tcPr>
            <w:tcW w:w="1356" w:type="pct"/>
            <w:hideMark/>
          </w:tcPr>
          <w:p w14:paraId="5ECD749C"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Infekcijas slimība</w:t>
            </w:r>
          </w:p>
        </w:tc>
        <w:tc>
          <w:tcPr>
            <w:tcW w:w="3644" w:type="pct"/>
            <w:hideMark/>
          </w:tcPr>
          <w:p w14:paraId="5ECD749D" w14:textId="662A58C9" w:rsidR="00957416" w:rsidRPr="009F4C66" w:rsidRDefault="00957416" w:rsidP="00EC55EB">
            <w:pPr>
              <w:pStyle w:val="Tabulasteksts"/>
              <w:rPr>
                <w:rFonts w:ascii="Times New Roman" w:hAnsi="Times New Roman" w:cs="Times New Roman"/>
                <w:szCs w:val="20"/>
                <w:lang w:val="lv-LV"/>
              </w:rPr>
            </w:pPr>
            <w:r w:rsidRPr="009F4C66">
              <w:rPr>
                <w:rFonts w:ascii="Times New Roman" w:hAnsi="Times New Roman" w:cs="Times New Roman"/>
                <w:szCs w:val="20"/>
                <w:lang w:val="lv-LV"/>
              </w:rPr>
              <w:t>Patogēno un makroorganisma (cilv. vai dzīvn.) mijiedarbības (infekcijas) izpausmes veids.</w:t>
            </w:r>
          </w:p>
        </w:tc>
      </w:tr>
      <w:tr w:rsidR="00957416" w:rsidRPr="009F4C66" w14:paraId="5ECD74A2" w14:textId="77777777" w:rsidTr="00872E66">
        <w:trPr>
          <w:trHeight w:val="765"/>
        </w:trPr>
        <w:tc>
          <w:tcPr>
            <w:tcW w:w="1356" w:type="pct"/>
            <w:hideMark/>
          </w:tcPr>
          <w:p w14:paraId="5ECD749F"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Integrācijas platforma</w:t>
            </w:r>
          </w:p>
        </w:tc>
        <w:tc>
          <w:tcPr>
            <w:tcW w:w="3644" w:type="pct"/>
            <w:hideMark/>
          </w:tcPr>
          <w:p w14:paraId="5ECD74A0" w14:textId="77777777" w:rsidR="00957416"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E</w:t>
            </w:r>
            <w:r w:rsidR="00957416" w:rsidRPr="009F4C66">
              <w:rPr>
                <w:rFonts w:ascii="Times New Roman" w:hAnsi="Times New Roman" w:cs="Times New Roman"/>
                <w:lang w:val="lv-LV"/>
              </w:rPr>
              <w:t>-</w:t>
            </w:r>
            <w:r w:rsidRPr="009F4C66">
              <w:rPr>
                <w:rFonts w:ascii="Times New Roman" w:hAnsi="Times New Roman" w:cs="Times New Roman"/>
                <w:lang w:val="lv-LV"/>
              </w:rPr>
              <w:t>v</w:t>
            </w:r>
            <w:r w:rsidR="00957416" w:rsidRPr="009F4C66">
              <w:rPr>
                <w:rFonts w:ascii="Times New Roman" w:hAnsi="Times New Roman" w:cs="Times New Roman"/>
                <w:lang w:val="lv-LV"/>
              </w:rPr>
              <w:t xml:space="preserve">eselības integrācijas platforma. </w:t>
            </w:r>
          </w:p>
          <w:p w14:paraId="5ECD74A1"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Tehnoloģisks risinājums, kas nodrošina atsevišķu veselības aprūpes nozares informācijas sistēmu savstarpējo integrāciju un datu apmaiņu.</w:t>
            </w:r>
          </w:p>
        </w:tc>
      </w:tr>
      <w:tr w:rsidR="00957416" w:rsidRPr="009F4C66" w14:paraId="5ECD74A8" w14:textId="77777777" w:rsidTr="00872E66">
        <w:trPr>
          <w:trHeight w:val="510"/>
        </w:trPr>
        <w:tc>
          <w:tcPr>
            <w:tcW w:w="1356" w:type="pct"/>
            <w:hideMark/>
          </w:tcPr>
          <w:p w14:paraId="5ECD74A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IP</w:t>
            </w:r>
          </w:p>
        </w:tc>
        <w:tc>
          <w:tcPr>
            <w:tcW w:w="3644" w:type="pct"/>
            <w:hideMark/>
          </w:tcPr>
          <w:p w14:paraId="5ECD74A4" w14:textId="77777777" w:rsidR="00957416"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E</w:t>
            </w:r>
            <w:r w:rsidR="00957416" w:rsidRPr="009F4C66">
              <w:rPr>
                <w:rFonts w:ascii="Times New Roman" w:hAnsi="Times New Roman" w:cs="Times New Roman"/>
                <w:lang w:val="lv-LV"/>
              </w:rPr>
              <w:t>-</w:t>
            </w:r>
            <w:r w:rsidRPr="009F4C66">
              <w:rPr>
                <w:rFonts w:ascii="Times New Roman" w:hAnsi="Times New Roman" w:cs="Times New Roman"/>
                <w:lang w:val="lv-LV"/>
              </w:rPr>
              <w:t>v</w:t>
            </w:r>
            <w:r w:rsidR="00957416" w:rsidRPr="009F4C66">
              <w:rPr>
                <w:rFonts w:ascii="Times New Roman" w:hAnsi="Times New Roman" w:cs="Times New Roman"/>
                <w:lang w:val="lv-LV"/>
              </w:rPr>
              <w:t xml:space="preserve">eselības integrācijas platforma. </w:t>
            </w:r>
          </w:p>
          <w:p w14:paraId="5ECD74A5"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Tehnoloģisks risinājums, kas nodrošina atsevišķu veselības </w:t>
            </w:r>
          </w:p>
          <w:p w14:paraId="5ECD74A6"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aprūpes nozares informācijas sistēmu savstarpējo </w:t>
            </w:r>
          </w:p>
          <w:p w14:paraId="5ECD74A7"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integrāciju un datu apmaiņu.</w:t>
            </w:r>
          </w:p>
        </w:tc>
      </w:tr>
      <w:tr w:rsidR="00957416" w:rsidRPr="009F4C66" w14:paraId="5ECD74AB" w14:textId="77777777" w:rsidTr="00872E66">
        <w:trPr>
          <w:trHeight w:val="510"/>
        </w:trPr>
        <w:tc>
          <w:tcPr>
            <w:tcW w:w="1356" w:type="pct"/>
            <w:hideMark/>
          </w:tcPr>
          <w:p w14:paraId="5ECD74A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IS</w:t>
            </w:r>
          </w:p>
        </w:tc>
        <w:tc>
          <w:tcPr>
            <w:tcW w:w="3644" w:type="pct"/>
            <w:hideMark/>
          </w:tcPr>
          <w:p w14:paraId="5ECD74A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Informācijas sistēma. Datu elektroniskās apstrādes, pārraides, uzkrāšanas un reproducēšanas fizisko un loģisko rīku kopums, dokumentācija, tajā skaitā arī iekšējās procedūras.</w:t>
            </w:r>
          </w:p>
        </w:tc>
      </w:tr>
      <w:tr w:rsidR="00957416" w:rsidRPr="009F4C66" w14:paraId="5ECD74AE" w14:textId="77777777" w:rsidTr="00872E66">
        <w:trPr>
          <w:trHeight w:val="510"/>
        </w:trPr>
        <w:tc>
          <w:tcPr>
            <w:tcW w:w="1356" w:type="pct"/>
            <w:hideMark/>
          </w:tcPr>
          <w:p w14:paraId="5ECD74A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lastRenderedPageBreak/>
              <w:t>IT</w:t>
            </w:r>
          </w:p>
        </w:tc>
        <w:tc>
          <w:tcPr>
            <w:tcW w:w="3644" w:type="pct"/>
            <w:hideMark/>
          </w:tcPr>
          <w:p w14:paraId="5ECD74AD"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Informācijas tehnoloģijas</w:t>
            </w:r>
          </w:p>
        </w:tc>
      </w:tr>
      <w:tr w:rsidR="00957416" w:rsidRPr="009F4C66" w14:paraId="5ECD74B1" w14:textId="77777777" w:rsidTr="00872E66">
        <w:trPr>
          <w:trHeight w:val="544"/>
        </w:trPr>
        <w:tc>
          <w:tcPr>
            <w:tcW w:w="1356" w:type="pct"/>
            <w:hideMark/>
          </w:tcPr>
          <w:p w14:paraId="5ECD74AF"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Klīniskie CDA dokumenti</w:t>
            </w:r>
          </w:p>
        </w:tc>
        <w:tc>
          <w:tcPr>
            <w:tcW w:w="3644" w:type="pct"/>
            <w:hideMark/>
          </w:tcPr>
          <w:p w14:paraId="5ECD74B0"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Dokumenti, kas sagatavoti atbilstoši CDA standartam.</w:t>
            </w:r>
          </w:p>
        </w:tc>
      </w:tr>
      <w:tr w:rsidR="00957416" w:rsidRPr="009F4C66" w14:paraId="5ECD74B4" w14:textId="77777777" w:rsidTr="00872E66">
        <w:trPr>
          <w:trHeight w:val="765"/>
        </w:trPr>
        <w:tc>
          <w:tcPr>
            <w:tcW w:w="1356" w:type="pct"/>
            <w:hideMark/>
          </w:tcPr>
          <w:p w14:paraId="5ECD74B2"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Komplikācija (sarežģījums)</w:t>
            </w:r>
          </w:p>
        </w:tc>
        <w:tc>
          <w:tcPr>
            <w:tcW w:w="3644" w:type="pct"/>
            <w:hideMark/>
          </w:tcPr>
          <w:p w14:paraId="5ECD74B3"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Sarežģījums pēc vakcinācijas.</w:t>
            </w:r>
          </w:p>
        </w:tc>
      </w:tr>
      <w:tr w:rsidR="00957416" w:rsidRPr="009F4C66" w14:paraId="5ECD74B7" w14:textId="77777777" w:rsidTr="00872E66">
        <w:trPr>
          <w:trHeight w:val="765"/>
        </w:trPr>
        <w:tc>
          <w:tcPr>
            <w:tcW w:w="1356" w:type="pct"/>
            <w:hideMark/>
          </w:tcPr>
          <w:p w14:paraId="5ECD74B5"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Kontrindikācija</w:t>
            </w:r>
          </w:p>
        </w:tc>
        <w:tc>
          <w:tcPr>
            <w:tcW w:w="3644" w:type="pct"/>
            <w:hideMark/>
          </w:tcPr>
          <w:p w14:paraId="5ECD74B6"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Organisma vai slimības īpatnības, kuru dēļ nedrīkst vai nav vēlams izmantot kādu ārstēšanas veidu, medikamentu u. tml. (© Apgāds "Jumava", 1999; © Tilde, 2009)</w:t>
            </w:r>
          </w:p>
        </w:tc>
      </w:tr>
      <w:tr w:rsidR="00957416" w:rsidRPr="009F4C66" w14:paraId="5ECD74BA" w14:textId="77777777" w:rsidTr="00872E66">
        <w:trPr>
          <w:trHeight w:val="510"/>
        </w:trPr>
        <w:tc>
          <w:tcPr>
            <w:tcW w:w="1356" w:type="pct"/>
            <w:hideMark/>
          </w:tcPr>
          <w:p w14:paraId="5ECD74B8"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Medicīniskie ieraksti</w:t>
            </w:r>
          </w:p>
        </w:tc>
        <w:tc>
          <w:tcPr>
            <w:tcW w:w="3644" w:type="pct"/>
            <w:hideMark/>
          </w:tcPr>
          <w:p w14:paraId="5ECD74B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 (</w:t>
            </w:r>
            <w:r w:rsidRPr="009F4C66">
              <w:rPr>
                <w:rFonts w:ascii="Times New Roman" w:hAnsi="Times New Roman" w:cs="Times New Roman"/>
                <w:i/>
                <w:lang w:val="lv-LV"/>
              </w:rPr>
              <w:t>angl.: health record</w:t>
            </w:r>
            <w:r w:rsidRPr="009F4C66">
              <w:rPr>
                <w:rFonts w:ascii="Times New Roman" w:hAnsi="Times New Roman" w:cs="Times New Roman"/>
                <w:lang w:val="lv-LV"/>
              </w:rPr>
              <w:t>). Dokumentēta informācija, kas satur datus par veselības aprūpes saņēmēja veselību, nodrošina pacienta atpazīstamību, apliecina diagnozi, pamato izmeklējumus un precīzi ataino ārstēšanas rezultātus. Medicīniskajos ierakstos ir identificēta ārstniecības persona, laiks un vieta.</w:t>
            </w:r>
          </w:p>
        </w:tc>
      </w:tr>
      <w:tr w:rsidR="00957416" w:rsidRPr="009F4C66" w14:paraId="5ECD74BD" w14:textId="77777777" w:rsidTr="00872E66">
        <w:trPr>
          <w:trHeight w:val="510"/>
        </w:trPr>
        <w:tc>
          <w:tcPr>
            <w:tcW w:w="1356" w:type="pct"/>
            <w:hideMark/>
          </w:tcPr>
          <w:p w14:paraId="5ECD74BB"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Medicīnisks dokuments</w:t>
            </w:r>
          </w:p>
        </w:tc>
        <w:tc>
          <w:tcPr>
            <w:tcW w:w="3644" w:type="pct"/>
            <w:hideMark/>
          </w:tcPr>
          <w:p w14:paraId="5ECD74B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EVK kontekstā medicīniskais dokuments ir elektronisks medicīnisks ieraksts, kas pievienots pacienta kartei.</w:t>
            </w:r>
          </w:p>
        </w:tc>
      </w:tr>
      <w:tr w:rsidR="00957416" w:rsidRPr="009F4C66" w14:paraId="5ECD74C0" w14:textId="77777777" w:rsidTr="00872E66">
        <w:trPr>
          <w:trHeight w:val="510"/>
        </w:trPr>
        <w:tc>
          <w:tcPr>
            <w:tcW w:w="1356" w:type="pct"/>
            <w:hideMark/>
          </w:tcPr>
          <w:p w14:paraId="5ECD74BE"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MK</w:t>
            </w:r>
          </w:p>
        </w:tc>
        <w:tc>
          <w:tcPr>
            <w:tcW w:w="3644" w:type="pct"/>
            <w:hideMark/>
          </w:tcPr>
          <w:p w14:paraId="5ECD74BF"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Ministru kabinets</w:t>
            </w:r>
          </w:p>
        </w:tc>
      </w:tr>
      <w:tr w:rsidR="00957416" w:rsidRPr="009F4C66" w14:paraId="5ECD74C3" w14:textId="77777777" w:rsidTr="00872E66">
        <w:trPr>
          <w:trHeight w:val="510"/>
        </w:trPr>
        <w:tc>
          <w:tcPr>
            <w:tcW w:w="1356" w:type="pct"/>
          </w:tcPr>
          <w:p w14:paraId="5ECD74C1"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NVD</w:t>
            </w:r>
          </w:p>
        </w:tc>
        <w:tc>
          <w:tcPr>
            <w:tcW w:w="3644" w:type="pct"/>
          </w:tcPr>
          <w:p w14:paraId="5ECD74C2" w14:textId="77777777" w:rsidR="00957416" w:rsidRPr="009F4C66" w:rsidRDefault="00957416" w:rsidP="00473CA8">
            <w:pPr>
              <w:pStyle w:val="Tabulasteksts"/>
              <w:rPr>
                <w:rFonts w:ascii="Times New Roman" w:hAnsi="Times New Roman" w:cs="Times New Roman"/>
                <w:lang w:val="lv-LV"/>
              </w:rPr>
            </w:pPr>
            <w:r w:rsidRPr="009F4C66">
              <w:rPr>
                <w:rFonts w:ascii="Times New Roman" w:hAnsi="Times New Roman" w:cs="Times New Roman"/>
                <w:lang w:val="lv-LV"/>
              </w:rPr>
              <w:t xml:space="preserve">Nacionālais </w:t>
            </w:r>
            <w:r w:rsidR="00473CA8" w:rsidRPr="009F4C66">
              <w:rPr>
                <w:rFonts w:ascii="Times New Roman" w:hAnsi="Times New Roman" w:cs="Times New Roman"/>
                <w:lang w:val="lv-LV"/>
              </w:rPr>
              <w:t>v</w:t>
            </w:r>
            <w:r w:rsidRPr="009F4C66">
              <w:rPr>
                <w:rFonts w:ascii="Times New Roman" w:hAnsi="Times New Roman" w:cs="Times New Roman"/>
                <w:lang w:val="lv-LV"/>
              </w:rPr>
              <w:t xml:space="preserve">eselības </w:t>
            </w:r>
            <w:r w:rsidR="00473CA8" w:rsidRPr="009F4C66">
              <w:rPr>
                <w:rFonts w:ascii="Times New Roman" w:hAnsi="Times New Roman" w:cs="Times New Roman"/>
                <w:lang w:val="lv-LV"/>
              </w:rPr>
              <w:t>d</w:t>
            </w:r>
            <w:r w:rsidRPr="009F4C66">
              <w:rPr>
                <w:rFonts w:ascii="Times New Roman" w:hAnsi="Times New Roman" w:cs="Times New Roman"/>
                <w:lang w:val="lv-LV"/>
              </w:rPr>
              <w:t>ienes</w:t>
            </w:r>
            <w:r w:rsidR="003201AD" w:rsidRPr="009F4C66">
              <w:rPr>
                <w:rFonts w:ascii="Times New Roman" w:hAnsi="Times New Roman" w:cs="Times New Roman"/>
                <w:lang w:val="lv-LV"/>
              </w:rPr>
              <w:t>ts</w:t>
            </w:r>
          </w:p>
        </w:tc>
      </w:tr>
      <w:tr w:rsidR="00957416" w:rsidRPr="009F4C66" w14:paraId="5ECD74C6" w14:textId="77777777" w:rsidTr="00872E66">
        <w:trPr>
          <w:trHeight w:val="510"/>
        </w:trPr>
        <w:tc>
          <w:tcPr>
            <w:tcW w:w="1356" w:type="pct"/>
            <w:hideMark/>
          </w:tcPr>
          <w:p w14:paraId="5ECD74C4"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Pacienta karte</w:t>
            </w:r>
          </w:p>
        </w:tc>
        <w:tc>
          <w:tcPr>
            <w:tcW w:w="3644" w:type="pct"/>
            <w:hideMark/>
          </w:tcPr>
          <w:p w14:paraId="5ECD74C5" w14:textId="77777777" w:rsidR="00957416" w:rsidRPr="009F4C66" w:rsidRDefault="00957416" w:rsidP="007C0BCB">
            <w:pPr>
              <w:pStyle w:val="Tabulasteksts"/>
              <w:rPr>
                <w:rFonts w:ascii="Times New Roman" w:hAnsi="Times New Roman" w:cs="Times New Roman"/>
                <w:i/>
                <w:lang w:val="lv-LV"/>
              </w:rPr>
            </w:pPr>
            <w:r w:rsidRPr="009F4C66">
              <w:rPr>
                <w:rFonts w:ascii="Times New Roman" w:hAnsi="Times New Roman" w:cs="Times New Roman"/>
                <w:lang w:val="lv-LV"/>
              </w:rPr>
              <w:t>EVK kontekstā pacienta karte ir elektroniska datu kopa, kas satur pacienta personas datus, veselības pamatdatus un medicīniskos dokumentus.</w:t>
            </w:r>
          </w:p>
        </w:tc>
      </w:tr>
      <w:tr w:rsidR="00957416" w:rsidRPr="009F4C66" w14:paraId="5ECD74CC" w14:textId="77777777" w:rsidTr="00872E66">
        <w:trPr>
          <w:trHeight w:val="510"/>
        </w:trPr>
        <w:tc>
          <w:tcPr>
            <w:tcW w:w="1356" w:type="pct"/>
            <w:hideMark/>
          </w:tcPr>
          <w:p w14:paraId="5ECD74C7"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Pacients</w:t>
            </w:r>
          </w:p>
        </w:tc>
        <w:tc>
          <w:tcPr>
            <w:tcW w:w="3644" w:type="pct"/>
            <w:hideMark/>
          </w:tcPr>
          <w:p w14:paraId="5ECD74C8"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i/>
                <w:lang w:val="lv-LV"/>
              </w:rPr>
              <w:t xml:space="preserve"> (angl.: patient) </w:t>
            </w:r>
            <w:r w:rsidRPr="009F4C66">
              <w:rPr>
                <w:rFonts w:ascii="Times New Roman" w:hAnsi="Times New Roman" w:cs="Times New Roman"/>
                <w:lang w:val="lv-LV"/>
              </w:rPr>
              <w:t xml:space="preserve">Persona, kas saņem veselības </w:t>
            </w:r>
          </w:p>
          <w:p w14:paraId="5ECD74C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aprūpes pakalpojumus vai kas ir reģistrēta pie </w:t>
            </w:r>
          </w:p>
          <w:p w14:paraId="5ECD74C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kādas no ārstniecības personām un, ja </w:t>
            </w:r>
          </w:p>
          <w:p w14:paraId="5ECD74CB"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nepieciešams, tiek ārstēta.</w:t>
            </w:r>
          </w:p>
        </w:tc>
      </w:tr>
      <w:tr w:rsidR="00957416" w:rsidRPr="009F4C66" w14:paraId="5ECD74CF" w14:textId="77777777" w:rsidTr="00872E66">
        <w:trPr>
          <w:trHeight w:val="510"/>
        </w:trPr>
        <w:tc>
          <w:tcPr>
            <w:tcW w:w="1356" w:type="pct"/>
            <w:hideMark/>
          </w:tcPr>
          <w:p w14:paraId="5ECD74CD"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Personas imunizācijas karte (personas potēšanas pase)</w:t>
            </w:r>
          </w:p>
        </w:tc>
        <w:tc>
          <w:tcPr>
            <w:tcW w:w="3644" w:type="pct"/>
            <w:hideMark/>
          </w:tcPr>
          <w:p w14:paraId="5ECD74CE"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 xml:space="preserve">Pārskats par personai veiktajām vakcinācijām. Pārskats tiek dots personai </w:t>
            </w:r>
            <w:r w:rsidR="00212713" w:rsidRPr="009F4C66">
              <w:rPr>
                <w:rFonts w:ascii="Times New Roman" w:hAnsi="Times New Roman" w:cs="Times New Roman"/>
                <w:szCs w:val="20"/>
                <w:lang w:val="lv-LV"/>
              </w:rPr>
              <w:t>glabāšanā</w:t>
            </w:r>
            <w:r w:rsidRPr="009F4C66">
              <w:rPr>
                <w:rFonts w:ascii="Times New Roman" w:hAnsi="Times New Roman" w:cs="Times New Roman"/>
                <w:szCs w:val="20"/>
                <w:lang w:val="lv-LV"/>
              </w:rPr>
              <w:t>.</w:t>
            </w:r>
          </w:p>
        </w:tc>
      </w:tr>
      <w:tr w:rsidR="00957416" w:rsidRPr="009F4C66" w14:paraId="5ECD74D2" w14:textId="77777777" w:rsidTr="00872E66">
        <w:trPr>
          <w:trHeight w:val="510"/>
        </w:trPr>
        <w:tc>
          <w:tcPr>
            <w:tcW w:w="1356" w:type="pct"/>
            <w:hideMark/>
          </w:tcPr>
          <w:p w14:paraId="5ECD74D0"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Personas profilaktiskās potēšanas karte</w:t>
            </w:r>
          </w:p>
        </w:tc>
        <w:tc>
          <w:tcPr>
            <w:tcW w:w="3644" w:type="pct"/>
            <w:hideMark/>
          </w:tcPr>
          <w:p w14:paraId="5ECD74D1"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Medicīniskais dokuments, kas atspoguļo ar personas vakcinācijām saistīto informāciju.</w:t>
            </w:r>
          </w:p>
        </w:tc>
      </w:tr>
      <w:tr w:rsidR="00957416" w:rsidRPr="009F4C66" w14:paraId="5ECD74D5" w14:textId="77777777" w:rsidTr="00872E66">
        <w:trPr>
          <w:trHeight w:val="510"/>
        </w:trPr>
        <w:tc>
          <w:tcPr>
            <w:tcW w:w="1356" w:type="pct"/>
            <w:hideMark/>
          </w:tcPr>
          <w:p w14:paraId="5ECD74D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PN IS</w:t>
            </w:r>
          </w:p>
        </w:tc>
        <w:tc>
          <w:tcPr>
            <w:tcW w:w="3644" w:type="pct"/>
            <w:hideMark/>
          </w:tcPr>
          <w:p w14:paraId="5ECD74D4"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aprūpes darba plūsmu elektronizēšanas (e-Nosūtījumu) un elektronisko apmeklējumu rezervēšanas (e-Pierakstu) informācijas sistēma.</w:t>
            </w:r>
          </w:p>
        </w:tc>
      </w:tr>
      <w:tr w:rsidR="007C0BCB" w:rsidRPr="009F4C66" w14:paraId="5ECD74D8" w14:textId="77777777" w:rsidTr="00872E66">
        <w:trPr>
          <w:trHeight w:val="510"/>
        </w:trPr>
        <w:tc>
          <w:tcPr>
            <w:tcW w:w="1356" w:type="pct"/>
            <w:hideMark/>
          </w:tcPr>
          <w:p w14:paraId="5ECD74D6" w14:textId="77777777" w:rsidR="007C0BCB"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Portāls</w:t>
            </w:r>
          </w:p>
        </w:tc>
        <w:tc>
          <w:tcPr>
            <w:tcW w:w="3644" w:type="pct"/>
            <w:hideMark/>
          </w:tcPr>
          <w:p w14:paraId="5ECD74D7" w14:textId="77777777" w:rsidR="007C0BCB" w:rsidRPr="009F4C66" w:rsidRDefault="007C0BCB" w:rsidP="007C0BCB">
            <w:pPr>
              <w:pStyle w:val="Tabulasteksts"/>
              <w:rPr>
                <w:rFonts w:ascii="Times New Roman" w:hAnsi="Times New Roman" w:cs="Times New Roman"/>
                <w:lang w:val="lv-LV"/>
              </w:rPr>
            </w:pPr>
            <w:r w:rsidRPr="009F4C66">
              <w:rPr>
                <w:rFonts w:ascii="Times New Roman" w:hAnsi="Times New Roman" w:cs="Times New Roman"/>
                <w:lang w:val="lv-LV"/>
              </w:rPr>
              <w:t>Veselības aprūpes WEB platforma</w:t>
            </w:r>
          </w:p>
        </w:tc>
      </w:tr>
      <w:tr w:rsidR="00957416" w:rsidRPr="009F4C66" w14:paraId="5ECD74DB" w14:textId="77777777" w:rsidTr="00872E66">
        <w:trPr>
          <w:trHeight w:val="510"/>
        </w:trPr>
        <w:tc>
          <w:tcPr>
            <w:tcW w:w="1356" w:type="pct"/>
            <w:hideMark/>
          </w:tcPr>
          <w:p w14:paraId="5ECD74D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PPA</w:t>
            </w:r>
          </w:p>
        </w:tc>
        <w:tc>
          <w:tcPr>
            <w:tcW w:w="3644" w:type="pct"/>
            <w:hideMark/>
          </w:tcPr>
          <w:p w14:paraId="5ECD74D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Programmatūras projektējuma apraksts</w:t>
            </w:r>
          </w:p>
        </w:tc>
      </w:tr>
      <w:tr w:rsidR="00957416" w:rsidRPr="009F4C66" w14:paraId="5ECD74DE" w14:textId="77777777" w:rsidTr="00872E66">
        <w:trPr>
          <w:trHeight w:val="510"/>
        </w:trPr>
        <w:tc>
          <w:tcPr>
            <w:tcW w:w="1356" w:type="pct"/>
            <w:hideMark/>
          </w:tcPr>
          <w:p w14:paraId="5ECD74D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PPS</w:t>
            </w:r>
          </w:p>
        </w:tc>
        <w:tc>
          <w:tcPr>
            <w:tcW w:w="3644" w:type="pct"/>
            <w:hideMark/>
          </w:tcPr>
          <w:p w14:paraId="5ECD74DD"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Programmatūras prasību specifikācija</w:t>
            </w:r>
          </w:p>
        </w:tc>
      </w:tr>
      <w:tr w:rsidR="00B27D1F" w:rsidRPr="009F4C66" w14:paraId="5ECD74E1" w14:textId="77777777" w:rsidTr="00872E66">
        <w:trPr>
          <w:trHeight w:val="510"/>
        </w:trPr>
        <w:tc>
          <w:tcPr>
            <w:tcW w:w="1356" w:type="pct"/>
          </w:tcPr>
          <w:p w14:paraId="5ECD74DF" w14:textId="77777777" w:rsidR="00B27D1F" w:rsidRPr="009F4C66" w:rsidRDefault="00B27D1F" w:rsidP="007C0BCB">
            <w:pPr>
              <w:pStyle w:val="Tabulasteksts"/>
              <w:rPr>
                <w:rFonts w:ascii="Times New Roman" w:hAnsi="Times New Roman" w:cs="Times New Roman"/>
                <w:lang w:val="lv-LV"/>
              </w:rPr>
            </w:pPr>
            <w:r w:rsidRPr="009F4C66">
              <w:rPr>
                <w:rFonts w:ascii="Times New Roman" w:hAnsi="Times New Roman" w:cs="Times New Roman"/>
                <w:lang w:val="lv-LV"/>
              </w:rPr>
              <w:t>Sistēma</w:t>
            </w:r>
          </w:p>
        </w:tc>
        <w:tc>
          <w:tcPr>
            <w:tcW w:w="3644" w:type="pct"/>
          </w:tcPr>
          <w:p w14:paraId="5ECD74E0" w14:textId="77777777" w:rsidR="00B27D1F" w:rsidRPr="009F4C66" w:rsidRDefault="00B27D1F"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„Informācijas sistēma”, saukta arī par „Sistēmu” nozīmē visas informācijas sistēmas, materiālus, citas preces un pakalpojumus, kuras </w:t>
            </w:r>
            <w:r w:rsidR="00F56C8B" w:rsidRPr="009F4C66">
              <w:rPr>
                <w:rFonts w:ascii="Times New Roman" w:hAnsi="Times New Roman" w:cs="Times New Roman"/>
                <w:lang w:val="lv-LV"/>
              </w:rPr>
              <w:t>piegādātājs</w:t>
            </w:r>
            <w:r w:rsidRPr="009F4C66">
              <w:rPr>
                <w:rFonts w:ascii="Times New Roman" w:hAnsi="Times New Roman" w:cs="Times New Roman"/>
                <w:lang w:val="lv-LV"/>
              </w:rPr>
              <w:t xml:space="preserve"> ir paredzējis piegādāt, instalēt, integrēt un ieviest ekspluatācijā atbilstoši līguma nosacījumiem</w:t>
            </w:r>
          </w:p>
        </w:tc>
      </w:tr>
      <w:tr w:rsidR="00957416" w:rsidRPr="009F4C66" w14:paraId="5ECD74E4" w14:textId="77777777" w:rsidTr="00872E66">
        <w:trPr>
          <w:trHeight w:val="510"/>
        </w:trPr>
        <w:tc>
          <w:tcPr>
            <w:tcW w:w="1356" w:type="pct"/>
          </w:tcPr>
          <w:p w14:paraId="5ECD74E2"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SPKC</w:t>
            </w:r>
          </w:p>
        </w:tc>
        <w:tc>
          <w:tcPr>
            <w:tcW w:w="3644" w:type="pct"/>
          </w:tcPr>
          <w:p w14:paraId="5ECD74E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Slimību profilakses un kontroles centrs</w:t>
            </w:r>
          </w:p>
        </w:tc>
      </w:tr>
      <w:tr w:rsidR="00957416" w:rsidRPr="009F4C66" w14:paraId="5ECD74E7" w14:textId="77777777" w:rsidTr="00872E66">
        <w:trPr>
          <w:trHeight w:val="285"/>
        </w:trPr>
        <w:tc>
          <w:tcPr>
            <w:tcW w:w="1356" w:type="pct"/>
            <w:hideMark/>
          </w:tcPr>
          <w:p w14:paraId="5ECD74E5"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Tuberkulīna tests</w:t>
            </w:r>
          </w:p>
        </w:tc>
        <w:tc>
          <w:tcPr>
            <w:tcW w:w="3644" w:type="pct"/>
            <w:hideMark/>
          </w:tcPr>
          <w:p w14:paraId="5ECD74E6"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Ādas tests, lai noteiktu, pagātnē vai tagadnē inficēšanās ar tuberkulozes baktēriju, balstās uz paaugstinātas jutības no ādas tuberkulīna.</w:t>
            </w:r>
          </w:p>
        </w:tc>
      </w:tr>
      <w:tr w:rsidR="00957416" w:rsidRPr="009F4C66" w14:paraId="5ECD74ED" w14:textId="77777777" w:rsidTr="00872E66">
        <w:trPr>
          <w:trHeight w:val="285"/>
        </w:trPr>
        <w:tc>
          <w:tcPr>
            <w:tcW w:w="1356" w:type="pct"/>
            <w:hideMark/>
          </w:tcPr>
          <w:p w14:paraId="5ECD74E8"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Uzskaites dokuments</w:t>
            </w:r>
          </w:p>
        </w:tc>
        <w:tc>
          <w:tcPr>
            <w:tcW w:w="3644" w:type="pct"/>
            <w:hideMark/>
          </w:tcPr>
          <w:p w14:paraId="5ECD74E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aprūpes pakalpojumu norēķiniem izmantotie dokumenti :</w:t>
            </w:r>
          </w:p>
          <w:p w14:paraId="5ECD74E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Ambulatorā pacienta talons (MK noteikumi Nr.265 45. pielikums)</w:t>
            </w:r>
          </w:p>
          <w:p w14:paraId="5ECD74EB"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Ambulatorā pacienta talons zobārstniecībā (MK noteikumi Nr.265 46.pielikums)</w:t>
            </w:r>
          </w:p>
          <w:p w14:paraId="5ECD74E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No stacionāra izrakstīta (miruša) pacienta karte (MK noteikumi Nr.265 83.pielikums)</w:t>
            </w:r>
          </w:p>
        </w:tc>
      </w:tr>
      <w:tr w:rsidR="00957416" w:rsidRPr="009F4C66" w14:paraId="5ECD74F0" w14:textId="77777777" w:rsidTr="00872E66">
        <w:trPr>
          <w:trHeight w:val="285"/>
        </w:trPr>
        <w:tc>
          <w:tcPr>
            <w:tcW w:w="1356" w:type="pct"/>
            <w:hideMark/>
          </w:tcPr>
          <w:p w14:paraId="5ECD74EE"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lastRenderedPageBreak/>
              <w:t>Vakcinācija</w:t>
            </w:r>
          </w:p>
        </w:tc>
        <w:tc>
          <w:tcPr>
            <w:tcW w:w="3644" w:type="pct"/>
            <w:hideMark/>
          </w:tcPr>
          <w:p w14:paraId="5ECD74EF"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Vakcīnas ievadīšana organismā profilakses nolūkos (© Apgāds "Jumava", 1999; © Tilde, 2009)</w:t>
            </w:r>
          </w:p>
        </w:tc>
      </w:tr>
      <w:tr w:rsidR="00957416" w:rsidRPr="009F4C66" w14:paraId="5ECD74F3" w14:textId="77777777" w:rsidTr="00872E66">
        <w:trPr>
          <w:trHeight w:val="285"/>
        </w:trPr>
        <w:tc>
          <w:tcPr>
            <w:tcW w:w="1356" w:type="pct"/>
            <w:hideMark/>
          </w:tcPr>
          <w:p w14:paraId="5ECD74F1"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Vakcinācijas fakts</w:t>
            </w:r>
          </w:p>
        </w:tc>
        <w:tc>
          <w:tcPr>
            <w:tcW w:w="3644" w:type="pct"/>
            <w:hideMark/>
          </w:tcPr>
          <w:p w14:paraId="5ECD74F2"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Ieraksts pacienta profilaktiskās potēšanas kartē, kas atspoguļo informāciju par pacientam ievadīto vakcīnu.</w:t>
            </w:r>
          </w:p>
        </w:tc>
      </w:tr>
      <w:tr w:rsidR="00957416" w:rsidRPr="009F4C66" w14:paraId="5ECD74F6" w14:textId="77777777" w:rsidTr="00872E66">
        <w:trPr>
          <w:trHeight w:val="285"/>
        </w:trPr>
        <w:tc>
          <w:tcPr>
            <w:tcW w:w="1356" w:type="pct"/>
            <w:hideMark/>
          </w:tcPr>
          <w:p w14:paraId="5ECD74F4"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Vakcinācijas kalendārs</w:t>
            </w:r>
          </w:p>
        </w:tc>
        <w:tc>
          <w:tcPr>
            <w:tcW w:w="3644" w:type="pct"/>
            <w:hideMark/>
          </w:tcPr>
          <w:p w14:paraId="5ECD74F5"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MK noteikumos Nr.330 (1.</w:t>
            </w:r>
            <w:r w:rsidR="007C0BCB" w:rsidRPr="009F4C66">
              <w:rPr>
                <w:rFonts w:ascii="Times New Roman" w:hAnsi="Times New Roman" w:cs="Times New Roman"/>
                <w:szCs w:val="20"/>
                <w:lang w:val="lv-LV"/>
              </w:rPr>
              <w:t> </w:t>
            </w:r>
            <w:r w:rsidRPr="009F4C66">
              <w:rPr>
                <w:rFonts w:ascii="Times New Roman" w:hAnsi="Times New Roman" w:cs="Times New Roman"/>
                <w:szCs w:val="20"/>
                <w:lang w:val="lv-LV"/>
              </w:rPr>
              <w:t>pielikums) (26.09.2000.) publicēts vakcinācijas kalendārs, kas nosaka personu vecuma grupas un tām atbilstošas vakcīnas.</w:t>
            </w:r>
          </w:p>
        </w:tc>
      </w:tr>
      <w:tr w:rsidR="00957416" w:rsidRPr="009F4C66" w14:paraId="5ECD74F9" w14:textId="77777777" w:rsidTr="00872E66">
        <w:trPr>
          <w:trHeight w:val="285"/>
        </w:trPr>
        <w:tc>
          <w:tcPr>
            <w:tcW w:w="1356" w:type="pct"/>
            <w:hideMark/>
          </w:tcPr>
          <w:p w14:paraId="5ECD74F7"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Vakcīna</w:t>
            </w:r>
          </w:p>
        </w:tc>
        <w:tc>
          <w:tcPr>
            <w:tcW w:w="3644" w:type="pct"/>
            <w:hideMark/>
          </w:tcPr>
          <w:p w14:paraId="5ECD74F8"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Vakcīnas sastāvā ietilpst aktīvā viela, kas, veidojot antivielas, ierosina imūnās sistēmas atbildes reakciju. Vakcīna var būt domāta vienai infekcijas slimībai vai vienlaicīgi vairākām (kombinētā).</w:t>
            </w:r>
          </w:p>
        </w:tc>
      </w:tr>
      <w:tr w:rsidR="00957416" w:rsidRPr="009F4C66" w14:paraId="5ECD74FC" w14:textId="77777777" w:rsidTr="00872E66">
        <w:trPr>
          <w:trHeight w:val="285"/>
        </w:trPr>
        <w:tc>
          <w:tcPr>
            <w:tcW w:w="1356" w:type="pct"/>
            <w:hideMark/>
          </w:tcPr>
          <w:p w14:paraId="5ECD74FA"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Vakcīnas preparāts</w:t>
            </w:r>
          </w:p>
        </w:tc>
        <w:tc>
          <w:tcPr>
            <w:tcW w:w="3644" w:type="pct"/>
            <w:hideMark/>
          </w:tcPr>
          <w:p w14:paraId="5ECD74FB" w14:textId="77777777" w:rsidR="00957416" w:rsidRPr="009F4C66" w:rsidRDefault="00957416" w:rsidP="007C0BCB">
            <w:pPr>
              <w:pStyle w:val="Tabulasteksts"/>
              <w:rPr>
                <w:rFonts w:ascii="Times New Roman" w:hAnsi="Times New Roman" w:cs="Times New Roman"/>
                <w:szCs w:val="20"/>
                <w:lang w:val="lv-LV"/>
              </w:rPr>
            </w:pPr>
            <w:r w:rsidRPr="009F4C66">
              <w:rPr>
                <w:rFonts w:ascii="Times New Roman" w:hAnsi="Times New Roman" w:cs="Times New Roman"/>
                <w:szCs w:val="20"/>
                <w:lang w:val="lv-LV"/>
              </w:rPr>
              <w:t>Medikaments, kas satur vakcīnu.</w:t>
            </w:r>
          </w:p>
        </w:tc>
      </w:tr>
      <w:tr w:rsidR="00957416" w:rsidRPr="009F4C66" w14:paraId="5ECD74FF" w14:textId="77777777" w:rsidTr="00872E66">
        <w:trPr>
          <w:trHeight w:val="510"/>
        </w:trPr>
        <w:tc>
          <w:tcPr>
            <w:tcW w:w="1356" w:type="pct"/>
            <w:hideMark/>
          </w:tcPr>
          <w:p w14:paraId="5ECD74FD"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VEC</w:t>
            </w:r>
          </w:p>
        </w:tc>
        <w:tc>
          <w:tcPr>
            <w:tcW w:w="3644" w:type="pct"/>
            <w:hideMark/>
          </w:tcPr>
          <w:p w14:paraId="5ECD74FE"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ekonomikas centrs</w:t>
            </w:r>
          </w:p>
        </w:tc>
      </w:tr>
      <w:tr w:rsidR="00957416" w:rsidRPr="009F4C66" w14:paraId="5ECD7502" w14:textId="77777777" w:rsidTr="00872E66">
        <w:trPr>
          <w:trHeight w:val="510"/>
        </w:trPr>
        <w:tc>
          <w:tcPr>
            <w:tcW w:w="1356" w:type="pct"/>
            <w:hideMark/>
          </w:tcPr>
          <w:p w14:paraId="5ECD7500" w14:textId="7A2E964A"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portāls</w:t>
            </w:r>
            <w:r w:rsidR="0060133E" w:rsidRPr="009F4C66">
              <w:rPr>
                <w:rFonts w:ascii="Times New Roman" w:hAnsi="Times New Roman" w:cs="Times New Roman"/>
                <w:lang w:val="lv-LV"/>
              </w:rPr>
              <w:t>, E-veselības Portāls, Portāls</w:t>
            </w:r>
          </w:p>
        </w:tc>
        <w:tc>
          <w:tcPr>
            <w:tcW w:w="3644" w:type="pct"/>
            <w:hideMark/>
          </w:tcPr>
          <w:p w14:paraId="5ECD7501"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Tīmekļa vietne, kas piedāvā ar veselības aprūpi saistītu resursu un pakalpojumu klāstu, kuru vairums funkcionē tiešsaistē</w:t>
            </w:r>
          </w:p>
        </w:tc>
      </w:tr>
      <w:tr w:rsidR="00957416" w:rsidRPr="009F4C66" w14:paraId="5ECD7505" w14:textId="77777777" w:rsidTr="00872E66">
        <w:trPr>
          <w:trHeight w:val="510"/>
        </w:trPr>
        <w:tc>
          <w:tcPr>
            <w:tcW w:w="1356" w:type="pct"/>
            <w:hideMark/>
          </w:tcPr>
          <w:p w14:paraId="5ECD750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VM</w:t>
            </w:r>
          </w:p>
        </w:tc>
        <w:tc>
          <w:tcPr>
            <w:tcW w:w="3644" w:type="pct"/>
            <w:hideMark/>
          </w:tcPr>
          <w:p w14:paraId="5ECD7504"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Veselības ministrija</w:t>
            </w:r>
          </w:p>
        </w:tc>
      </w:tr>
      <w:tr w:rsidR="00957416" w:rsidRPr="009F4C66" w14:paraId="5ECD7508" w14:textId="77777777" w:rsidTr="00872E66">
        <w:trPr>
          <w:trHeight w:val="510"/>
        </w:trPr>
        <w:tc>
          <w:tcPr>
            <w:tcW w:w="1356" w:type="pct"/>
            <w:hideMark/>
          </w:tcPr>
          <w:p w14:paraId="5ECD7506"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VR</w:t>
            </w:r>
          </w:p>
        </w:tc>
        <w:tc>
          <w:tcPr>
            <w:tcW w:w="3644" w:type="pct"/>
            <w:hideMark/>
          </w:tcPr>
          <w:p w14:paraId="5ECD7507"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Vakcinācijas reģistrs</w:t>
            </w:r>
          </w:p>
        </w:tc>
      </w:tr>
      <w:tr w:rsidR="00957416" w:rsidRPr="009F4C66" w14:paraId="5ECD750B" w14:textId="77777777" w:rsidTr="00872E66">
        <w:trPr>
          <w:trHeight w:val="510"/>
        </w:trPr>
        <w:tc>
          <w:tcPr>
            <w:tcW w:w="1356" w:type="pct"/>
          </w:tcPr>
          <w:p w14:paraId="5ECD7509"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VVIS</w:t>
            </w:r>
          </w:p>
        </w:tc>
        <w:tc>
          <w:tcPr>
            <w:tcW w:w="3644" w:type="pct"/>
          </w:tcPr>
          <w:p w14:paraId="5ECD750A"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 xml:space="preserve">Vienotā veselības </w:t>
            </w:r>
            <w:r w:rsidR="007C0BCB" w:rsidRPr="009F4C66">
              <w:rPr>
                <w:rFonts w:ascii="Times New Roman" w:hAnsi="Times New Roman" w:cs="Times New Roman"/>
                <w:lang w:val="lv-LV"/>
              </w:rPr>
              <w:t xml:space="preserve">nozares elektroniskā </w:t>
            </w:r>
            <w:r w:rsidRPr="009F4C66">
              <w:rPr>
                <w:rFonts w:ascii="Times New Roman" w:hAnsi="Times New Roman" w:cs="Times New Roman"/>
                <w:lang w:val="lv-LV"/>
              </w:rPr>
              <w:t>informācijas sistēma</w:t>
            </w:r>
          </w:p>
        </w:tc>
      </w:tr>
      <w:tr w:rsidR="00957416" w:rsidRPr="009F4C66" w14:paraId="5ECD750E" w14:textId="77777777" w:rsidTr="00872E66">
        <w:trPr>
          <w:trHeight w:val="510"/>
        </w:trPr>
        <w:tc>
          <w:tcPr>
            <w:tcW w:w="1356" w:type="pct"/>
            <w:hideMark/>
          </w:tcPr>
          <w:p w14:paraId="5ECD750C"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WEB</w:t>
            </w:r>
          </w:p>
        </w:tc>
        <w:tc>
          <w:tcPr>
            <w:tcW w:w="3644" w:type="pct"/>
            <w:hideMark/>
          </w:tcPr>
          <w:p w14:paraId="5ECD750D" w14:textId="77777777" w:rsidR="00957416" w:rsidRPr="009F4C66" w:rsidRDefault="00957416" w:rsidP="009F7C94">
            <w:pPr>
              <w:pStyle w:val="Tabulasteksts"/>
              <w:rPr>
                <w:rFonts w:ascii="Times New Roman" w:hAnsi="Times New Roman" w:cs="Times New Roman"/>
                <w:lang w:val="lv-LV"/>
              </w:rPr>
            </w:pPr>
            <w:r w:rsidRPr="009F4C66">
              <w:rPr>
                <w:rFonts w:ascii="Times New Roman" w:hAnsi="Times New Roman" w:cs="Times New Roman"/>
                <w:lang w:val="lv-LV"/>
              </w:rPr>
              <w:t>Vispasaules tīmekļa WWW (World Wide Web), lap</w:t>
            </w:r>
            <w:r w:rsidR="009F7C94" w:rsidRPr="009F4C66">
              <w:rPr>
                <w:rFonts w:ascii="Times New Roman" w:hAnsi="Times New Roman" w:cs="Times New Roman"/>
                <w:lang w:val="lv-LV"/>
              </w:rPr>
              <w:t>as</w:t>
            </w:r>
            <w:r w:rsidRPr="009F4C66">
              <w:rPr>
                <w:rFonts w:ascii="Times New Roman" w:hAnsi="Times New Roman" w:cs="Times New Roman"/>
                <w:lang w:val="lv-LV"/>
              </w:rPr>
              <w:t>, kas ietver sevī visdažādāko informāciju: tekstu, attēlus, videoklipus, skaņu, datu ievades un izvades formas. Tīmekļa lap</w:t>
            </w:r>
            <w:r w:rsidR="009F7C94" w:rsidRPr="009F4C66">
              <w:rPr>
                <w:rFonts w:ascii="Times New Roman" w:hAnsi="Times New Roman" w:cs="Times New Roman"/>
                <w:lang w:val="lv-LV"/>
              </w:rPr>
              <w:t>as</w:t>
            </w:r>
            <w:r w:rsidRPr="009F4C66">
              <w:rPr>
                <w:rFonts w:ascii="Times New Roman" w:hAnsi="Times New Roman" w:cs="Times New Roman"/>
                <w:lang w:val="lv-LV"/>
              </w:rPr>
              <w:t xml:space="preserve"> saīsināti mēdz saukt arī par Web lapām</w:t>
            </w:r>
            <w:r w:rsidR="009F7C94" w:rsidRPr="009F4C66">
              <w:rPr>
                <w:rFonts w:ascii="Times New Roman" w:hAnsi="Times New Roman" w:cs="Times New Roman"/>
                <w:lang w:val="lv-LV"/>
              </w:rPr>
              <w:t>.</w:t>
            </w:r>
          </w:p>
        </w:tc>
      </w:tr>
      <w:tr w:rsidR="00957416" w:rsidRPr="009F4C66" w14:paraId="5ECD7511" w14:textId="77777777" w:rsidTr="00872E66">
        <w:trPr>
          <w:trHeight w:val="510"/>
        </w:trPr>
        <w:tc>
          <w:tcPr>
            <w:tcW w:w="1356" w:type="pct"/>
            <w:hideMark/>
          </w:tcPr>
          <w:p w14:paraId="5ECD750F"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WEB lietotājs</w:t>
            </w:r>
          </w:p>
        </w:tc>
        <w:tc>
          <w:tcPr>
            <w:tcW w:w="3644" w:type="pct"/>
            <w:hideMark/>
          </w:tcPr>
          <w:p w14:paraId="5ECD7510"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Lietotājs, kas piekļūst informācijas sistēmai, izmantojot tīmekļa pārlūkprogrammu.</w:t>
            </w:r>
          </w:p>
        </w:tc>
      </w:tr>
      <w:tr w:rsidR="00957416" w:rsidRPr="009F4C66" w14:paraId="5ECD7514" w14:textId="77777777" w:rsidTr="00872E66">
        <w:trPr>
          <w:trHeight w:val="510"/>
        </w:trPr>
        <w:tc>
          <w:tcPr>
            <w:tcW w:w="1356" w:type="pct"/>
            <w:hideMark/>
          </w:tcPr>
          <w:p w14:paraId="5ECD7512"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XML</w:t>
            </w:r>
          </w:p>
        </w:tc>
        <w:tc>
          <w:tcPr>
            <w:tcW w:w="3644" w:type="pct"/>
            <w:hideMark/>
          </w:tcPr>
          <w:p w14:paraId="5ECD7513" w14:textId="77777777" w:rsidR="00957416" w:rsidRPr="009F4C66" w:rsidRDefault="00957416" w:rsidP="007C0BCB">
            <w:pPr>
              <w:pStyle w:val="Tabulasteksts"/>
              <w:rPr>
                <w:rFonts w:ascii="Times New Roman" w:hAnsi="Times New Roman" w:cs="Times New Roman"/>
                <w:lang w:val="lv-LV"/>
              </w:rPr>
            </w:pPr>
            <w:r w:rsidRPr="009F4C66">
              <w:rPr>
                <w:rFonts w:ascii="Times New Roman" w:hAnsi="Times New Roman" w:cs="Times New Roman"/>
                <w:lang w:val="lv-LV"/>
              </w:rPr>
              <w:t>Extensible</w:t>
            </w:r>
            <w:r w:rsidR="007C0BCB" w:rsidRPr="009F4C66">
              <w:rPr>
                <w:rFonts w:ascii="Times New Roman" w:hAnsi="Times New Roman" w:cs="Times New Roman"/>
                <w:lang w:val="lv-LV"/>
              </w:rPr>
              <w:t xml:space="preserve"> </w:t>
            </w:r>
            <w:r w:rsidRPr="009F4C66">
              <w:rPr>
                <w:rFonts w:ascii="Times New Roman" w:hAnsi="Times New Roman" w:cs="Times New Roman"/>
                <w:lang w:val="lv-LV"/>
              </w:rPr>
              <w:t>Markup</w:t>
            </w:r>
            <w:r w:rsidR="007C0BCB" w:rsidRPr="009F4C66">
              <w:rPr>
                <w:rFonts w:ascii="Times New Roman" w:hAnsi="Times New Roman" w:cs="Times New Roman"/>
                <w:lang w:val="lv-LV"/>
              </w:rPr>
              <w:t xml:space="preserve"> </w:t>
            </w:r>
            <w:r w:rsidRPr="009F4C66">
              <w:rPr>
                <w:rFonts w:ascii="Times New Roman" w:hAnsi="Times New Roman" w:cs="Times New Roman"/>
                <w:lang w:val="lv-LV"/>
              </w:rPr>
              <w:t>Language</w:t>
            </w:r>
          </w:p>
        </w:tc>
      </w:tr>
      <w:tr w:rsidR="00AC477D" w:rsidRPr="009F4C66" w14:paraId="7B4BCA53" w14:textId="77777777" w:rsidTr="00872E66">
        <w:trPr>
          <w:trHeight w:val="510"/>
        </w:trPr>
        <w:tc>
          <w:tcPr>
            <w:tcW w:w="1356" w:type="pct"/>
          </w:tcPr>
          <w:p w14:paraId="38D64D53" w14:textId="2887463D" w:rsidR="00AC477D" w:rsidRPr="009F4C66" w:rsidRDefault="00AC477D" w:rsidP="007C0BCB">
            <w:pPr>
              <w:pStyle w:val="Tabulasteksts"/>
              <w:rPr>
                <w:rFonts w:ascii="Times New Roman" w:hAnsi="Times New Roman" w:cs="Times New Roman"/>
              </w:rPr>
            </w:pPr>
            <w:r w:rsidRPr="009F4C66">
              <w:rPr>
                <w:rFonts w:ascii="Times New Roman" w:hAnsi="Times New Roman" w:cs="Times New Roman"/>
              </w:rPr>
              <w:t>PREDA</w:t>
            </w:r>
          </w:p>
        </w:tc>
        <w:tc>
          <w:tcPr>
            <w:tcW w:w="3644" w:type="pct"/>
          </w:tcPr>
          <w:p w14:paraId="10612EC4" w14:textId="689E51F6" w:rsidR="00AC477D" w:rsidRPr="009F4C66" w:rsidRDefault="00AC477D" w:rsidP="007C0BCB">
            <w:pPr>
              <w:pStyle w:val="Tabulasteksts"/>
              <w:rPr>
                <w:rFonts w:ascii="Times New Roman" w:hAnsi="Times New Roman" w:cs="Times New Roman"/>
              </w:rPr>
            </w:pPr>
            <w:r w:rsidRPr="009F4C66">
              <w:rPr>
                <w:rFonts w:ascii="Times New Roman" w:hAnsi="Times New Roman" w:cs="Times New Roman"/>
              </w:rPr>
              <w:t>Ar noteiktām slimībām slimojošu pacientu reģistra vienotā informācijas sistēma</w:t>
            </w:r>
          </w:p>
        </w:tc>
      </w:tr>
    </w:tbl>
    <w:p w14:paraId="5ECD7515" w14:textId="77777777" w:rsidR="00FC66B1" w:rsidRPr="009F4C66" w:rsidRDefault="00FC66B1" w:rsidP="00595BDA">
      <w:pPr>
        <w:pStyle w:val="Heading1"/>
        <w:rPr>
          <w:rFonts w:ascii="Times New Roman" w:hAnsi="Times New Roman" w:cs="Times New Roman"/>
        </w:rPr>
      </w:pPr>
      <w:bookmarkStart w:id="48" w:name="_Toc169160357"/>
      <w:r w:rsidRPr="009F4C66">
        <w:rPr>
          <w:rFonts w:ascii="Times New Roman" w:hAnsi="Times New Roman" w:cs="Times New Roman"/>
        </w:rPr>
        <w:t>Ievads</w:t>
      </w:r>
      <w:bookmarkEnd w:id="39"/>
      <w:bookmarkEnd w:id="44"/>
      <w:bookmarkEnd w:id="48"/>
    </w:p>
    <w:p w14:paraId="5ECD7516" w14:textId="77777777" w:rsidR="00FC66B1" w:rsidRPr="009F4C66" w:rsidRDefault="00FC66B1" w:rsidP="008A6B46">
      <w:pPr>
        <w:pStyle w:val="Heading2"/>
        <w:rPr>
          <w:rFonts w:ascii="Times New Roman" w:hAnsi="Times New Roman" w:cs="Times New Roman"/>
        </w:rPr>
      </w:pPr>
      <w:bookmarkStart w:id="49" w:name="_Toc292351562"/>
      <w:bookmarkStart w:id="50" w:name="_Toc421651146"/>
      <w:bookmarkStart w:id="51" w:name="_Toc169160358"/>
      <w:r w:rsidRPr="009F4C66">
        <w:rPr>
          <w:rFonts w:ascii="Times New Roman" w:hAnsi="Times New Roman" w:cs="Times New Roman"/>
        </w:rPr>
        <w:t>Nolūks</w:t>
      </w:r>
      <w:bookmarkEnd w:id="49"/>
      <w:bookmarkEnd w:id="50"/>
      <w:bookmarkEnd w:id="51"/>
    </w:p>
    <w:p w14:paraId="5ECD7517" w14:textId="77777777" w:rsidR="00FC66B1" w:rsidRPr="009F4C66" w:rsidRDefault="00FC66B1" w:rsidP="008A6B46">
      <w:pPr>
        <w:pStyle w:val="Heading3"/>
        <w:rPr>
          <w:rFonts w:ascii="Times New Roman" w:hAnsi="Times New Roman" w:cs="Times New Roman"/>
        </w:rPr>
      </w:pPr>
      <w:bookmarkStart w:id="52" w:name="_Toc292351563"/>
      <w:bookmarkStart w:id="53" w:name="_Toc421651147"/>
      <w:bookmarkStart w:id="54" w:name="_Toc169160359"/>
      <w:r w:rsidRPr="009F4C66">
        <w:rPr>
          <w:rFonts w:ascii="Times New Roman" w:hAnsi="Times New Roman" w:cs="Times New Roman"/>
        </w:rPr>
        <w:t>Dokumenta mērķis</w:t>
      </w:r>
      <w:bookmarkEnd w:id="52"/>
      <w:bookmarkEnd w:id="53"/>
      <w:bookmarkEnd w:id="54"/>
    </w:p>
    <w:p w14:paraId="5ECD7518" w14:textId="77777777" w:rsidR="00FC66B1" w:rsidRPr="009F4C66" w:rsidRDefault="00FC66B1" w:rsidP="00221BEF">
      <w:pPr>
        <w:pStyle w:val="BodyText"/>
        <w:rPr>
          <w:rFonts w:ascii="Times New Roman" w:hAnsi="Times New Roman"/>
        </w:rPr>
      </w:pPr>
      <w:r w:rsidRPr="009F4C66">
        <w:rPr>
          <w:rFonts w:ascii="Times New Roman" w:hAnsi="Times New Roman"/>
        </w:rPr>
        <w:t xml:space="preserve">Šis dokuments apraksta Veselības aprūpes </w:t>
      </w:r>
      <w:r w:rsidR="0084777F" w:rsidRPr="009F4C66">
        <w:rPr>
          <w:rFonts w:ascii="Times New Roman" w:hAnsi="Times New Roman"/>
        </w:rPr>
        <w:t xml:space="preserve">WEB platformas </w:t>
      </w:r>
      <w:r w:rsidRPr="009F4C66">
        <w:rPr>
          <w:rFonts w:ascii="Times New Roman" w:hAnsi="Times New Roman"/>
        </w:rPr>
        <w:t>(</w:t>
      </w:r>
      <w:r w:rsidR="007C0BCB" w:rsidRPr="009F4C66">
        <w:rPr>
          <w:rFonts w:ascii="Times New Roman" w:hAnsi="Times New Roman"/>
        </w:rPr>
        <w:t>P</w:t>
      </w:r>
      <w:r w:rsidR="0084777F" w:rsidRPr="009F4C66">
        <w:rPr>
          <w:rFonts w:ascii="Times New Roman" w:hAnsi="Times New Roman"/>
        </w:rPr>
        <w:t>ortāl</w:t>
      </w:r>
      <w:r w:rsidR="007C0BCB" w:rsidRPr="009F4C66">
        <w:rPr>
          <w:rFonts w:ascii="Times New Roman" w:hAnsi="Times New Roman"/>
        </w:rPr>
        <w:t>a</w:t>
      </w:r>
      <w:r w:rsidRPr="009F4C66">
        <w:rPr>
          <w:rFonts w:ascii="Times New Roman" w:hAnsi="Times New Roman"/>
        </w:rPr>
        <w:t xml:space="preserve">) </w:t>
      </w:r>
      <w:r w:rsidR="00F11CEF" w:rsidRPr="009F4C66">
        <w:rPr>
          <w:rFonts w:ascii="Times New Roman" w:hAnsi="Times New Roman"/>
        </w:rPr>
        <w:t>EVK</w:t>
      </w:r>
      <w:r w:rsidRPr="009F4C66">
        <w:rPr>
          <w:rFonts w:ascii="Times New Roman" w:hAnsi="Times New Roman"/>
        </w:rPr>
        <w:t xml:space="preserve"> modulim izvirzītās funkcionālās prasības.</w:t>
      </w:r>
    </w:p>
    <w:p w14:paraId="5ECD7519" w14:textId="77777777" w:rsidR="00FC66B1" w:rsidRPr="009F4C66" w:rsidRDefault="00FC66B1" w:rsidP="008A6B46">
      <w:pPr>
        <w:pStyle w:val="Heading3"/>
        <w:rPr>
          <w:rFonts w:ascii="Times New Roman" w:hAnsi="Times New Roman" w:cs="Times New Roman"/>
        </w:rPr>
      </w:pPr>
      <w:bookmarkStart w:id="55" w:name="_Toc292351564"/>
      <w:bookmarkStart w:id="56" w:name="_Toc421651148"/>
      <w:bookmarkStart w:id="57" w:name="_Toc169160360"/>
      <w:r w:rsidRPr="009F4C66">
        <w:rPr>
          <w:rFonts w:ascii="Times New Roman" w:hAnsi="Times New Roman" w:cs="Times New Roman"/>
        </w:rPr>
        <w:t>Dokumenta auditorija</w:t>
      </w:r>
      <w:bookmarkEnd w:id="55"/>
      <w:bookmarkEnd w:id="56"/>
      <w:bookmarkEnd w:id="57"/>
    </w:p>
    <w:p w14:paraId="5ECD751A" w14:textId="77777777" w:rsidR="00FC66B1" w:rsidRPr="009F4C66" w:rsidRDefault="00FC66B1" w:rsidP="00221BEF">
      <w:pPr>
        <w:pStyle w:val="BodyText"/>
        <w:rPr>
          <w:rFonts w:ascii="Times New Roman" w:hAnsi="Times New Roman"/>
        </w:rPr>
      </w:pPr>
      <w:bookmarkStart w:id="58" w:name="_Toc292351565"/>
      <w:r w:rsidRPr="009F4C66">
        <w:rPr>
          <w:rFonts w:ascii="Times New Roman" w:hAnsi="Times New Roman"/>
        </w:rPr>
        <w:t>Skatīt galveno dokumentu – „E-</w:t>
      </w:r>
      <w:r w:rsidR="00F11CEF" w:rsidRPr="009F4C66">
        <w:rPr>
          <w:rFonts w:ascii="Times New Roman" w:hAnsi="Times New Roman"/>
        </w:rPr>
        <w:t>veselības WEB platformas</w:t>
      </w:r>
      <w:r w:rsidRPr="009F4C66">
        <w:rPr>
          <w:rFonts w:ascii="Times New Roman" w:hAnsi="Times New Roman"/>
        </w:rPr>
        <w:t xml:space="preserve"> programmatūras prasību specifikācija” </w:t>
      </w:r>
      <w:r w:rsidR="00473CA8" w:rsidRPr="009F4C66">
        <w:rPr>
          <w:rFonts w:ascii="Times New Roman" w:hAnsi="Times New Roman"/>
        </w:rPr>
        <w:t xml:space="preserve">[21] </w:t>
      </w:r>
      <w:r w:rsidRPr="009F4C66">
        <w:rPr>
          <w:rFonts w:ascii="Times New Roman" w:hAnsi="Times New Roman"/>
        </w:rPr>
        <w:t>nodaļas „Nolūks” apakšnodaļu „Dokumenta auditorija”.</w:t>
      </w:r>
    </w:p>
    <w:p w14:paraId="5ECD751B" w14:textId="77777777" w:rsidR="00FC66B1" w:rsidRPr="009F4C66" w:rsidRDefault="00FC66B1" w:rsidP="008A6B46">
      <w:pPr>
        <w:pStyle w:val="Heading2"/>
        <w:rPr>
          <w:rFonts w:ascii="Times New Roman" w:hAnsi="Times New Roman" w:cs="Times New Roman"/>
        </w:rPr>
      </w:pPr>
      <w:bookmarkStart w:id="59" w:name="_Toc421651149"/>
      <w:bookmarkStart w:id="60" w:name="_Toc169160361"/>
      <w:r w:rsidRPr="009F4C66">
        <w:rPr>
          <w:rFonts w:ascii="Times New Roman" w:hAnsi="Times New Roman" w:cs="Times New Roman"/>
        </w:rPr>
        <w:t>Darbības sfēra</w:t>
      </w:r>
      <w:bookmarkEnd w:id="58"/>
      <w:bookmarkEnd w:id="59"/>
      <w:bookmarkEnd w:id="60"/>
    </w:p>
    <w:p w14:paraId="5ECD751C" w14:textId="77777777" w:rsidR="00FC66B1" w:rsidRPr="009F4C66" w:rsidRDefault="00FC66B1" w:rsidP="00221BEF">
      <w:pPr>
        <w:pStyle w:val="BodyText"/>
        <w:rPr>
          <w:rFonts w:ascii="Times New Roman" w:hAnsi="Times New Roman"/>
        </w:rPr>
      </w:pPr>
      <w:bookmarkStart w:id="61" w:name="_Toc292351566"/>
      <w:r w:rsidRPr="009F4C66">
        <w:rPr>
          <w:rFonts w:ascii="Times New Roman" w:hAnsi="Times New Roman"/>
        </w:rPr>
        <w:t>Skatīt galveno dokumentu – „</w:t>
      </w:r>
      <w:r w:rsidR="00F11CEF" w:rsidRPr="009F4C66">
        <w:rPr>
          <w:rFonts w:ascii="Times New Roman" w:hAnsi="Times New Roman"/>
        </w:rPr>
        <w:t xml:space="preserve">E-veselības WEB platformas </w:t>
      </w:r>
      <w:r w:rsidRPr="009F4C66">
        <w:rPr>
          <w:rFonts w:ascii="Times New Roman" w:hAnsi="Times New Roman"/>
        </w:rPr>
        <w:t>programmatūras prasību specifikācija”</w:t>
      </w:r>
      <w:r w:rsidR="00473CA8" w:rsidRPr="009F4C66">
        <w:rPr>
          <w:rFonts w:ascii="Times New Roman" w:hAnsi="Times New Roman"/>
        </w:rPr>
        <w:t xml:space="preserve"> [21]</w:t>
      </w:r>
      <w:r w:rsidRPr="009F4C66">
        <w:rPr>
          <w:rFonts w:ascii="Times New Roman" w:hAnsi="Times New Roman"/>
        </w:rPr>
        <w:t xml:space="preserve"> nodaļu „Darbības sfēra”.</w:t>
      </w:r>
    </w:p>
    <w:p w14:paraId="5ECD751D" w14:textId="77777777" w:rsidR="00FC66B1" w:rsidRPr="009F4C66" w:rsidRDefault="00FC66B1" w:rsidP="008A6B46">
      <w:pPr>
        <w:pStyle w:val="Heading2"/>
        <w:rPr>
          <w:rFonts w:ascii="Times New Roman" w:hAnsi="Times New Roman" w:cs="Times New Roman"/>
        </w:rPr>
      </w:pPr>
      <w:bookmarkStart w:id="62" w:name="_Toc292351567"/>
      <w:bookmarkStart w:id="63" w:name="_Ref419213199"/>
      <w:bookmarkStart w:id="64" w:name="_Ref419213207"/>
      <w:bookmarkStart w:id="65" w:name="_Ref421037870"/>
      <w:bookmarkStart w:id="66" w:name="_Ref421037876"/>
      <w:bookmarkStart w:id="67" w:name="_Toc421651152"/>
      <w:bookmarkStart w:id="68" w:name="_Ref424643186"/>
      <w:bookmarkStart w:id="69" w:name="_Ref424643187"/>
      <w:bookmarkStart w:id="70" w:name="_Toc169160362"/>
      <w:bookmarkEnd w:id="61"/>
      <w:r w:rsidRPr="009F4C66">
        <w:rPr>
          <w:rFonts w:ascii="Times New Roman" w:hAnsi="Times New Roman" w:cs="Times New Roman"/>
        </w:rPr>
        <w:lastRenderedPageBreak/>
        <w:t>Atsauces</w:t>
      </w:r>
      <w:bookmarkEnd w:id="62"/>
      <w:bookmarkEnd w:id="63"/>
      <w:bookmarkEnd w:id="64"/>
      <w:bookmarkEnd w:id="65"/>
      <w:bookmarkEnd w:id="66"/>
      <w:bookmarkEnd w:id="67"/>
      <w:bookmarkEnd w:id="68"/>
      <w:bookmarkEnd w:id="69"/>
      <w:bookmarkEnd w:id="70"/>
    </w:p>
    <w:p w14:paraId="5ECD751E" w14:textId="77777777" w:rsidR="00FC66B1" w:rsidRPr="009F4C66" w:rsidRDefault="00FC66B1" w:rsidP="00221BEF">
      <w:pPr>
        <w:pStyle w:val="BodyText"/>
        <w:rPr>
          <w:rFonts w:ascii="Times New Roman" w:hAnsi="Times New Roman"/>
        </w:rPr>
      </w:pPr>
      <w:r w:rsidRPr="009F4C66">
        <w:rPr>
          <w:rFonts w:ascii="Times New Roman" w:hAnsi="Times New Roman"/>
        </w:rPr>
        <w:t>Skatīt galveno dokumentu – „</w:t>
      </w:r>
      <w:r w:rsidR="00F11CEF" w:rsidRPr="009F4C66">
        <w:rPr>
          <w:rFonts w:ascii="Times New Roman" w:hAnsi="Times New Roman"/>
        </w:rPr>
        <w:t xml:space="preserve">E-veselības WEB platformas </w:t>
      </w:r>
      <w:r w:rsidRPr="009F4C66">
        <w:rPr>
          <w:rFonts w:ascii="Times New Roman" w:hAnsi="Times New Roman"/>
        </w:rPr>
        <w:t xml:space="preserve">programmatūras prasību specifikācija” </w:t>
      </w:r>
      <w:r w:rsidR="00473CA8" w:rsidRPr="009F4C66">
        <w:rPr>
          <w:rFonts w:ascii="Times New Roman" w:hAnsi="Times New Roman"/>
        </w:rPr>
        <w:t xml:space="preserve">[21] </w:t>
      </w:r>
      <w:r w:rsidRPr="009F4C66">
        <w:rPr>
          <w:rFonts w:ascii="Times New Roman" w:hAnsi="Times New Roman"/>
        </w:rPr>
        <w:t xml:space="preserve">nodaļu „Atsauces” – saistīto dokumentu numerācija galvenajā dokumentā ir </w:t>
      </w:r>
      <w:r w:rsidR="00435858" w:rsidRPr="009F4C66">
        <w:rPr>
          <w:rFonts w:ascii="Times New Roman" w:hAnsi="Times New Roman"/>
        </w:rPr>
        <w:t xml:space="preserve">vienota </w:t>
      </w:r>
      <w:r w:rsidRPr="009F4C66">
        <w:rPr>
          <w:rFonts w:ascii="Times New Roman" w:hAnsi="Times New Roman"/>
        </w:rPr>
        <w:t>visiem dokumenta sējumiem.</w:t>
      </w:r>
    </w:p>
    <w:p w14:paraId="5ECD751F" w14:textId="1164D7D5" w:rsidR="00FC66B1" w:rsidRPr="009F4C66" w:rsidRDefault="00FC66B1" w:rsidP="00221BEF">
      <w:pPr>
        <w:pStyle w:val="BodyText"/>
        <w:rPr>
          <w:rFonts w:ascii="Times New Roman" w:hAnsi="Times New Roman"/>
        </w:rPr>
      </w:pPr>
      <w:r w:rsidRPr="009F4C66">
        <w:rPr>
          <w:rFonts w:ascii="Times New Roman" w:hAnsi="Times New Roman"/>
        </w:rPr>
        <w:t xml:space="preserve">Saistītie dokumenti, uz kuriem atsaucas šis dokuments, uzskaitīti </w:t>
      </w:r>
      <w:r w:rsidR="000655D6" w:rsidRPr="009F4C66">
        <w:rPr>
          <w:rFonts w:ascii="Times New Roman" w:hAnsi="Times New Roman"/>
        </w:rPr>
        <w:fldChar w:fldCharType="begin"/>
      </w:r>
      <w:r w:rsidR="000655D6" w:rsidRPr="009F4C66">
        <w:rPr>
          <w:rFonts w:ascii="Times New Roman" w:hAnsi="Times New Roman"/>
        </w:rPr>
        <w:instrText xml:space="preserve"> REF _Ref421643624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Pr>
          <w:rFonts w:ascii="Times New Roman" w:hAnsi="Times New Roman"/>
        </w:rPr>
        <w:t>2</w:t>
      </w:r>
      <w:r w:rsidR="000655D6" w:rsidRPr="009F4C66">
        <w:rPr>
          <w:rFonts w:ascii="Times New Roman" w:hAnsi="Times New Roman"/>
        </w:rPr>
        <w:fldChar w:fldCharType="end"/>
      </w:r>
      <w:r w:rsidR="00B1313E" w:rsidRPr="009F4C66">
        <w:rPr>
          <w:rFonts w:ascii="Times New Roman" w:hAnsi="Times New Roman"/>
        </w:rPr>
        <w:t>.</w:t>
      </w:r>
      <w:r w:rsidRPr="009F4C66">
        <w:rPr>
          <w:rFonts w:ascii="Times New Roman" w:hAnsi="Times New Roman"/>
        </w:rPr>
        <w:t xml:space="preserve"> tabulā.</w:t>
      </w:r>
    </w:p>
    <w:p w14:paraId="5ECD7520" w14:textId="69A8C2A0" w:rsidR="00FC66B1" w:rsidRPr="009F4C66" w:rsidRDefault="00DB2FA1" w:rsidP="007C0BCB">
      <w:pPr>
        <w:pStyle w:val="Tabulasnosaukums"/>
        <w:rPr>
          <w:rFonts w:ascii="Times New Roman" w:hAnsi="Times New Roman"/>
        </w:rPr>
      </w:pPr>
      <w:r w:rsidRPr="009F4C66">
        <w:rPr>
          <w:rFonts w:ascii="Times New Roman" w:hAnsi="Times New Roman"/>
        </w:rPr>
        <w:fldChar w:fldCharType="begin"/>
      </w:r>
      <w:r w:rsidR="00091B91" w:rsidRPr="009F4C66">
        <w:rPr>
          <w:rFonts w:ascii="Times New Roman" w:hAnsi="Times New Roman"/>
        </w:rPr>
        <w:instrText xml:space="preserve"> SEQ Tabula \* ARABIC </w:instrText>
      </w:r>
      <w:r w:rsidRPr="009F4C66">
        <w:rPr>
          <w:rFonts w:ascii="Times New Roman" w:hAnsi="Times New Roman"/>
        </w:rPr>
        <w:fldChar w:fldCharType="separate"/>
      </w:r>
      <w:bookmarkStart w:id="71" w:name="_Ref421643624"/>
      <w:bookmarkStart w:id="72" w:name="_Toc425489803"/>
      <w:bookmarkStart w:id="73" w:name="_Toc169160548"/>
      <w:r w:rsidR="003329EB">
        <w:rPr>
          <w:rFonts w:ascii="Times New Roman" w:hAnsi="Times New Roman"/>
          <w:noProof/>
        </w:rPr>
        <w:t>2</w:t>
      </w:r>
      <w:bookmarkEnd w:id="71"/>
      <w:r w:rsidRPr="009F4C66">
        <w:rPr>
          <w:rFonts w:ascii="Times New Roman" w:hAnsi="Times New Roman"/>
        </w:rPr>
        <w:fldChar w:fldCharType="end"/>
      </w:r>
      <w:r w:rsidR="00FC66B1" w:rsidRPr="009F4C66">
        <w:rPr>
          <w:rFonts w:ascii="Times New Roman" w:hAnsi="Times New Roman"/>
        </w:rPr>
        <w:t>. tabula. Saistītie dokumenti</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5245"/>
        <w:gridCol w:w="3202"/>
      </w:tblGrid>
      <w:tr w:rsidR="00FC66B1" w:rsidRPr="009F4C66" w14:paraId="5ECD7524" w14:textId="77777777" w:rsidTr="001A377F">
        <w:tc>
          <w:tcPr>
            <w:tcW w:w="339" w:type="pct"/>
            <w:shd w:val="clear" w:color="auto" w:fill="DBE5F1" w:themeFill="accent1" w:themeFillTint="33"/>
          </w:tcPr>
          <w:p w14:paraId="5ECD7521" w14:textId="77777777" w:rsidR="00FC66B1" w:rsidRPr="009F4C66" w:rsidRDefault="00FC66B1" w:rsidP="00B1313E">
            <w:pPr>
              <w:pStyle w:val="Tabulasvirsraksts"/>
              <w:rPr>
                <w:rFonts w:ascii="Times New Roman" w:hAnsi="Times New Roman"/>
              </w:rPr>
            </w:pPr>
            <w:r w:rsidRPr="009F4C66">
              <w:rPr>
                <w:rFonts w:ascii="Times New Roman" w:hAnsi="Times New Roman"/>
              </w:rPr>
              <w:t>Nr.</w:t>
            </w:r>
          </w:p>
        </w:tc>
        <w:tc>
          <w:tcPr>
            <w:tcW w:w="2894" w:type="pct"/>
            <w:shd w:val="clear" w:color="auto" w:fill="DBE5F1" w:themeFill="accent1" w:themeFillTint="33"/>
          </w:tcPr>
          <w:p w14:paraId="5ECD7522" w14:textId="77777777" w:rsidR="00FC66B1" w:rsidRPr="009F4C66" w:rsidRDefault="00FC66B1" w:rsidP="00B1313E">
            <w:pPr>
              <w:pStyle w:val="Tabulasvirsraksts"/>
              <w:rPr>
                <w:rFonts w:ascii="Times New Roman" w:hAnsi="Times New Roman"/>
              </w:rPr>
            </w:pPr>
            <w:r w:rsidRPr="009F4C66">
              <w:rPr>
                <w:rFonts w:ascii="Times New Roman" w:hAnsi="Times New Roman"/>
              </w:rPr>
              <w:t>Dokumenta nosaukums</w:t>
            </w:r>
          </w:p>
        </w:tc>
        <w:tc>
          <w:tcPr>
            <w:tcW w:w="1767" w:type="pct"/>
            <w:shd w:val="clear" w:color="auto" w:fill="DBE5F1" w:themeFill="accent1" w:themeFillTint="33"/>
          </w:tcPr>
          <w:p w14:paraId="5ECD7523" w14:textId="71D7A9C9" w:rsidR="00FC66B1" w:rsidRPr="009F4C66" w:rsidRDefault="009F03E2" w:rsidP="009F03E2">
            <w:pPr>
              <w:pStyle w:val="Tabulasvirsraksts"/>
              <w:rPr>
                <w:rFonts w:ascii="Times New Roman" w:hAnsi="Times New Roman"/>
              </w:rPr>
            </w:pPr>
            <w:r w:rsidRPr="009F4C66">
              <w:rPr>
                <w:rFonts w:ascii="Times New Roman" w:hAnsi="Times New Roman"/>
              </w:rPr>
              <w:t>Identifikators</w:t>
            </w:r>
          </w:p>
        </w:tc>
      </w:tr>
      <w:tr w:rsidR="00A2336F" w:rsidRPr="009F4C66" w14:paraId="5ECD7528" w14:textId="77777777" w:rsidTr="009F03E2">
        <w:tc>
          <w:tcPr>
            <w:tcW w:w="339" w:type="pct"/>
          </w:tcPr>
          <w:p w14:paraId="5ECD7525" w14:textId="77777777" w:rsidR="00A2336F" w:rsidRPr="009F4C66" w:rsidRDefault="00A2336F" w:rsidP="00B1313E">
            <w:pPr>
              <w:pStyle w:val="Tabulasteksts"/>
              <w:rPr>
                <w:rFonts w:ascii="Times New Roman" w:hAnsi="Times New Roman" w:cs="Times New Roman"/>
              </w:rPr>
            </w:pPr>
            <w:r w:rsidRPr="009F4C66">
              <w:rPr>
                <w:rFonts w:ascii="Times New Roman" w:hAnsi="Times New Roman" w:cs="Times New Roman"/>
              </w:rPr>
              <w:t>[13]</w:t>
            </w:r>
          </w:p>
        </w:tc>
        <w:tc>
          <w:tcPr>
            <w:tcW w:w="2894" w:type="pct"/>
          </w:tcPr>
          <w:p w14:paraId="5ECD7526"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Elektroniskas Veselības Kartes Informācijas sistēmas programmatūras prasību specifikācija</w:t>
            </w:r>
          </w:p>
        </w:tc>
        <w:tc>
          <w:tcPr>
            <w:tcW w:w="1767" w:type="pct"/>
          </w:tcPr>
          <w:p w14:paraId="5ECD7527" w14:textId="79997742" w:rsidR="00A2336F" w:rsidRPr="009F4C66" w:rsidRDefault="004A4AEB" w:rsidP="007C0BCB">
            <w:pPr>
              <w:pStyle w:val="Tabulasteksts"/>
              <w:rPr>
                <w:rFonts w:ascii="Times New Roman" w:hAnsi="Times New Roman" w:cs="Times New Roman"/>
              </w:rPr>
            </w:pPr>
            <w:r w:rsidRPr="009F4C66">
              <w:rPr>
                <w:rFonts w:ascii="Times New Roman" w:hAnsi="Times New Roman" w:cs="Times New Roman"/>
              </w:rPr>
              <w:t>NVD.VVIS.EVK.PPS.CR.</w:t>
            </w:r>
          </w:p>
        </w:tc>
      </w:tr>
      <w:tr w:rsidR="001D3D04" w:rsidRPr="009F4C66" w14:paraId="5ECD752C" w14:textId="77777777" w:rsidTr="009F03E2">
        <w:tc>
          <w:tcPr>
            <w:tcW w:w="339" w:type="pct"/>
          </w:tcPr>
          <w:p w14:paraId="5ECD7529" w14:textId="77777777" w:rsidR="001D3D04" w:rsidRPr="009F4C66" w:rsidRDefault="001D3D04" w:rsidP="00B1313E">
            <w:pPr>
              <w:pStyle w:val="Tabulasteksts"/>
              <w:rPr>
                <w:rFonts w:ascii="Times New Roman" w:hAnsi="Times New Roman" w:cs="Times New Roman"/>
              </w:rPr>
            </w:pPr>
            <w:r w:rsidRPr="009F4C66">
              <w:rPr>
                <w:rFonts w:ascii="Times New Roman" w:hAnsi="Times New Roman" w:cs="Times New Roman"/>
              </w:rPr>
              <w:t>[14]</w:t>
            </w:r>
          </w:p>
        </w:tc>
        <w:tc>
          <w:tcPr>
            <w:tcW w:w="2894" w:type="pct"/>
          </w:tcPr>
          <w:p w14:paraId="5ECD752A" w14:textId="77777777" w:rsidR="001D3D04" w:rsidRPr="009F4C66" w:rsidRDefault="001D3D04" w:rsidP="007C0BCB">
            <w:pPr>
              <w:pStyle w:val="Tabulasteksts"/>
              <w:rPr>
                <w:rFonts w:ascii="Times New Roman" w:hAnsi="Times New Roman" w:cs="Times New Roman"/>
              </w:rPr>
            </w:pPr>
            <w:r w:rsidRPr="009F4C66">
              <w:rPr>
                <w:rFonts w:ascii="Times New Roman" w:hAnsi="Times New Roman" w:cs="Times New Roman"/>
              </w:rPr>
              <w:t>Vienotās veselības nozares informācijas sistēmas darbības paplašināšana. Programmatūras prasību specifikācija. Vakcināciju modulis</w:t>
            </w:r>
          </w:p>
        </w:tc>
        <w:tc>
          <w:tcPr>
            <w:tcW w:w="1767" w:type="pct"/>
          </w:tcPr>
          <w:p w14:paraId="5ECD752B" w14:textId="0F8106E8" w:rsidR="001D3D04" w:rsidRPr="009F4C66" w:rsidRDefault="001D3D04" w:rsidP="007C0BCB">
            <w:pPr>
              <w:pStyle w:val="Tabulasteksts"/>
              <w:rPr>
                <w:rFonts w:ascii="Times New Roman" w:hAnsi="Times New Roman" w:cs="Times New Roman"/>
              </w:rPr>
            </w:pPr>
            <w:r w:rsidRPr="009F4C66">
              <w:rPr>
                <w:rFonts w:ascii="Times New Roman" w:hAnsi="Times New Roman" w:cs="Times New Roman"/>
              </w:rPr>
              <w:t>NVD.VVIS.VAC.PAK.PPS</w:t>
            </w:r>
          </w:p>
        </w:tc>
      </w:tr>
      <w:tr w:rsidR="00EF1E0D" w:rsidRPr="009F4C66" w14:paraId="5ECD7530" w14:textId="77777777" w:rsidTr="009F03E2">
        <w:tc>
          <w:tcPr>
            <w:tcW w:w="339" w:type="pct"/>
          </w:tcPr>
          <w:p w14:paraId="5ECD752D" w14:textId="77777777" w:rsidR="00D405C9" w:rsidRPr="009F4C66" w:rsidRDefault="00EF1E0D" w:rsidP="00A604D5">
            <w:pPr>
              <w:rPr>
                <w:rFonts w:ascii="Times New Roman" w:hAnsi="Times New Roman"/>
              </w:rPr>
            </w:pPr>
            <w:r w:rsidRPr="009F4C66">
              <w:rPr>
                <w:rFonts w:ascii="Times New Roman" w:hAnsi="Times New Roman"/>
                <w:sz w:val="20"/>
                <w:lang w:eastAsia="lv-LV"/>
              </w:rPr>
              <w:t>[17]</w:t>
            </w:r>
          </w:p>
        </w:tc>
        <w:tc>
          <w:tcPr>
            <w:tcW w:w="2894" w:type="pct"/>
          </w:tcPr>
          <w:p w14:paraId="5ECD752E" w14:textId="77777777" w:rsidR="00D405C9" w:rsidRPr="009F4C66" w:rsidRDefault="00EF1E0D" w:rsidP="00473CA8">
            <w:pPr>
              <w:pStyle w:val="Tabulasteksts"/>
              <w:rPr>
                <w:rFonts w:ascii="Times New Roman" w:hAnsi="Times New Roman" w:cs="Times New Roman"/>
              </w:rPr>
            </w:pPr>
            <w:r w:rsidRPr="009F4C66">
              <w:rPr>
                <w:rFonts w:ascii="Times New Roman" w:hAnsi="Times New Roman" w:cs="Times New Roman"/>
              </w:rPr>
              <w:t>E-pierakstu un E-nosūtījumu informāciju sistēmas programmatūras prasību specifikācija: Pierakstu un nosūtījumu modulis</w:t>
            </w:r>
          </w:p>
        </w:tc>
        <w:tc>
          <w:tcPr>
            <w:tcW w:w="1767" w:type="pct"/>
          </w:tcPr>
          <w:p w14:paraId="5ECD752F" w14:textId="28C601FA" w:rsidR="00AE6821" w:rsidRPr="009F4C66" w:rsidRDefault="00AE6821" w:rsidP="00EB7C6A">
            <w:pPr>
              <w:pStyle w:val="Tabulasteksts"/>
              <w:rPr>
                <w:rFonts w:ascii="Times New Roman" w:hAnsi="Times New Roman" w:cs="Times New Roman"/>
              </w:rPr>
            </w:pPr>
            <w:r w:rsidRPr="009F4C66">
              <w:rPr>
                <w:rFonts w:ascii="Times New Roman" w:hAnsi="Times New Roman" w:cs="Times New Roman"/>
              </w:rPr>
              <w:t>NVD.</w:t>
            </w:r>
            <w:r w:rsidR="00EB7C6A" w:rsidRPr="009F4C66">
              <w:rPr>
                <w:rFonts w:ascii="Times New Roman" w:hAnsi="Times New Roman" w:cs="Times New Roman"/>
              </w:rPr>
              <w:t>VVIS.PNIS.PN.PAK.PPS</w:t>
            </w:r>
          </w:p>
        </w:tc>
      </w:tr>
      <w:tr w:rsidR="00EF1E0D" w:rsidRPr="009F4C66" w14:paraId="5ECD7534" w14:textId="77777777" w:rsidTr="009F03E2">
        <w:tc>
          <w:tcPr>
            <w:tcW w:w="339" w:type="pct"/>
          </w:tcPr>
          <w:p w14:paraId="5ECD7531" w14:textId="77777777" w:rsidR="00EF1E0D" w:rsidRPr="009F4C66" w:rsidRDefault="00EF1E0D" w:rsidP="00B1313E">
            <w:pPr>
              <w:pStyle w:val="Tabulasteksts"/>
              <w:rPr>
                <w:rFonts w:ascii="Times New Roman" w:hAnsi="Times New Roman" w:cs="Times New Roman"/>
              </w:rPr>
            </w:pPr>
            <w:r w:rsidRPr="009F4C66">
              <w:rPr>
                <w:rFonts w:ascii="Times New Roman" w:hAnsi="Times New Roman" w:cs="Times New Roman"/>
              </w:rPr>
              <w:t>[18]</w:t>
            </w:r>
          </w:p>
        </w:tc>
        <w:tc>
          <w:tcPr>
            <w:tcW w:w="2894" w:type="pct"/>
          </w:tcPr>
          <w:p w14:paraId="5ECD7532" w14:textId="77777777" w:rsidR="00EF1E0D" w:rsidRPr="009F4C66" w:rsidRDefault="00EF1E0D" w:rsidP="007C0BCB">
            <w:pPr>
              <w:pStyle w:val="Tabulasteksts"/>
              <w:rPr>
                <w:rFonts w:ascii="Times New Roman" w:hAnsi="Times New Roman" w:cs="Times New Roman"/>
              </w:rPr>
            </w:pPr>
            <w:r w:rsidRPr="009F4C66">
              <w:rPr>
                <w:rFonts w:ascii="Times New Roman" w:hAnsi="Times New Roman" w:cs="Times New Roman"/>
              </w:rPr>
              <w:t>Tehniskā specifikācija slēgtam konkursam „Par elektroniskās receptes informācijas sistēmas izstrādi"; 1.</w:t>
            </w:r>
            <w:r w:rsidR="007C0BCB" w:rsidRPr="009F4C66">
              <w:rPr>
                <w:rFonts w:ascii="Times New Roman" w:hAnsi="Times New Roman" w:cs="Times New Roman"/>
              </w:rPr>
              <w:t> </w:t>
            </w:r>
            <w:r w:rsidRPr="009F4C66">
              <w:rPr>
                <w:rFonts w:ascii="Times New Roman" w:hAnsi="Times New Roman" w:cs="Times New Roman"/>
              </w:rPr>
              <w:t>sējums Prasību specifikācija</w:t>
            </w:r>
          </w:p>
        </w:tc>
        <w:tc>
          <w:tcPr>
            <w:tcW w:w="1767" w:type="pct"/>
          </w:tcPr>
          <w:p w14:paraId="5ECD7533" w14:textId="77777777" w:rsidR="00EF1E0D" w:rsidRPr="009F4C66" w:rsidRDefault="00EF1E0D" w:rsidP="007C0BCB">
            <w:pPr>
              <w:pStyle w:val="Tabulasteksts"/>
              <w:rPr>
                <w:rFonts w:ascii="Times New Roman" w:hAnsi="Times New Roman" w:cs="Times New Roman"/>
              </w:rPr>
            </w:pPr>
            <w:r w:rsidRPr="009F4C66">
              <w:rPr>
                <w:rFonts w:ascii="Times New Roman" w:hAnsi="Times New Roman" w:cs="Times New Roman"/>
              </w:rPr>
              <w:t>Versija 2.5</w:t>
            </w:r>
          </w:p>
        </w:tc>
      </w:tr>
      <w:tr w:rsidR="00EA1595" w:rsidRPr="009F4C66" w14:paraId="5ECD7538" w14:textId="77777777" w:rsidTr="009F03E2">
        <w:tc>
          <w:tcPr>
            <w:tcW w:w="339" w:type="pct"/>
          </w:tcPr>
          <w:p w14:paraId="5ECD7535" w14:textId="77777777" w:rsidR="00EA1595" w:rsidRPr="009F4C66" w:rsidRDefault="00EA1595" w:rsidP="00B1313E">
            <w:pPr>
              <w:pStyle w:val="Tabulasteksts"/>
              <w:rPr>
                <w:rFonts w:ascii="Times New Roman" w:hAnsi="Times New Roman" w:cs="Times New Roman"/>
              </w:rPr>
            </w:pPr>
            <w:r w:rsidRPr="009F4C66">
              <w:rPr>
                <w:rFonts w:ascii="Times New Roman" w:hAnsi="Times New Roman" w:cs="Times New Roman"/>
              </w:rPr>
              <w:t>[21]</w:t>
            </w:r>
          </w:p>
        </w:tc>
        <w:tc>
          <w:tcPr>
            <w:tcW w:w="2894" w:type="pct"/>
          </w:tcPr>
          <w:p w14:paraId="5ECD7536" w14:textId="77777777" w:rsidR="00EA1595" w:rsidRPr="009F4C66" w:rsidRDefault="00EA1595" w:rsidP="007C0BCB">
            <w:pPr>
              <w:pStyle w:val="Tabulasteksts"/>
              <w:rPr>
                <w:rFonts w:ascii="Times New Roman" w:hAnsi="Times New Roman" w:cs="Times New Roman"/>
              </w:rPr>
            </w:pPr>
            <w:r w:rsidRPr="009F4C66">
              <w:rPr>
                <w:rFonts w:ascii="Times New Roman" w:hAnsi="Times New Roman" w:cs="Times New Roman"/>
              </w:rPr>
              <w:t>WEB platformas programmatūras prasību specifikācija</w:t>
            </w:r>
          </w:p>
        </w:tc>
        <w:tc>
          <w:tcPr>
            <w:tcW w:w="1767" w:type="pct"/>
          </w:tcPr>
          <w:p w14:paraId="5ECD7537" w14:textId="4F46A425" w:rsidR="00EA1595" w:rsidRPr="009F4C66" w:rsidRDefault="00F53D36" w:rsidP="007C0BCB">
            <w:pPr>
              <w:pStyle w:val="Tabulasteksts"/>
              <w:rPr>
                <w:rFonts w:ascii="Times New Roman" w:hAnsi="Times New Roman" w:cs="Times New Roman"/>
              </w:rPr>
            </w:pPr>
            <w:r w:rsidRPr="009F4C66">
              <w:rPr>
                <w:rFonts w:ascii="Times New Roman" w:hAnsi="Times New Roman" w:cs="Times New Roman"/>
              </w:rPr>
              <w:t>NVD.VVIS.POR.POR.PPS</w:t>
            </w:r>
          </w:p>
        </w:tc>
      </w:tr>
      <w:tr w:rsidR="00A2336F" w:rsidRPr="009F4C66" w14:paraId="5ECD753C" w14:textId="77777777" w:rsidTr="009F03E2">
        <w:tc>
          <w:tcPr>
            <w:tcW w:w="339" w:type="pct"/>
          </w:tcPr>
          <w:p w14:paraId="5ECD7539"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[23]</w:t>
            </w:r>
          </w:p>
        </w:tc>
        <w:tc>
          <w:tcPr>
            <w:tcW w:w="2894" w:type="pct"/>
          </w:tcPr>
          <w:p w14:paraId="5ECD753A"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 xml:space="preserve">Vienotās </w:t>
            </w:r>
            <w:r w:rsidR="007C0BCB" w:rsidRPr="009F4C66">
              <w:rPr>
                <w:rFonts w:ascii="Times New Roman" w:hAnsi="Times New Roman" w:cs="Times New Roman"/>
              </w:rPr>
              <w:t>E</w:t>
            </w:r>
            <w:r w:rsidRPr="009F4C66">
              <w:rPr>
                <w:rFonts w:ascii="Times New Roman" w:hAnsi="Times New Roman" w:cs="Times New Roman"/>
              </w:rPr>
              <w:t>-</w:t>
            </w:r>
            <w:r w:rsidR="007C0BCB" w:rsidRPr="009F4C66">
              <w:rPr>
                <w:rFonts w:ascii="Times New Roman" w:hAnsi="Times New Roman" w:cs="Times New Roman"/>
              </w:rPr>
              <w:t>v</w:t>
            </w:r>
            <w:r w:rsidRPr="009F4C66">
              <w:rPr>
                <w:rFonts w:ascii="Times New Roman" w:hAnsi="Times New Roman" w:cs="Times New Roman"/>
              </w:rPr>
              <w:t xml:space="preserve">eselības informācijas </w:t>
            </w:r>
            <w:r w:rsidR="00457221" w:rsidRPr="009F4C66">
              <w:rPr>
                <w:rFonts w:ascii="Times New Roman" w:hAnsi="Times New Roman" w:cs="Times New Roman"/>
              </w:rPr>
              <w:t>sistēmas</w:t>
            </w:r>
            <w:r w:rsidRPr="009F4C66">
              <w:rPr>
                <w:rFonts w:ascii="Times New Roman" w:hAnsi="Times New Roman" w:cs="Times New Roman"/>
              </w:rPr>
              <w:t xml:space="preserve"> tehniskā specifikācija. Funkcionālās prasības</w:t>
            </w:r>
          </w:p>
        </w:tc>
        <w:tc>
          <w:tcPr>
            <w:tcW w:w="1767" w:type="pct"/>
          </w:tcPr>
          <w:p w14:paraId="5ECD753B" w14:textId="6413EE7D"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NVD.VVIS2.TS.VVIS</w:t>
            </w:r>
          </w:p>
        </w:tc>
      </w:tr>
      <w:tr w:rsidR="00A2336F" w:rsidRPr="009F4C66" w14:paraId="5ECD7540" w14:textId="77777777" w:rsidTr="009F03E2">
        <w:tc>
          <w:tcPr>
            <w:tcW w:w="339" w:type="pct"/>
          </w:tcPr>
          <w:p w14:paraId="5ECD753D"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[24]</w:t>
            </w:r>
          </w:p>
        </w:tc>
        <w:tc>
          <w:tcPr>
            <w:tcW w:w="2894" w:type="pct"/>
          </w:tcPr>
          <w:p w14:paraId="5ECD753E"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Vakcināciju reģistra 1. darba grupas protokols</w:t>
            </w:r>
          </w:p>
        </w:tc>
        <w:tc>
          <w:tcPr>
            <w:tcW w:w="1767" w:type="pct"/>
            <w:vAlign w:val="bottom"/>
          </w:tcPr>
          <w:p w14:paraId="5ECD753F"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NVD.VVIS2.VR.PROT.Nr.06_1</w:t>
            </w:r>
          </w:p>
        </w:tc>
      </w:tr>
      <w:tr w:rsidR="00A2336F" w:rsidRPr="009F4C66" w14:paraId="5ECD7544" w14:textId="77777777" w:rsidTr="009F03E2">
        <w:tc>
          <w:tcPr>
            <w:tcW w:w="339" w:type="pct"/>
          </w:tcPr>
          <w:p w14:paraId="5ECD7541"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[25]</w:t>
            </w:r>
          </w:p>
        </w:tc>
        <w:tc>
          <w:tcPr>
            <w:tcW w:w="2894" w:type="pct"/>
          </w:tcPr>
          <w:p w14:paraId="5ECD7542"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Vakcināciju reģistra 2. darba grupas protokols</w:t>
            </w:r>
          </w:p>
        </w:tc>
        <w:tc>
          <w:tcPr>
            <w:tcW w:w="1767" w:type="pct"/>
            <w:vAlign w:val="bottom"/>
          </w:tcPr>
          <w:p w14:paraId="5ECD7543"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NVD.VVIS2.VR.PROT.Nr.06_2</w:t>
            </w:r>
          </w:p>
        </w:tc>
      </w:tr>
      <w:tr w:rsidR="00A2336F" w:rsidRPr="009F4C66" w14:paraId="5ECD7548" w14:textId="77777777" w:rsidTr="009F03E2">
        <w:tc>
          <w:tcPr>
            <w:tcW w:w="339" w:type="pct"/>
          </w:tcPr>
          <w:p w14:paraId="5ECD7545"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[26]</w:t>
            </w:r>
          </w:p>
        </w:tc>
        <w:tc>
          <w:tcPr>
            <w:tcW w:w="2894" w:type="pct"/>
          </w:tcPr>
          <w:p w14:paraId="5ECD7546"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Vakcināciju reģistra 3. darba grupas protokols</w:t>
            </w:r>
          </w:p>
        </w:tc>
        <w:tc>
          <w:tcPr>
            <w:tcW w:w="1767" w:type="pct"/>
            <w:vAlign w:val="bottom"/>
          </w:tcPr>
          <w:p w14:paraId="5ECD7547"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NVD.VVIS2.VR.PROT.Nr.06_3</w:t>
            </w:r>
          </w:p>
        </w:tc>
      </w:tr>
      <w:tr w:rsidR="00A2336F" w:rsidRPr="009F4C66" w14:paraId="5ECD754C" w14:textId="77777777" w:rsidTr="009F03E2">
        <w:tc>
          <w:tcPr>
            <w:tcW w:w="339" w:type="pct"/>
          </w:tcPr>
          <w:p w14:paraId="5ECD7549"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[27]</w:t>
            </w:r>
          </w:p>
        </w:tc>
        <w:tc>
          <w:tcPr>
            <w:tcW w:w="2894" w:type="pct"/>
          </w:tcPr>
          <w:p w14:paraId="5ECD754A"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Vakcināciju reģistra 4. darba grupas protokols</w:t>
            </w:r>
          </w:p>
        </w:tc>
        <w:tc>
          <w:tcPr>
            <w:tcW w:w="1767" w:type="pct"/>
            <w:vAlign w:val="bottom"/>
          </w:tcPr>
          <w:p w14:paraId="5ECD754B"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NVD.VVIS2.VR.PROT.Nr.06_4</w:t>
            </w:r>
          </w:p>
        </w:tc>
      </w:tr>
      <w:tr w:rsidR="00A2336F" w:rsidRPr="009F4C66" w14:paraId="5ECD7550" w14:textId="77777777" w:rsidTr="009F03E2">
        <w:tc>
          <w:tcPr>
            <w:tcW w:w="339" w:type="pct"/>
          </w:tcPr>
          <w:p w14:paraId="5ECD754D" w14:textId="77777777" w:rsidR="00A2336F" w:rsidRPr="009F4C66" w:rsidRDefault="001D5963" w:rsidP="00B1313E">
            <w:pPr>
              <w:pStyle w:val="Tabulasteksts"/>
              <w:rPr>
                <w:rFonts w:ascii="Times New Roman" w:hAnsi="Times New Roman" w:cs="Times New Roman"/>
              </w:rPr>
            </w:pPr>
            <w:r w:rsidRPr="009F4C66">
              <w:rPr>
                <w:rFonts w:ascii="Times New Roman" w:hAnsi="Times New Roman" w:cs="Times New Roman"/>
              </w:rPr>
              <w:t>[28]</w:t>
            </w:r>
          </w:p>
        </w:tc>
        <w:tc>
          <w:tcPr>
            <w:tcW w:w="2894" w:type="pct"/>
          </w:tcPr>
          <w:p w14:paraId="5ECD754E"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Vakcināciju reģistra 5. darba grupas protokols</w:t>
            </w:r>
          </w:p>
        </w:tc>
        <w:tc>
          <w:tcPr>
            <w:tcW w:w="1767" w:type="pct"/>
            <w:vAlign w:val="bottom"/>
          </w:tcPr>
          <w:p w14:paraId="5ECD754F" w14:textId="77777777" w:rsidR="00A2336F" w:rsidRPr="009F4C66" w:rsidRDefault="00A2336F" w:rsidP="007C0BCB">
            <w:pPr>
              <w:pStyle w:val="Tabulasteksts"/>
              <w:rPr>
                <w:rFonts w:ascii="Times New Roman" w:hAnsi="Times New Roman" w:cs="Times New Roman"/>
              </w:rPr>
            </w:pPr>
            <w:r w:rsidRPr="009F4C66">
              <w:rPr>
                <w:rFonts w:ascii="Times New Roman" w:hAnsi="Times New Roman" w:cs="Times New Roman"/>
              </w:rPr>
              <w:t>NVD.VVIS2.VR.PROT.Nr.06_5</w:t>
            </w:r>
          </w:p>
        </w:tc>
      </w:tr>
      <w:tr w:rsidR="00A20E64" w:rsidRPr="009F4C66" w14:paraId="5ECD7554" w14:textId="77777777" w:rsidTr="009F03E2">
        <w:tc>
          <w:tcPr>
            <w:tcW w:w="339" w:type="pct"/>
          </w:tcPr>
          <w:p w14:paraId="5ECD7551" w14:textId="77777777" w:rsidR="00A20E64" w:rsidRPr="009F4C66" w:rsidRDefault="00A20E64" w:rsidP="00B1313E">
            <w:pPr>
              <w:pStyle w:val="Tabulasteksts"/>
              <w:rPr>
                <w:rFonts w:ascii="Times New Roman" w:hAnsi="Times New Roman" w:cs="Times New Roman"/>
              </w:rPr>
            </w:pPr>
            <w:r w:rsidRPr="009F4C66">
              <w:rPr>
                <w:rFonts w:ascii="Times New Roman" w:hAnsi="Times New Roman" w:cs="Times New Roman"/>
              </w:rPr>
              <w:t>[29]</w:t>
            </w:r>
          </w:p>
        </w:tc>
        <w:tc>
          <w:tcPr>
            <w:tcW w:w="2894" w:type="pct"/>
          </w:tcPr>
          <w:p w14:paraId="5ECD7552" w14:textId="77777777" w:rsidR="00A20E64" w:rsidRPr="009F4C66" w:rsidRDefault="00A20E64" w:rsidP="007C0BCB">
            <w:pPr>
              <w:pStyle w:val="Tabulasteksts"/>
              <w:rPr>
                <w:rFonts w:ascii="Times New Roman" w:hAnsi="Times New Roman" w:cs="Times New Roman"/>
              </w:rPr>
            </w:pPr>
            <w:r w:rsidRPr="009F4C66">
              <w:rPr>
                <w:rFonts w:ascii="Times New Roman" w:hAnsi="Times New Roman" w:cs="Times New Roman"/>
              </w:rPr>
              <w:t>E-veselība Arhitektūras vadlīnijas</w:t>
            </w:r>
          </w:p>
        </w:tc>
        <w:tc>
          <w:tcPr>
            <w:tcW w:w="1767" w:type="pct"/>
          </w:tcPr>
          <w:p w14:paraId="5ECD7553" w14:textId="6BB12373" w:rsidR="00A20E64" w:rsidRPr="009F4C66" w:rsidRDefault="00A20E64" w:rsidP="007C0BCB">
            <w:pPr>
              <w:pStyle w:val="Tabulasteksts"/>
              <w:rPr>
                <w:rFonts w:ascii="Times New Roman" w:hAnsi="Times New Roman" w:cs="Times New Roman"/>
              </w:rPr>
            </w:pPr>
            <w:r w:rsidRPr="009F4C66">
              <w:rPr>
                <w:rFonts w:ascii="Times New Roman" w:hAnsi="Times New Roman" w:cs="Times New Roman"/>
              </w:rPr>
              <w:t>NVD.VVIS2.ARH</w:t>
            </w:r>
          </w:p>
        </w:tc>
      </w:tr>
      <w:tr w:rsidR="00B16E01" w:rsidRPr="009F4C66" w14:paraId="5ECD7558" w14:textId="77777777" w:rsidTr="009F03E2">
        <w:tc>
          <w:tcPr>
            <w:tcW w:w="339" w:type="pct"/>
          </w:tcPr>
          <w:p w14:paraId="5ECD7555" w14:textId="77777777" w:rsidR="00B16E01" w:rsidRPr="009F4C66" w:rsidRDefault="00B16E01" w:rsidP="00B1313E">
            <w:pPr>
              <w:pStyle w:val="Tabulasteksts"/>
              <w:rPr>
                <w:rFonts w:ascii="Times New Roman" w:hAnsi="Times New Roman" w:cs="Times New Roman"/>
              </w:rPr>
            </w:pPr>
            <w:r w:rsidRPr="009F4C66">
              <w:rPr>
                <w:rFonts w:ascii="Times New Roman" w:hAnsi="Times New Roman" w:cs="Times New Roman"/>
              </w:rPr>
              <w:t>[30]</w:t>
            </w:r>
          </w:p>
        </w:tc>
        <w:tc>
          <w:tcPr>
            <w:tcW w:w="2894" w:type="pct"/>
          </w:tcPr>
          <w:p w14:paraId="5ECD7556" w14:textId="77777777" w:rsidR="00B16E01" w:rsidRPr="009F4C66" w:rsidRDefault="00B16E01" w:rsidP="004A66F4">
            <w:pPr>
              <w:pStyle w:val="Tabulasteksts"/>
              <w:rPr>
                <w:rFonts w:ascii="Times New Roman" w:hAnsi="Times New Roman" w:cs="Times New Roman"/>
              </w:rPr>
            </w:pPr>
            <w:r w:rsidRPr="009F4C66">
              <w:rPr>
                <w:rFonts w:ascii="Times New Roman" w:hAnsi="Times New Roman" w:cs="Times New Roman"/>
              </w:rPr>
              <w:t>E-</w:t>
            </w:r>
            <w:r w:rsidR="004A66F4" w:rsidRPr="009F4C66">
              <w:rPr>
                <w:rFonts w:ascii="Times New Roman" w:hAnsi="Times New Roman" w:cs="Times New Roman"/>
              </w:rPr>
              <w:t>v</w:t>
            </w:r>
            <w:r w:rsidRPr="009F4C66">
              <w:rPr>
                <w:rFonts w:ascii="Times New Roman" w:hAnsi="Times New Roman" w:cs="Times New Roman"/>
              </w:rPr>
              <w:t>eselības lietotāju WEB platformas projektējuma apraksts</w:t>
            </w:r>
          </w:p>
        </w:tc>
        <w:tc>
          <w:tcPr>
            <w:tcW w:w="1767" w:type="pct"/>
          </w:tcPr>
          <w:p w14:paraId="5ECD7557" w14:textId="05A9DE27" w:rsidR="00B16E01" w:rsidRPr="009F4C66" w:rsidRDefault="00F53D36" w:rsidP="002D2D72">
            <w:pPr>
              <w:pStyle w:val="Tabulasteksts"/>
              <w:rPr>
                <w:rFonts w:ascii="Times New Roman" w:hAnsi="Times New Roman" w:cs="Times New Roman"/>
              </w:rPr>
            </w:pPr>
            <w:r w:rsidRPr="009F4C66">
              <w:rPr>
                <w:rFonts w:ascii="Times New Roman" w:hAnsi="Times New Roman" w:cs="Times New Roman"/>
                <w:color w:val="000000"/>
              </w:rPr>
              <w:t>NVD.VVIS.POR.POR.PPA</w:t>
            </w:r>
          </w:p>
        </w:tc>
      </w:tr>
      <w:tr w:rsidR="008B5811" w:rsidRPr="009F4C66" w14:paraId="5ECD755C" w14:textId="77777777" w:rsidTr="009F03E2">
        <w:tc>
          <w:tcPr>
            <w:tcW w:w="339" w:type="pct"/>
          </w:tcPr>
          <w:p w14:paraId="5ECD7559" w14:textId="77777777" w:rsidR="008B5811" w:rsidRPr="009F4C66" w:rsidRDefault="008B5811" w:rsidP="008B5811">
            <w:pPr>
              <w:pStyle w:val="Tabulasteksts"/>
              <w:rPr>
                <w:rFonts w:ascii="Times New Roman" w:hAnsi="Times New Roman" w:cs="Times New Roman"/>
              </w:rPr>
            </w:pPr>
            <w:r w:rsidRPr="009F4C66">
              <w:rPr>
                <w:rFonts w:ascii="Times New Roman" w:hAnsi="Times New Roman" w:cs="Times New Roman"/>
              </w:rPr>
              <w:t>[31]</w:t>
            </w:r>
          </w:p>
        </w:tc>
        <w:tc>
          <w:tcPr>
            <w:tcW w:w="2894" w:type="pct"/>
          </w:tcPr>
          <w:p w14:paraId="5ECD755A" w14:textId="77777777" w:rsidR="008B5811" w:rsidRPr="009F4C66" w:rsidRDefault="008B5811" w:rsidP="007C0BCB">
            <w:pPr>
              <w:pStyle w:val="Tabulasteksts"/>
              <w:rPr>
                <w:rFonts w:ascii="Times New Roman" w:hAnsi="Times New Roman" w:cs="Times New Roman"/>
              </w:rPr>
            </w:pPr>
            <w:r w:rsidRPr="009F4C66">
              <w:rPr>
                <w:rFonts w:ascii="Times New Roman" w:hAnsi="Times New Roman" w:cs="Times New Roman"/>
              </w:rPr>
              <w:t>WEB platformas programmatūras projektējuma apraksts: EVK modulis</w:t>
            </w:r>
          </w:p>
        </w:tc>
        <w:tc>
          <w:tcPr>
            <w:tcW w:w="1767" w:type="pct"/>
          </w:tcPr>
          <w:p w14:paraId="5ECD755B" w14:textId="60BC3CE2" w:rsidR="008B5811" w:rsidRPr="009F4C66" w:rsidRDefault="008B5811" w:rsidP="002D2D72">
            <w:pPr>
              <w:pStyle w:val="Tabulasteksts"/>
              <w:rPr>
                <w:rFonts w:ascii="Times New Roman" w:hAnsi="Times New Roman" w:cs="Times New Roman"/>
              </w:rPr>
            </w:pPr>
            <w:r w:rsidRPr="009F4C66">
              <w:rPr>
                <w:rFonts w:ascii="Times New Roman" w:hAnsi="Times New Roman" w:cs="Times New Roman"/>
              </w:rPr>
              <w:t>NVD.VVIS.EVK.POR.PPA</w:t>
            </w:r>
          </w:p>
        </w:tc>
      </w:tr>
      <w:tr w:rsidR="008B5811" w:rsidRPr="009F4C66" w14:paraId="5ECD7560" w14:textId="77777777" w:rsidTr="009F03E2">
        <w:tc>
          <w:tcPr>
            <w:tcW w:w="339" w:type="pct"/>
          </w:tcPr>
          <w:p w14:paraId="5ECD755D" w14:textId="77777777" w:rsidR="008B5811" w:rsidRPr="009F4C66" w:rsidRDefault="008B5811" w:rsidP="008B5811">
            <w:pPr>
              <w:pStyle w:val="Tabulasteksts"/>
              <w:rPr>
                <w:rFonts w:ascii="Times New Roman" w:hAnsi="Times New Roman" w:cs="Times New Roman"/>
              </w:rPr>
            </w:pPr>
            <w:r w:rsidRPr="009F4C66">
              <w:rPr>
                <w:rFonts w:ascii="Times New Roman" w:hAnsi="Times New Roman" w:cs="Times New Roman"/>
              </w:rPr>
              <w:t>[32]</w:t>
            </w:r>
          </w:p>
        </w:tc>
        <w:tc>
          <w:tcPr>
            <w:tcW w:w="2894" w:type="pct"/>
          </w:tcPr>
          <w:p w14:paraId="5ECD755E" w14:textId="77777777" w:rsidR="008B5811" w:rsidRPr="009F4C66" w:rsidRDefault="00212713" w:rsidP="00473CA8">
            <w:pPr>
              <w:pStyle w:val="Tabulasteksts"/>
              <w:rPr>
                <w:rFonts w:ascii="Times New Roman" w:hAnsi="Times New Roman" w:cs="Times New Roman"/>
              </w:rPr>
            </w:pPr>
            <w:r w:rsidRPr="009F4C66">
              <w:rPr>
                <w:rFonts w:ascii="Times New Roman" w:hAnsi="Times New Roman" w:cs="Times New Roman"/>
              </w:rPr>
              <w:t>Ārvalstnieku</w:t>
            </w:r>
            <w:r w:rsidR="008B5811" w:rsidRPr="009F4C66">
              <w:rPr>
                <w:rFonts w:ascii="Times New Roman" w:hAnsi="Times New Roman" w:cs="Times New Roman"/>
              </w:rPr>
              <w:t xml:space="preserve"> prasību trasējamības </w:t>
            </w:r>
            <w:r w:rsidR="00473CA8" w:rsidRPr="009F4C66">
              <w:rPr>
                <w:rFonts w:ascii="Times New Roman" w:hAnsi="Times New Roman" w:cs="Times New Roman"/>
              </w:rPr>
              <w:t>tabula</w:t>
            </w:r>
          </w:p>
        </w:tc>
        <w:tc>
          <w:tcPr>
            <w:tcW w:w="1767" w:type="pct"/>
          </w:tcPr>
          <w:p w14:paraId="5ECD755F" w14:textId="30788537" w:rsidR="008B5811" w:rsidRPr="009F4C66" w:rsidRDefault="008B5811" w:rsidP="002D2D72">
            <w:pPr>
              <w:pStyle w:val="Tabulasteksts"/>
              <w:rPr>
                <w:rFonts w:ascii="Times New Roman" w:hAnsi="Times New Roman" w:cs="Times New Roman"/>
              </w:rPr>
            </w:pPr>
            <w:r w:rsidRPr="009F4C66">
              <w:rPr>
                <w:rFonts w:ascii="Times New Roman" w:hAnsi="Times New Roman" w:cs="Times New Roman"/>
              </w:rPr>
              <w:t>NVD.VVIS.ARV.POR.P</w:t>
            </w:r>
            <w:r w:rsidR="00473CA8" w:rsidRPr="009F4C66">
              <w:rPr>
                <w:rFonts w:ascii="Times New Roman" w:hAnsi="Times New Roman" w:cs="Times New Roman"/>
              </w:rPr>
              <w:t>T</w:t>
            </w:r>
            <w:r w:rsidRPr="009F4C66">
              <w:rPr>
                <w:rFonts w:ascii="Times New Roman" w:hAnsi="Times New Roman" w:cs="Times New Roman"/>
              </w:rPr>
              <w:t>T</w:t>
            </w:r>
          </w:p>
        </w:tc>
      </w:tr>
      <w:tr w:rsidR="00524961" w:rsidRPr="009F4C66" w14:paraId="5ECD7564" w14:textId="77777777" w:rsidTr="009F03E2">
        <w:tc>
          <w:tcPr>
            <w:tcW w:w="339" w:type="pct"/>
          </w:tcPr>
          <w:p w14:paraId="5ECD7561" w14:textId="77777777" w:rsidR="00524961" w:rsidRPr="009F4C66" w:rsidRDefault="00524961" w:rsidP="008B5811">
            <w:pPr>
              <w:pStyle w:val="Tabulasteksts"/>
              <w:rPr>
                <w:rFonts w:ascii="Times New Roman" w:hAnsi="Times New Roman" w:cs="Times New Roman"/>
              </w:rPr>
            </w:pPr>
            <w:r w:rsidRPr="009F4C66">
              <w:rPr>
                <w:rFonts w:ascii="Times New Roman" w:hAnsi="Times New Roman" w:cs="Times New Roman"/>
              </w:rPr>
              <w:t>[33]</w:t>
            </w:r>
          </w:p>
        </w:tc>
        <w:tc>
          <w:tcPr>
            <w:tcW w:w="2894" w:type="pct"/>
          </w:tcPr>
          <w:p w14:paraId="5ECD7562" w14:textId="77777777" w:rsidR="00524961" w:rsidRPr="009F4C66" w:rsidRDefault="00524961" w:rsidP="00524961">
            <w:pPr>
              <w:pStyle w:val="Tabulasteksts"/>
              <w:rPr>
                <w:rFonts w:ascii="Times New Roman" w:hAnsi="Times New Roman" w:cs="Times New Roman"/>
              </w:rPr>
            </w:pPr>
            <w:r w:rsidRPr="009F4C66">
              <w:rPr>
                <w:rFonts w:ascii="Times New Roman" w:hAnsi="Times New Roman" w:cs="Times New Roman"/>
              </w:rPr>
              <w:t>Vizuālās diagnostikas risinājums. PPA.</w:t>
            </w:r>
          </w:p>
        </w:tc>
        <w:tc>
          <w:tcPr>
            <w:tcW w:w="1767" w:type="pct"/>
          </w:tcPr>
          <w:p w14:paraId="5ECD7563" w14:textId="1A9B6407" w:rsidR="00524961" w:rsidRPr="009F4C66" w:rsidRDefault="00524961" w:rsidP="00524961">
            <w:pPr>
              <w:pStyle w:val="Tabulasteksts"/>
              <w:rPr>
                <w:rFonts w:ascii="Times New Roman" w:hAnsi="Times New Roman" w:cs="Times New Roman"/>
              </w:rPr>
            </w:pPr>
            <w:r w:rsidRPr="009F4C66">
              <w:rPr>
                <w:rFonts w:ascii="Times New Roman" w:hAnsi="Times New Roman" w:cs="Times New Roman"/>
              </w:rPr>
              <w:t>NVD.VVIS.RAD.IR.PPA</w:t>
            </w:r>
          </w:p>
        </w:tc>
      </w:tr>
      <w:tr w:rsidR="00ED07BA" w:rsidRPr="009F4C66" w14:paraId="23101288" w14:textId="77777777" w:rsidTr="009F03E2">
        <w:tc>
          <w:tcPr>
            <w:tcW w:w="339" w:type="pct"/>
          </w:tcPr>
          <w:p w14:paraId="2DD3197F" w14:textId="3AA3AF71" w:rsidR="00ED07BA" w:rsidRPr="009F4C66" w:rsidRDefault="00ED07BA" w:rsidP="00ED07BA">
            <w:pPr>
              <w:pStyle w:val="Tabulasteksts"/>
              <w:rPr>
                <w:rFonts w:ascii="Times New Roman" w:hAnsi="Times New Roman" w:cs="Times New Roman"/>
              </w:rPr>
            </w:pPr>
            <w:r w:rsidRPr="009F4C66">
              <w:rPr>
                <w:rFonts w:ascii="Times New Roman" w:hAnsi="Times New Roman" w:cs="Times New Roman"/>
              </w:rPr>
              <w:t>[34]</w:t>
            </w:r>
          </w:p>
        </w:tc>
        <w:tc>
          <w:tcPr>
            <w:tcW w:w="2894" w:type="pct"/>
          </w:tcPr>
          <w:p w14:paraId="1685E598" w14:textId="084C6FC2" w:rsidR="00ED07BA" w:rsidRPr="009F4C66" w:rsidRDefault="00ED07BA" w:rsidP="00ED07BA">
            <w:pPr>
              <w:pStyle w:val="Tabulasteksts"/>
              <w:rPr>
                <w:rFonts w:ascii="Times New Roman" w:hAnsi="Times New Roman" w:cs="Times New Roman"/>
              </w:rPr>
            </w:pPr>
            <w:r w:rsidRPr="009F4C66">
              <w:rPr>
                <w:rFonts w:ascii="Times New Roman" w:hAnsi="Times New Roman" w:cs="Times New Roman"/>
              </w:rPr>
              <w:t>WEB platformas programmatūras projektējuma apraksts: PREDA modulis</w:t>
            </w:r>
          </w:p>
        </w:tc>
        <w:tc>
          <w:tcPr>
            <w:tcW w:w="1767" w:type="pct"/>
          </w:tcPr>
          <w:p w14:paraId="29C5C47F" w14:textId="56591A3D" w:rsidR="00ED07BA" w:rsidRPr="009F4C66" w:rsidRDefault="00ED07BA" w:rsidP="00ED07BA">
            <w:pPr>
              <w:pStyle w:val="Tabulasteksts"/>
              <w:rPr>
                <w:rFonts w:ascii="Times New Roman" w:hAnsi="Times New Roman" w:cs="Times New Roman"/>
              </w:rPr>
            </w:pPr>
            <w:r w:rsidRPr="009F4C66">
              <w:rPr>
                <w:rFonts w:ascii="Times New Roman" w:hAnsi="Times New Roman" w:cs="Times New Roman"/>
              </w:rPr>
              <w:t>NVD.VVIS.PRE.POR.PPS</w:t>
            </w:r>
          </w:p>
        </w:tc>
      </w:tr>
      <w:tr w:rsidR="006A70EE" w:rsidRPr="009F4C66" w14:paraId="473E9EB4" w14:textId="77777777" w:rsidTr="006A70EE">
        <w:tc>
          <w:tcPr>
            <w:tcW w:w="339" w:type="pct"/>
            <w:tcBorders>
              <w:top w:val="single" w:sz="4" w:space="0" w:color="auto"/>
              <w:left w:val="single" w:sz="4" w:space="0" w:color="auto"/>
              <w:bottom w:val="single" w:sz="4" w:space="0" w:color="auto"/>
              <w:right w:val="single" w:sz="4" w:space="0" w:color="auto"/>
            </w:tcBorders>
            <w:shd w:val="clear" w:color="auto" w:fill="auto"/>
          </w:tcPr>
          <w:p w14:paraId="339F1C46" w14:textId="6C6D9819" w:rsidR="006A70EE" w:rsidRPr="009F4C66" w:rsidRDefault="006A70EE" w:rsidP="00CA59F6">
            <w:pPr>
              <w:pStyle w:val="Tabulasteksts"/>
              <w:rPr>
                <w:rFonts w:ascii="Times New Roman" w:hAnsi="Times New Roman" w:cs="Times New Roman"/>
              </w:rPr>
            </w:pPr>
            <w:r w:rsidRPr="009F4C66">
              <w:rPr>
                <w:rFonts w:ascii="Times New Roman" w:hAnsi="Times New Roman" w:cs="Times New Roman"/>
              </w:rPr>
              <w:t>[35]</w:t>
            </w:r>
          </w:p>
        </w:tc>
        <w:tc>
          <w:tcPr>
            <w:tcW w:w="2894" w:type="pct"/>
            <w:tcBorders>
              <w:top w:val="single" w:sz="4" w:space="0" w:color="auto"/>
              <w:left w:val="single" w:sz="4" w:space="0" w:color="auto"/>
              <w:bottom w:val="single" w:sz="4" w:space="0" w:color="auto"/>
              <w:right w:val="single" w:sz="4" w:space="0" w:color="auto"/>
            </w:tcBorders>
            <w:shd w:val="clear" w:color="auto" w:fill="auto"/>
          </w:tcPr>
          <w:p w14:paraId="7A0C8105" w14:textId="77777777" w:rsidR="006A70EE" w:rsidRPr="009F4C66" w:rsidRDefault="006A70EE" w:rsidP="00CA59F6">
            <w:pPr>
              <w:pStyle w:val="Tabulasteksts"/>
              <w:rPr>
                <w:rFonts w:ascii="Times New Roman" w:hAnsi="Times New Roman" w:cs="Times New Roman"/>
              </w:rPr>
            </w:pPr>
            <w:r w:rsidRPr="009F4C66">
              <w:rPr>
                <w:rFonts w:ascii="Times New Roman" w:hAnsi="Times New Roman" w:cs="Times New Roman"/>
              </w:rPr>
              <w:t>WEB platformas programmatūras prasību specifikācija: Pierakstu un nosūtījumu modulis</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CBE9A9F" w14:textId="33506AC1" w:rsidR="006A70EE" w:rsidRPr="009F4C66" w:rsidRDefault="006A70EE" w:rsidP="00CA59F6">
            <w:pPr>
              <w:pStyle w:val="Tabulasteksts"/>
              <w:rPr>
                <w:rFonts w:ascii="Times New Roman" w:hAnsi="Times New Roman" w:cs="Times New Roman"/>
              </w:rPr>
            </w:pPr>
            <w:r w:rsidRPr="009F4C66">
              <w:rPr>
                <w:rFonts w:ascii="Times New Roman" w:hAnsi="Times New Roman" w:cs="Times New Roman"/>
              </w:rPr>
              <w:t>NVD.VVIS.PNIS.PN.POR.PPS</w:t>
            </w:r>
          </w:p>
        </w:tc>
      </w:tr>
    </w:tbl>
    <w:p w14:paraId="5ECD7565" w14:textId="77777777" w:rsidR="00FC66B1" w:rsidRPr="009F4C66" w:rsidRDefault="00FC66B1" w:rsidP="00221BEF">
      <w:pPr>
        <w:pStyle w:val="BodyText"/>
        <w:rPr>
          <w:rFonts w:ascii="Times New Roman" w:hAnsi="Times New Roman"/>
        </w:rPr>
      </w:pPr>
    </w:p>
    <w:p w14:paraId="5ECD7566" w14:textId="77777777" w:rsidR="00FC66B1" w:rsidRPr="009F4C66" w:rsidRDefault="00FC66B1" w:rsidP="00411E31">
      <w:pPr>
        <w:pStyle w:val="Heading2"/>
        <w:rPr>
          <w:rFonts w:ascii="Times New Roman" w:hAnsi="Times New Roman" w:cs="Times New Roman"/>
        </w:rPr>
      </w:pPr>
      <w:bookmarkStart w:id="74" w:name="_Toc292351568"/>
      <w:bookmarkStart w:id="75" w:name="_Toc421651153"/>
      <w:bookmarkStart w:id="76" w:name="_Toc169160363"/>
      <w:r w:rsidRPr="009F4C66">
        <w:rPr>
          <w:rFonts w:ascii="Times New Roman" w:hAnsi="Times New Roman" w:cs="Times New Roman"/>
        </w:rPr>
        <w:t>Dokumenta pārskats</w:t>
      </w:r>
      <w:bookmarkEnd w:id="74"/>
      <w:bookmarkEnd w:id="75"/>
      <w:bookmarkEnd w:id="76"/>
    </w:p>
    <w:p w14:paraId="5ECD7567" w14:textId="77777777" w:rsidR="00FC66B1" w:rsidRPr="009F4C66" w:rsidRDefault="00FC66B1" w:rsidP="00DC12A2">
      <w:pPr>
        <w:pStyle w:val="BodyText"/>
        <w:keepNext/>
        <w:rPr>
          <w:rFonts w:ascii="Times New Roman" w:hAnsi="Times New Roman"/>
        </w:rPr>
      </w:pPr>
      <w:r w:rsidRPr="009F4C66">
        <w:rPr>
          <w:rFonts w:ascii="Times New Roman" w:hAnsi="Times New Roman"/>
        </w:rPr>
        <w:t>Dokumentā iekļautas šādas nodaļas:</w:t>
      </w:r>
    </w:p>
    <w:p w14:paraId="5ECD7568" w14:textId="2C888ECF" w:rsidR="000B151E" w:rsidRPr="009F4C66" w:rsidRDefault="0060133E" w:rsidP="00473CA8">
      <w:pPr>
        <w:pStyle w:val="ListBullet"/>
        <w:rPr>
          <w:rFonts w:ascii="Times New Roman" w:hAnsi="Times New Roman"/>
        </w:rPr>
      </w:pPr>
      <w:r w:rsidRPr="009F4C66">
        <w:rPr>
          <w:rFonts w:ascii="Times New Roman" w:hAnsi="Times New Roman"/>
        </w:rPr>
        <w:t xml:space="preserve">1.nodaļa </w:t>
      </w:r>
      <w:r w:rsidR="00610A0B" w:rsidRPr="009F4C66">
        <w:rPr>
          <w:rFonts w:ascii="Times New Roman" w:hAnsi="Times New Roman"/>
        </w:rPr>
        <w:t>–</w:t>
      </w:r>
      <w:r w:rsidRPr="009F4C66">
        <w:rPr>
          <w:rFonts w:ascii="Times New Roman" w:hAnsi="Times New Roman"/>
        </w:rPr>
        <w:t xml:space="preserve"> </w:t>
      </w:r>
      <w:r w:rsidR="000B151E" w:rsidRPr="009F4C66">
        <w:rPr>
          <w:rFonts w:ascii="Times New Roman" w:hAnsi="Times New Roman"/>
        </w:rPr>
        <w:t>Definīcijas, apzīmējumi un saīsinājumi – dokumentā izmantoto definīciju, apzīmējumu un saīsinājumu skaidrojumu tabula.</w:t>
      </w:r>
    </w:p>
    <w:p w14:paraId="5ECD7569" w14:textId="401A98DA" w:rsidR="00FC66B1" w:rsidRPr="009F4C66" w:rsidRDefault="0060133E" w:rsidP="00473CA8">
      <w:pPr>
        <w:pStyle w:val="ListBullet"/>
        <w:rPr>
          <w:rFonts w:ascii="Times New Roman" w:hAnsi="Times New Roman"/>
        </w:rPr>
      </w:pPr>
      <w:r w:rsidRPr="009F4C66">
        <w:rPr>
          <w:rFonts w:ascii="Times New Roman" w:hAnsi="Times New Roman"/>
        </w:rPr>
        <w:t xml:space="preserve">2. nodaļa </w:t>
      </w:r>
      <w:r w:rsidR="00610A0B" w:rsidRPr="009F4C66">
        <w:rPr>
          <w:rFonts w:ascii="Times New Roman" w:hAnsi="Times New Roman"/>
        </w:rPr>
        <w:t>–</w:t>
      </w:r>
      <w:r w:rsidRPr="009F4C66">
        <w:rPr>
          <w:rFonts w:ascii="Times New Roman" w:hAnsi="Times New Roman"/>
        </w:rPr>
        <w:t xml:space="preserve"> </w:t>
      </w:r>
      <w:r w:rsidR="00FC66B1" w:rsidRPr="009F4C66">
        <w:rPr>
          <w:rFonts w:ascii="Times New Roman" w:hAnsi="Times New Roman"/>
        </w:rPr>
        <w:t xml:space="preserve">Ievads – nodaļa satur dokumenta nolūka un darbības sfēras aprakstu, norādes uz saistītajiem dokumentiem, kā arī sniedz ieskatu dokumenta saturā un struktūrā. </w:t>
      </w:r>
    </w:p>
    <w:p w14:paraId="5ECD756A" w14:textId="32485FB0" w:rsidR="000B151E" w:rsidRPr="009F4C66" w:rsidRDefault="00610A0B" w:rsidP="00473CA8">
      <w:pPr>
        <w:pStyle w:val="ListBullet"/>
        <w:rPr>
          <w:rFonts w:ascii="Times New Roman" w:hAnsi="Times New Roman"/>
        </w:rPr>
      </w:pPr>
      <w:r w:rsidRPr="009F4C66">
        <w:rPr>
          <w:rFonts w:ascii="Times New Roman" w:hAnsi="Times New Roman"/>
        </w:rPr>
        <w:t xml:space="preserve">3.nodaļa – </w:t>
      </w:r>
      <w:r w:rsidR="000B151E" w:rsidRPr="009F4C66">
        <w:rPr>
          <w:rFonts w:ascii="Times New Roman" w:hAnsi="Times New Roman"/>
        </w:rPr>
        <w:t xml:space="preserve">Vispārējais apraksts – nodaļa satur vispārēju aprakstu, kurā iekļauti </w:t>
      </w:r>
      <w:r w:rsidRPr="009F4C66">
        <w:rPr>
          <w:rFonts w:ascii="Times New Roman" w:hAnsi="Times New Roman"/>
        </w:rPr>
        <w:t xml:space="preserve">sistēmas perspektīva, funkcionālās iespējas un ierobežojumi, </w:t>
      </w:r>
      <w:r w:rsidR="000B151E" w:rsidRPr="009F4C66">
        <w:rPr>
          <w:rFonts w:ascii="Times New Roman" w:hAnsi="Times New Roman"/>
        </w:rPr>
        <w:t>darbības scenāriji, lietotāju raksturojums, vispārējie ierobežojumi.</w:t>
      </w:r>
    </w:p>
    <w:p w14:paraId="5ECD756B" w14:textId="4A244C9D" w:rsidR="000B151E" w:rsidRPr="009F4C66" w:rsidRDefault="00610A0B" w:rsidP="00473CA8">
      <w:pPr>
        <w:pStyle w:val="ListBullet"/>
        <w:rPr>
          <w:rFonts w:ascii="Times New Roman" w:hAnsi="Times New Roman"/>
        </w:rPr>
      </w:pPr>
      <w:r w:rsidRPr="009F4C66">
        <w:rPr>
          <w:rFonts w:ascii="Times New Roman" w:hAnsi="Times New Roman"/>
        </w:rPr>
        <w:lastRenderedPageBreak/>
        <w:t xml:space="preserve">4.nodaļa – </w:t>
      </w:r>
      <w:r w:rsidR="00345BA8" w:rsidRPr="009F4C66">
        <w:rPr>
          <w:rFonts w:ascii="Times New Roman" w:hAnsi="Times New Roman"/>
        </w:rPr>
        <w:t>Konkrētas prasības:</w:t>
      </w:r>
    </w:p>
    <w:p w14:paraId="1D8BC3AC" w14:textId="05FC50E0" w:rsidR="00610A0B" w:rsidRPr="009F4C66" w:rsidRDefault="00610A0B" w:rsidP="00345BA8">
      <w:pPr>
        <w:pStyle w:val="ListBullet3"/>
        <w:rPr>
          <w:rFonts w:ascii="Times New Roman" w:hAnsi="Times New Roman"/>
        </w:rPr>
      </w:pPr>
      <w:r w:rsidRPr="009F4C66">
        <w:rPr>
          <w:rFonts w:ascii="Times New Roman" w:hAnsi="Times New Roman"/>
        </w:rPr>
        <w:t>Ārējās saskarnes – nodaļa satur norādi uz dokumentu, kurā aprakstītas e-veselības Portālā ārējās saskarnes.</w:t>
      </w:r>
    </w:p>
    <w:p w14:paraId="5ECD756C" w14:textId="77777777" w:rsidR="007331FF" w:rsidRPr="009F4C66" w:rsidRDefault="007331FF" w:rsidP="00345BA8">
      <w:pPr>
        <w:pStyle w:val="ListBullet3"/>
        <w:rPr>
          <w:rFonts w:ascii="Times New Roman" w:hAnsi="Times New Roman"/>
        </w:rPr>
      </w:pPr>
      <w:r w:rsidRPr="009F4C66">
        <w:rPr>
          <w:rFonts w:ascii="Times New Roman" w:hAnsi="Times New Roman"/>
        </w:rPr>
        <w:t>Funkciju diagramma</w:t>
      </w:r>
      <w:r w:rsidR="00473CA8" w:rsidRPr="009F4C66">
        <w:rPr>
          <w:rFonts w:ascii="Times New Roman" w:hAnsi="Times New Roman"/>
        </w:rPr>
        <w:t>s</w:t>
      </w:r>
      <w:r w:rsidRPr="009F4C66">
        <w:rPr>
          <w:rFonts w:ascii="Times New Roman" w:hAnsi="Times New Roman"/>
        </w:rPr>
        <w:t xml:space="preserve"> – nodaļa satur moduļa funkciju diagrammu.</w:t>
      </w:r>
    </w:p>
    <w:p w14:paraId="5ECD756D" w14:textId="77777777" w:rsidR="00FC66B1" w:rsidRPr="009F4C66" w:rsidRDefault="00FC66B1" w:rsidP="00345BA8">
      <w:pPr>
        <w:pStyle w:val="ListBullet3"/>
        <w:rPr>
          <w:rFonts w:ascii="Times New Roman" w:hAnsi="Times New Roman"/>
        </w:rPr>
      </w:pPr>
      <w:r w:rsidRPr="009F4C66">
        <w:rPr>
          <w:rFonts w:ascii="Times New Roman" w:hAnsi="Times New Roman"/>
        </w:rPr>
        <w:t>Loģiskais datu modelis – nodaļa satur moduļa funkciju nodrošināšanai izmantoto datu diagrammu</w:t>
      </w:r>
      <w:r w:rsidR="00435858" w:rsidRPr="009F4C66">
        <w:rPr>
          <w:rFonts w:ascii="Times New Roman" w:hAnsi="Times New Roman"/>
        </w:rPr>
        <w:t>.</w:t>
      </w:r>
    </w:p>
    <w:p w14:paraId="5ECD756E" w14:textId="77777777" w:rsidR="00FC66B1" w:rsidRPr="009F4C66" w:rsidRDefault="00FC66B1" w:rsidP="00345BA8">
      <w:pPr>
        <w:pStyle w:val="ListBullet3"/>
        <w:rPr>
          <w:rFonts w:ascii="Times New Roman" w:hAnsi="Times New Roman"/>
        </w:rPr>
      </w:pPr>
      <w:r w:rsidRPr="009F4C66">
        <w:rPr>
          <w:rFonts w:ascii="Times New Roman" w:hAnsi="Times New Roman"/>
        </w:rPr>
        <w:t>Lietotāja saskarne – nodaļa satur moduļa lietotāja saskarnes prasību aprakstu</w:t>
      </w:r>
      <w:r w:rsidR="00435858" w:rsidRPr="009F4C66">
        <w:rPr>
          <w:rFonts w:ascii="Times New Roman" w:hAnsi="Times New Roman"/>
        </w:rPr>
        <w:t>.</w:t>
      </w:r>
    </w:p>
    <w:p w14:paraId="5ECD756F" w14:textId="77777777" w:rsidR="00FC66B1" w:rsidRPr="009F4C66" w:rsidRDefault="00FC66B1" w:rsidP="00345BA8">
      <w:pPr>
        <w:pStyle w:val="ListBullet3"/>
        <w:rPr>
          <w:rFonts w:ascii="Times New Roman" w:hAnsi="Times New Roman"/>
        </w:rPr>
      </w:pPr>
      <w:r w:rsidRPr="009F4C66">
        <w:rPr>
          <w:rFonts w:ascii="Times New Roman" w:hAnsi="Times New Roman"/>
        </w:rPr>
        <w:t>Programmatūras saskarne – nodaļa satur prasību pārskatu moduļa programmiskai saskarnei ar ārējām IS</w:t>
      </w:r>
      <w:r w:rsidR="00435858" w:rsidRPr="009F4C66">
        <w:rPr>
          <w:rFonts w:ascii="Times New Roman" w:hAnsi="Times New Roman"/>
        </w:rPr>
        <w:t>.</w:t>
      </w:r>
    </w:p>
    <w:p w14:paraId="5ECD7570" w14:textId="189D43A5" w:rsidR="00FC66B1" w:rsidRPr="009F4C66" w:rsidRDefault="00610A0B" w:rsidP="00345BA8">
      <w:pPr>
        <w:pStyle w:val="ListBullet3"/>
        <w:rPr>
          <w:rFonts w:ascii="Times New Roman" w:hAnsi="Times New Roman"/>
        </w:rPr>
      </w:pPr>
      <w:r w:rsidRPr="009F4C66">
        <w:rPr>
          <w:rFonts w:ascii="Times New Roman" w:hAnsi="Times New Roman"/>
        </w:rPr>
        <w:t>Programmatūras</w:t>
      </w:r>
      <w:r w:rsidR="00FC66B1" w:rsidRPr="009F4C66">
        <w:rPr>
          <w:rFonts w:ascii="Times New Roman" w:hAnsi="Times New Roman"/>
        </w:rPr>
        <w:t xml:space="preserve"> prasības – nodaļa satur moduļa </w:t>
      </w:r>
      <w:r w:rsidRPr="009F4C66">
        <w:rPr>
          <w:rFonts w:ascii="Times New Roman" w:hAnsi="Times New Roman"/>
        </w:rPr>
        <w:t>programmatūras</w:t>
      </w:r>
      <w:r w:rsidR="00FC66B1" w:rsidRPr="009F4C66">
        <w:rPr>
          <w:rFonts w:ascii="Times New Roman" w:hAnsi="Times New Roman"/>
        </w:rPr>
        <w:t xml:space="preserve"> prasību aprakstu</w:t>
      </w:r>
      <w:r w:rsidR="00435858" w:rsidRPr="009F4C66">
        <w:rPr>
          <w:rFonts w:ascii="Times New Roman" w:hAnsi="Times New Roman"/>
        </w:rPr>
        <w:t>.</w:t>
      </w:r>
    </w:p>
    <w:p w14:paraId="5ECD7571" w14:textId="77777777" w:rsidR="00FC66B1" w:rsidRPr="009F4C66" w:rsidRDefault="00FC66B1" w:rsidP="00345BA8">
      <w:pPr>
        <w:pStyle w:val="ListBullet3"/>
        <w:rPr>
          <w:rFonts w:ascii="Times New Roman" w:hAnsi="Times New Roman"/>
        </w:rPr>
      </w:pPr>
      <w:r w:rsidRPr="009F4C66">
        <w:rPr>
          <w:rFonts w:ascii="Times New Roman" w:hAnsi="Times New Roman"/>
        </w:rPr>
        <w:t>Datu struktūras – nodaļa satur moduļa datu apmaiņai paredzēto datu struktūru aprakstu</w:t>
      </w:r>
      <w:r w:rsidR="00435858" w:rsidRPr="009F4C66">
        <w:rPr>
          <w:rFonts w:ascii="Times New Roman" w:hAnsi="Times New Roman"/>
        </w:rPr>
        <w:t>.</w:t>
      </w:r>
    </w:p>
    <w:p w14:paraId="5ECD7572" w14:textId="77777777" w:rsidR="00411E31" w:rsidRPr="009F4C66" w:rsidRDefault="00411E31" w:rsidP="00345BA8">
      <w:pPr>
        <w:pStyle w:val="ListBullet3"/>
        <w:rPr>
          <w:rFonts w:ascii="Times New Roman" w:hAnsi="Times New Roman"/>
        </w:rPr>
      </w:pPr>
      <w:r w:rsidRPr="009F4C66">
        <w:rPr>
          <w:rFonts w:ascii="Times New Roman" w:hAnsi="Times New Roman"/>
        </w:rPr>
        <w:t>Veiktspējas prasības – nodaļā sniegtas norādes uz dokumentiem, kas apraksta veiktspējas prasības.</w:t>
      </w:r>
    </w:p>
    <w:p w14:paraId="5ECD7573" w14:textId="77777777" w:rsidR="00411E31" w:rsidRPr="009F4C66" w:rsidRDefault="00411E31" w:rsidP="00345BA8">
      <w:pPr>
        <w:pStyle w:val="ListBullet3"/>
        <w:rPr>
          <w:rFonts w:ascii="Times New Roman" w:hAnsi="Times New Roman"/>
        </w:rPr>
      </w:pPr>
      <w:r w:rsidRPr="009F4C66">
        <w:rPr>
          <w:rFonts w:ascii="Times New Roman" w:hAnsi="Times New Roman"/>
        </w:rPr>
        <w:t>Drošības prasības –  nodaļā sniegtas norādes uz dokumentiem, kas apraksta modulim izvirzītās drošības prasības.</w:t>
      </w:r>
    </w:p>
    <w:p w14:paraId="48BA2A45" w14:textId="22CE85A4" w:rsidR="00610A0B" w:rsidRPr="009F4C66" w:rsidRDefault="00610A0B" w:rsidP="00345BA8">
      <w:pPr>
        <w:pStyle w:val="ListBullet3"/>
        <w:rPr>
          <w:rFonts w:ascii="Times New Roman" w:hAnsi="Times New Roman"/>
        </w:rPr>
      </w:pPr>
      <w:r w:rsidRPr="009F4C66">
        <w:rPr>
          <w:rFonts w:ascii="Times New Roman" w:hAnsi="Times New Roman"/>
        </w:rPr>
        <w:t>Informācijas pārvaldības prasības – nodaļa satur moduļa informācijas pārvaldības prasību aprakstu.</w:t>
      </w:r>
    </w:p>
    <w:p w14:paraId="5ECD7575" w14:textId="0389BD82" w:rsidR="00DB5655" w:rsidRPr="009F4C66" w:rsidRDefault="00DB5655" w:rsidP="00345BA8">
      <w:pPr>
        <w:pStyle w:val="ListBullet3"/>
        <w:rPr>
          <w:rFonts w:ascii="Times New Roman" w:hAnsi="Times New Roman"/>
        </w:rPr>
      </w:pPr>
      <w:r w:rsidRPr="009F4C66">
        <w:rPr>
          <w:rFonts w:ascii="Times New Roman" w:hAnsi="Times New Roman"/>
        </w:rPr>
        <w:t>Kļūdu apstrāde</w:t>
      </w:r>
      <w:r w:rsidR="00610A0B" w:rsidRPr="009F4C66">
        <w:rPr>
          <w:rFonts w:ascii="Times New Roman" w:hAnsi="Times New Roman"/>
        </w:rPr>
        <w:t>s prasības</w:t>
      </w:r>
      <w:r w:rsidRPr="009F4C66">
        <w:rPr>
          <w:rFonts w:ascii="Times New Roman" w:hAnsi="Times New Roman"/>
        </w:rPr>
        <w:t xml:space="preserve"> – nodaļa satur modulim specifiskas prasības kļūdu apstrādei</w:t>
      </w:r>
      <w:r w:rsidR="00435858" w:rsidRPr="009F4C66">
        <w:rPr>
          <w:rFonts w:ascii="Times New Roman" w:hAnsi="Times New Roman"/>
        </w:rPr>
        <w:t>.</w:t>
      </w:r>
    </w:p>
    <w:p w14:paraId="387A5921" w14:textId="77777777" w:rsidR="00610A0B" w:rsidRPr="009F4C66" w:rsidRDefault="00610A0B" w:rsidP="00610A0B">
      <w:pPr>
        <w:pStyle w:val="ListBullet3"/>
        <w:rPr>
          <w:rFonts w:ascii="Times New Roman" w:hAnsi="Times New Roman"/>
        </w:rPr>
      </w:pPr>
      <w:r w:rsidRPr="009F4C66">
        <w:rPr>
          <w:rFonts w:ascii="Times New Roman" w:hAnsi="Times New Roman"/>
        </w:rPr>
        <w:t>Operacionālās prasības – nodaļā sniegtas norādes uz dokumentiem, kas apraksta prasības sistēmas lietotājiem, sistēmas uzturamības prasības un prasības sistēmas darbības uzticamībai.</w:t>
      </w:r>
    </w:p>
    <w:p w14:paraId="5ECD7576" w14:textId="5E6875C8" w:rsidR="00FC66B1" w:rsidRPr="009F4C66" w:rsidRDefault="00610A0B" w:rsidP="00345BA8">
      <w:pPr>
        <w:pStyle w:val="ListBullet3"/>
        <w:rPr>
          <w:rFonts w:ascii="Times New Roman" w:hAnsi="Times New Roman"/>
        </w:rPr>
      </w:pPr>
      <w:r w:rsidRPr="009F4C66">
        <w:rPr>
          <w:rFonts w:ascii="Times New Roman" w:hAnsi="Times New Roman"/>
        </w:rPr>
        <w:t>Normatīvā regulējuma prasības</w:t>
      </w:r>
      <w:r w:rsidR="00FC66B1" w:rsidRPr="009F4C66">
        <w:rPr>
          <w:rFonts w:ascii="Times New Roman" w:hAnsi="Times New Roman"/>
        </w:rPr>
        <w:t xml:space="preserve"> – nodaļa satur </w:t>
      </w:r>
      <w:r w:rsidRPr="009F4C66">
        <w:rPr>
          <w:rFonts w:ascii="Times New Roman" w:hAnsi="Times New Roman"/>
        </w:rPr>
        <w:t>norādi uz uz dokumentu, kas apraksta normatīvā regulējuma prasības</w:t>
      </w:r>
      <w:r w:rsidR="00435858" w:rsidRPr="009F4C66">
        <w:rPr>
          <w:rFonts w:ascii="Times New Roman" w:hAnsi="Times New Roman"/>
        </w:rPr>
        <w:t>.</w:t>
      </w:r>
    </w:p>
    <w:p w14:paraId="5ECD7577" w14:textId="77777777" w:rsidR="00FC66B1" w:rsidRPr="009F4C66" w:rsidRDefault="00FC66B1" w:rsidP="00345BA8">
      <w:pPr>
        <w:pStyle w:val="ListBullet3"/>
        <w:rPr>
          <w:rFonts w:ascii="Times New Roman" w:hAnsi="Times New Roman"/>
        </w:rPr>
      </w:pPr>
      <w:r w:rsidRPr="009F4C66">
        <w:rPr>
          <w:rFonts w:ascii="Times New Roman" w:hAnsi="Times New Roman"/>
        </w:rPr>
        <w:t>Citas prasības – nodaļa satur moduļa prasību aprakstu, kuras nav iekļautas iepriekšējās nodaļās</w:t>
      </w:r>
      <w:r w:rsidR="00435858" w:rsidRPr="009F4C66">
        <w:rPr>
          <w:rFonts w:ascii="Times New Roman" w:hAnsi="Times New Roman"/>
        </w:rPr>
        <w:t>.</w:t>
      </w:r>
    </w:p>
    <w:p w14:paraId="5ECD7578" w14:textId="06994C11" w:rsidR="009F05E7" w:rsidRPr="009F4C66" w:rsidRDefault="007F2F81" w:rsidP="00473CA8">
      <w:pPr>
        <w:pStyle w:val="ListBullet"/>
        <w:rPr>
          <w:rFonts w:ascii="Times New Roman" w:hAnsi="Times New Roman"/>
        </w:rPr>
      </w:pPr>
      <w:r w:rsidRPr="009F4C66">
        <w:rPr>
          <w:rFonts w:ascii="Times New Roman" w:hAnsi="Times New Roman"/>
        </w:rPr>
        <w:t xml:space="preserve">5.nodaļa – </w:t>
      </w:r>
      <w:r w:rsidR="009F05E7" w:rsidRPr="009F4C66">
        <w:rPr>
          <w:rFonts w:ascii="Times New Roman" w:hAnsi="Times New Roman"/>
        </w:rPr>
        <w:t>Prasību trasējamība – nodaļa sniedz pārskatu par tehniskās specifikācijas [3] prasību atbilstību šajā dokumentā definētajām prasībām.</w:t>
      </w:r>
    </w:p>
    <w:p w14:paraId="5DDBE889" w14:textId="77777777" w:rsidR="007F2F81" w:rsidRPr="009F4C66" w:rsidRDefault="007F2F81" w:rsidP="00473CA8">
      <w:pPr>
        <w:pStyle w:val="ListBullet"/>
        <w:rPr>
          <w:rFonts w:ascii="Times New Roman" w:hAnsi="Times New Roman"/>
        </w:rPr>
      </w:pPr>
      <w:r w:rsidRPr="009F4C66">
        <w:rPr>
          <w:rFonts w:ascii="Times New Roman" w:hAnsi="Times New Roman"/>
        </w:rPr>
        <w:t xml:space="preserve">6.nodaļa – </w:t>
      </w:r>
      <w:r w:rsidR="00FC66B1" w:rsidRPr="009F4C66">
        <w:rPr>
          <w:rFonts w:ascii="Times New Roman" w:hAnsi="Times New Roman"/>
        </w:rPr>
        <w:t>Pielikum</w:t>
      </w:r>
      <w:r w:rsidRPr="009F4C66">
        <w:rPr>
          <w:rFonts w:ascii="Times New Roman" w:hAnsi="Times New Roman"/>
        </w:rPr>
        <w:t>i</w:t>
      </w:r>
      <w:r w:rsidR="00473CA8" w:rsidRPr="009F4C66">
        <w:rPr>
          <w:rFonts w:ascii="Times New Roman" w:hAnsi="Times New Roman"/>
        </w:rPr>
        <w:t xml:space="preserve">. </w:t>
      </w:r>
    </w:p>
    <w:p w14:paraId="4E08E489" w14:textId="77777777" w:rsidR="007F2F81" w:rsidRPr="009F4C66" w:rsidRDefault="007F2F81" w:rsidP="00473CA8">
      <w:pPr>
        <w:pStyle w:val="ListBullet"/>
        <w:rPr>
          <w:rFonts w:ascii="Times New Roman" w:hAnsi="Times New Roman"/>
        </w:rPr>
      </w:pPr>
      <w:r w:rsidRPr="009F4C66">
        <w:rPr>
          <w:rFonts w:ascii="Times New Roman" w:hAnsi="Times New Roman"/>
        </w:rPr>
        <w:t>7.nodaļa – Indeksi.</w:t>
      </w:r>
    </w:p>
    <w:p w14:paraId="5ECD7579" w14:textId="10460420" w:rsidR="00FC66B1" w:rsidRPr="009F4C66" w:rsidRDefault="007F2F81" w:rsidP="00473CA8">
      <w:pPr>
        <w:pStyle w:val="ListBullet"/>
        <w:rPr>
          <w:rFonts w:ascii="Times New Roman" w:hAnsi="Times New Roman"/>
        </w:rPr>
      </w:pPr>
      <w:r w:rsidRPr="009F4C66">
        <w:rPr>
          <w:rFonts w:ascii="Times New Roman" w:hAnsi="Times New Roman"/>
        </w:rPr>
        <w:t xml:space="preserve">8.nodaļa – Biznesa procesi. </w:t>
      </w:r>
      <w:r w:rsidR="00473CA8" w:rsidRPr="009F4C66">
        <w:rPr>
          <w:rFonts w:ascii="Times New Roman" w:hAnsi="Times New Roman"/>
        </w:rPr>
        <w:t>Biznesa procesa diagramma – darbs ar pacienta kartēm</w:t>
      </w:r>
      <w:r w:rsidR="00435858" w:rsidRPr="009F4C66">
        <w:rPr>
          <w:rFonts w:ascii="Times New Roman" w:hAnsi="Times New Roman"/>
        </w:rPr>
        <w:t>.</w:t>
      </w:r>
    </w:p>
    <w:p w14:paraId="5ECD757A" w14:textId="77777777" w:rsidR="00544191" w:rsidRPr="009F4C66" w:rsidRDefault="00544191" w:rsidP="00544191">
      <w:pPr>
        <w:pStyle w:val="Heading1"/>
        <w:tabs>
          <w:tab w:val="left" w:pos="720"/>
        </w:tabs>
        <w:rPr>
          <w:rFonts w:ascii="Times New Roman" w:hAnsi="Times New Roman" w:cs="Times New Roman"/>
        </w:rPr>
      </w:pPr>
      <w:bookmarkStart w:id="77" w:name="_Toc296951576"/>
      <w:bookmarkStart w:id="78" w:name="_Toc296425560"/>
      <w:bookmarkStart w:id="79" w:name="_Ref433292610"/>
      <w:bookmarkStart w:id="80" w:name="_Ref433292623"/>
      <w:bookmarkStart w:id="81" w:name="_Toc169160364"/>
      <w:bookmarkStart w:id="82" w:name="_Ref300048315"/>
      <w:bookmarkStart w:id="83" w:name="_Toc421651155"/>
      <w:r w:rsidRPr="009F4C66">
        <w:rPr>
          <w:rFonts w:ascii="Times New Roman" w:hAnsi="Times New Roman" w:cs="Times New Roman"/>
        </w:rPr>
        <w:t>Vispārējais apraksts</w:t>
      </w:r>
      <w:bookmarkEnd w:id="77"/>
      <w:bookmarkEnd w:id="78"/>
      <w:bookmarkEnd w:id="79"/>
      <w:bookmarkEnd w:id="80"/>
      <w:bookmarkEnd w:id="81"/>
    </w:p>
    <w:p w14:paraId="5ECD757B" w14:textId="77777777" w:rsidR="00544191" w:rsidRPr="009F4C66" w:rsidRDefault="00544191" w:rsidP="00544191">
      <w:pPr>
        <w:pStyle w:val="Heading2"/>
        <w:tabs>
          <w:tab w:val="left" w:pos="720"/>
        </w:tabs>
        <w:spacing w:before="200"/>
        <w:rPr>
          <w:rFonts w:ascii="Times New Roman" w:hAnsi="Times New Roman" w:cs="Times New Roman"/>
        </w:rPr>
      </w:pPr>
      <w:bookmarkStart w:id="84" w:name="_Toc296951577"/>
      <w:bookmarkStart w:id="85" w:name="_Toc296425561"/>
      <w:bookmarkStart w:id="86" w:name="_Toc169160365"/>
      <w:r w:rsidRPr="009F4C66">
        <w:rPr>
          <w:rFonts w:ascii="Times New Roman" w:hAnsi="Times New Roman" w:cs="Times New Roman"/>
        </w:rPr>
        <w:t>Sistēmas perspektīva</w:t>
      </w:r>
      <w:bookmarkEnd w:id="84"/>
      <w:bookmarkEnd w:id="85"/>
      <w:bookmarkEnd w:id="86"/>
    </w:p>
    <w:p w14:paraId="5ECD757C" w14:textId="0B502607" w:rsidR="00544191" w:rsidRPr="009F4C66" w:rsidRDefault="00544191" w:rsidP="00544191">
      <w:pPr>
        <w:rPr>
          <w:rFonts w:ascii="Times New Roman" w:hAnsi="Times New Roman"/>
        </w:rPr>
      </w:pPr>
      <w:r w:rsidRPr="009F4C66">
        <w:rPr>
          <w:rFonts w:ascii="Times New Roman" w:hAnsi="Times New Roman"/>
        </w:rPr>
        <w:t>E-veselības sistēmas EVK modulis nodrošina ies</w:t>
      </w:r>
      <w:r w:rsidR="009F7C94" w:rsidRPr="009F4C66">
        <w:rPr>
          <w:rFonts w:ascii="Times New Roman" w:hAnsi="Times New Roman"/>
        </w:rPr>
        <w:t>p</w:t>
      </w:r>
      <w:r w:rsidRPr="009F4C66">
        <w:rPr>
          <w:rFonts w:ascii="Times New Roman" w:hAnsi="Times New Roman"/>
        </w:rPr>
        <w:t xml:space="preserve">ēju Portālā strādāt ar pacienta elektroniskajām veselības </w:t>
      </w:r>
      <w:r w:rsidR="001502F8" w:rsidRPr="009F4C66">
        <w:rPr>
          <w:rFonts w:ascii="Times New Roman" w:hAnsi="Times New Roman"/>
        </w:rPr>
        <w:t>kartēm</w:t>
      </w:r>
      <w:r w:rsidRPr="009F4C66">
        <w:rPr>
          <w:rFonts w:ascii="Times New Roman" w:hAnsi="Times New Roman"/>
        </w:rPr>
        <w:t xml:space="preserve"> (turpmāk tekstā – pacienta </w:t>
      </w:r>
      <w:r w:rsidR="001502F8" w:rsidRPr="009F4C66">
        <w:rPr>
          <w:rFonts w:ascii="Times New Roman" w:hAnsi="Times New Roman"/>
        </w:rPr>
        <w:t>karte</w:t>
      </w:r>
      <w:r w:rsidRPr="009F4C66">
        <w:rPr>
          <w:rFonts w:ascii="Times New Roman" w:hAnsi="Times New Roman"/>
        </w:rPr>
        <w:t xml:space="preserve">), inicializējot to izveidošanu un iegūšanu, kā arī veselības pamatdatu, vakcināciju un medicīnisko dokumentu izveidošanu un piesaistīšanu pacienta </w:t>
      </w:r>
      <w:r w:rsidR="001502F8" w:rsidRPr="009F4C66">
        <w:rPr>
          <w:rFonts w:ascii="Times New Roman" w:hAnsi="Times New Roman"/>
        </w:rPr>
        <w:t>kartei</w:t>
      </w:r>
      <w:r w:rsidRPr="009F4C66">
        <w:rPr>
          <w:rFonts w:ascii="Times New Roman" w:hAnsi="Times New Roman"/>
        </w:rPr>
        <w:t>.</w:t>
      </w:r>
    </w:p>
    <w:p w14:paraId="5ECD757D" w14:textId="77777777" w:rsidR="00532292" w:rsidRPr="009F4C66" w:rsidRDefault="00532292" w:rsidP="00544191">
      <w:pPr>
        <w:rPr>
          <w:rFonts w:ascii="Times New Roman" w:hAnsi="Times New Roman"/>
        </w:rPr>
      </w:pPr>
    </w:p>
    <w:p w14:paraId="5ECD757E" w14:textId="77777777" w:rsidR="00532292" w:rsidRPr="009F4C66" w:rsidRDefault="00532292" w:rsidP="00544191">
      <w:pPr>
        <w:rPr>
          <w:rFonts w:ascii="Times New Roman" w:hAnsi="Times New Roman"/>
        </w:rPr>
      </w:pPr>
      <w:r w:rsidRPr="009F4C66">
        <w:rPr>
          <w:rFonts w:ascii="Times New Roman" w:hAnsi="Times New Roman"/>
        </w:rPr>
        <w:t>Starp Portāls EVK moduli un EVK IS izmantotās pakalpes ir aprakstītas Elektroniskas Veselības Kartes Informācijas sistēmas programmatūras prasību specifikācij</w:t>
      </w:r>
      <w:r w:rsidR="00CD33A9" w:rsidRPr="009F4C66">
        <w:rPr>
          <w:rFonts w:ascii="Times New Roman" w:hAnsi="Times New Roman"/>
        </w:rPr>
        <w:t>ā [13].</w:t>
      </w:r>
    </w:p>
    <w:p w14:paraId="5ECD757F" w14:textId="77777777" w:rsidR="00B52CA8" w:rsidRPr="009F4C66" w:rsidRDefault="00B52CA8" w:rsidP="00544191">
      <w:pPr>
        <w:rPr>
          <w:rFonts w:ascii="Times New Roman" w:hAnsi="Times New Roman"/>
        </w:rPr>
      </w:pPr>
    </w:p>
    <w:p w14:paraId="5ECD7580" w14:textId="77777777" w:rsidR="00B52CA8" w:rsidRPr="009F4C66" w:rsidRDefault="00B52CA8" w:rsidP="00694C21">
      <w:pPr>
        <w:rPr>
          <w:rFonts w:ascii="Times New Roman" w:hAnsi="Times New Roman"/>
        </w:rPr>
      </w:pPr>
      <w:r w:rsidRPr="009F4C66">
        <w:rPr>
          <w:rFonts w:ascii="Times New Roman" w:hAnsi="Times New Roman"/>
        </w:rPr>
        <w:t xml:space="preserve">Starp Portāls EVK moduli un VR izmantotās pakalpes ir aprakstītas </w:t>
      </w:r>
      <w:r w:rsidR="00694C21" w:rsidRPr="009F4C66">
        <w:rPr>
          <w:rFonts w:ascii="Times New Roman" w:hAnsi="Times New Roman"/>
        </w:rPr>
        <w:t>vakcināciju moduļa programmatūras prasību specifikācija [14].</w:t>
      </w:r>
    </w:p>
    <w:p w14:paraId="5ECD7581" w14:textId="77777777" w:rsidR="00B52CA8" w:rsidRPr="009F4C66" w:rsidRDefault="00B52CA8" w:rsidP="00544191">
      <w:pPr>
        <w:rPr>
          <w:rFonts w:ascii="Times New Roman" w:hAnsi="Times New Roman"/>
        </w:rPr>
      </w:pPr>
    </w:p>
    <w:p w14:paraId="5ECD7582" w14:textId="77777777" w:rsidR="00544191" w:rsidRPr="009F4C66" w:rsidRDefault="00544191" w:rsidP="00544191">
      <w:pPr>
        <w:pStyle w:val="Heading2"/>
        <w:tabs>
          <w:tab w:val="left" w:pos="720"/>
        </w:tabs>
        <w:spacing w:before="200"/>
        <w:rPr>
          <w:rFonts w:ascii="Times New Roman" w:hAnsi="Times New Roman" w:cs="Times New Roman"/>
          <w:i/>
        </w:rPr>
      </w:pPr>
      <w:bookmarkStart w:id="87" w:name="_Toc296951578"/>
      <w:bookmarkStart w:id="88" w:name="_Toc296425562"/>
      <w:bookmarkStart w:id="89" w:name="_Toc169160366"/>
      <w:r w:rsidRPr="009F4C66">
        <w:rPr>
          <w:rFonts w:ascii="Times New Roman" w:hAnsi="Times New Roman" w:cs="Times New Roman"/>
        </w:rPr>
        <w:t>Sistēmas funkcionālās iespējas</w:t>
      </w:r>
      <w:bookmarkEnd w:id="87"/>
      <w:bookmarkEnd w:id="88"/>
      <w:bookmarkEnd w:id="89"/>
    </w:p>
    <w:p w14:paraId="5ECD7583" w14:textId="77777777" w:rsidR="00CD33A9" w:rsidRPr="009F4C66" w:rsidRDefault="00CD33A9" w:rsidP="00CD33A9">
      <w:pPr>
        <w:rPr>
          <w:rFonts w:ascii="Times New Roman" w:hAnsi="Times New Roman"/>
        </w:rPr>
      </w:pPr>
      <w:bookmarkStart w:id="90" w:name="_Toc296951579"/>
      <w:bookmarkStart w:id="91" w:name="_Toc296425563"/>
      <w:r w:rsidRPr="009F4C66">
        <w:rPr>
          <w:rFonts w:ascii="Times New Roman" w:hAnsi="Times New Roman"/>
        </w:rPr>
        <w:t>Šī nodaļa satur Portāla EVK moduļa nodrošināto funkcionālo iespēju kopsavilkumu:</w:t>
      </w:r>
    </w:p>
    <w:p w14:paraId="5ECD7584" w14:textId="77777777" w:rsidR="00CD33A9" w:rsidRPr="009F4C66" w:rsidRDefault="00CD33A9" w:rsidP="00CD33A9">
      <w:pPr>
        <w:rPr>
          <w:rFonts w:ascii="Times New Roman" w:hAnsi="Times New Roman"/>
        </w:rPr>
      </w:pPr>
    </w:p>
    <w:p w14:paraId="5ECD7585" w14:textId="77777777" w:rsidR="00CD33A9" w:rsidRPr="009F4C66" w:rsidRDefault="00CD33A9" w:rsidP="002C5596">
      <w:pPr>
        <w:pStyle w:val="ListParagraph"/>
        <w:numPr>
          <w:ilvl w:val="0"/>
          <w:numId w:val="76"/>
        </w:numPr>
        <w:rPr>
          <w:rFonts w:ascii="Times New Roman" w:hAnsi="Times New Roman"/>
        </w:rPr>
      </w:pPr>
      <w:r w:rsidRPr="009F4C66">
        <w:rPr>
          <w:rFonts w:ascii="Times New Roman" w:hAnsi="Times New Roman"/>
        </w:rPr>
        <w:t>Iespēja izveidot un iegūt pacientu kartiņas un strādāt ar tām;</w:t>
      </w:r>
    </w:p>
    <w:p w14:paraId="5ECD7586" w14:textId="77777777" w:rsidR="00CD33A9" w:rsidRPr="009F4C66" w:rsidRDefault="00CD33A9" w:rsidP="002C5596">
      <w:pPr>
        <w:pStyle w:val="ListParagraph"/>
        <w:numPr>
          <w:ilvl w:val="0"/>
          <w:numId w:val="76"/>
        </w:numPr>
        <w:rPr>
          <w:rFonts w:ascii="Times New Roman" w:hAnsi="Times New Roman"/>
        </w:rPr>
      </w:pPr>
      <w:r w:rsidRPr="009F4C66">
        <w:rPr>
          <w:rFonts w:ascii="Times New Roman" w:hAnsi="Times New Roman"/>
        </w:rPr>
        <w:lastRenderedPageBreak/>
        <w:t>Izveidot un piesaistīt medicīniskos pamatdatus pacienta kartiņai;</w:t>
      </w:r>
    </w:p>
    <w:p w14:paraId="5ECD7587" w14:textId="77777777" w:rsidR="00CD33A9" w:rsidRPr="009F4C66" w:rsidRDefault="00CD33A9" w:rsidP="002C5596">
      <w:pPr>
        <w:pStyle w:val="ListParagraph"/>
        <w:numPr>
          <w:ilvl w:val="0"/>
          <w:numId w:val="76"/>
        </w:numPr>
        <w:rPr>
          <w:rFonts w:ascii="Times New Roman" w:hAnsi="Times New Roman"/>
        </w:rPr>
      </w:pPr>
      <w:r w:rsidRPr="009F4C66">
        <w:rPr>
          <w:rFonts w:ascii="Times New Roman" w:hAnsi="Times New Roman"/>
        </w:rPr>
        <w:t>Izveidot un piesaistīt medicīniskos dokumentus pacienta kartiņai;</w:t>
      </w:r>
    </w:p>
    <w:p w14:paraId="5ECD7588" w14:textId="77777777" w:rsidR="00CD33A9" w:rsidRPr="009F4C66" w:rsidRDefault="00CD33A9" w:rsidP="002C5596">
      <w:pPr>
        <w:pStyle w:val="ListParagraph"/>
        <w:numPr>
          <w:ilvl w:val="0"/>
          <w:numId w:val="76"/>
        </w:numPr>
        <w:rPr>
          <w:rFonts w:ascii="Times New Roman" w:hAnsi="Times New Roman"/>
        </w:rPr>
      </w:pPr>
      <w:r w:rsidRPr="009F4C66">
        <w:rPr>
          <w:rFonts w:ascii="Times New Roman" w:hAnsi="Times New Roman"/>
        </w:rPr>
        <w:t>Izveidot un piesaistīt vakcinācijas informāciju pacienta kartiņai.</w:t>
      </w:r>
    </w:p>
    <w:p w14:paraId="5ECD7589" w14:textId="77777777" w:rsidR="00544191" w:rsidRPr="009F4C66" w:rsidRDefault="00544191" w:rsidP="00CD33A9">
      <w:pPr>
        <w:pStyle w:val="Heading2"/>
        <w:rPr>
          <w:rFonts w:ascii="Times New Roman" w:hAnsi="Times New Roman" w:cs="Times New Roman"/>
        </w:rPr>
      </w:pPr>
      <w:bookmarkStart w:id="92" w:name="_Toc169160367"/>
      <w:r w:rsidRPr="009F4C66">
        <w:rPr>
          <w:rFonts w:ascii="Times New Roman" w:hAnsi="Times New Roman" w:cs="Times New Roman"/>
        </w:rPr>
        <w:t>Vispārējie ierobežojumi</w:t>
      </w:r>
      <w:bookmarkEnd w:id="90"/>
      <w:bookmarkEnd w:id="91"/>
      <w:bookmarkEnd w:id="92"/>
    </w:p>
    <w:p w14:paraId="5ECD758A" w14:textId="39C66F69" w:rsidR="00FC7A37" w:rsidRPr="009F4C66" w:rsidRDefault="00FC7A37" w:rsidP="00FC7A37">
      <w:pPr>
        <w:pStyle w:val="Teksts"/>
        <w:rPr>
          <w:rFonts w:ascii="Times New Roman" w:hAnsi="Times New Roman"/>
          <w:lang w:val="lv-LV"/>
        </w:rPr>
      </w:pPr>
      <w:bookmarkStart w:id="93" w:name="_Toc296951580"/>
      <w:bookmarkStart w:id="94" w:name="_Toc296425564"/>
      <w:r w:rsidRPr="009F4C66">
        <w:rPr>
          <w:rFonts w:ascii="Times New Roman" w:hAnsi="Times New Roman"/>
          <w:lang w:val="lv-LV"/>
        </w:rPr>
        <w:t xml:space="preserve">Risinājumam jānodrošina atbilstību </w:t>
      </w:r>
      <w:r w:rsidR="00581FB1" w:rsidRPr="009F4C66">
        <w:rPr>
          <w:rFonts w:ascii="Times New Roman" w:hAnsi="Times New Roman"/>
          <w:lang w:val="lv-LV"/>
        </w:rPr>
        <w:t xml:space="preserve">Ārstniecības likumam un </w:t>
      </w:r>
      <w:r w:rsidRPr="009F4C66">
        <w:rPr>
          <w:rFonts w:ascii="Times New Roman" w:hAnsi="Times New Roman"/>
          <w:lang w:val="lv-LV"/>
        </w:rPr>
        <w:t>šādiem MK noteikumiem:</w:t>
      </w:r>
    </w:p>
    <w:p w14:paraId="5ECD758B" w14:textId="4B1C37A5" w:rsidR="00FC7A37" w:rsidRPr="009F4C66" w:rsidRDefault="00581FB1" w:rsidP="00FC7A37">
      <w:pPr>
        <w:pStyle w:val="Teksts"/>
        <w:rPr>
          <w:rFonts w:ascii="Times New Roman" w:hAnsi="Times New Roman"/>
          <w:lang w:val="lv-LV"/>
        </w:rPr>
      </w:pPr>
      <w:r w:rsidRPr="009F4C66">
        <w:rPr>
          <w:rFonts w:ascii="Times New Roman" w:hAnsi="Times New Roman"/>
          <w:lang w:val="lv-LV"/>
        </w:rPr>
        <w:t>Ministru kabineta 2014.gada 11.marta noteikumi Nr.134 “Noteikumi par vienoto veselības nozares elektronisko informācijas sistēmu”.</w:t>
      </w:r>
    </w:p>
    <w:p w14:paraId="148F99CC" w14:textId="5B171110" w:rsidR="00581FB1" w:rsidRPr="009F4C66" w:rsidRDefault="00581FB1" w:rsidP="00FC7A37">
      <w:pPr>
        <w:pStyle w:val="Teksts"/>
        <w:rPr>
          <w:rFonts w:ascii="Times New Roman" w:hAnsi="Times New Roman"/>
          <w:lang w:val="lv-LV"/>
        </w:rPr>
      </w:pPr>
      <w:r w:rsidRPr="009F4C66">
        <w:rPr>
          <w:rFonts w:ascii="Times New Roman" w:hAnsi="Times New Roman"/>
          <w:lang w:val="lv-LV"/>
        </w:rPr>
        <w:t>Ministru kabineta 2000.gada 26.septembra noteikumi Nr.330 “Vakcinācijas noteikumi”.</w:t>
      </w:r>
    </w:p>
    <w:p w14:paraId="5ECD758C" w14:textId="77777777" w:rsidR="00544191" w:rsidRPr="009F4C66" w:rsidRDefault="00544191" w:rsidP="00544191">
      <w:pPr>
        <w:pStyle w:val="Heading2"/>
        <w:tabs>
          <w:tab w:val="left" w:pos="720"/>
        </w:tabs>
        <w:spacing w:before="200"/>
        <w:rPr>
          <w:rFonts w:ascii="Times New Roman" w:hAnsi="Times New Roman" w:cs="Times New Roman"/>
          <w:i/>
        </w:rPr>
      </w:pPr>
      <w:bookmarkStart w:id="95" w:name="_Ref435633620"/>
      <w:bookmarkStart w:id="96" w:name="_Ref435633627"/>
      <w:bookmarkStart w:id="97" w:name="_Toc169160368"/>
      <w:r w:rsidRPr="009F4C66">
        <w:rPr>
          <w:rFonts w:ascii="Times New Roman" w:hAnsi="Times New Roman" w:cs="Times New Roman"/>
        </w:rPr>
        <w:t>Lietotāju raksturojums</w:t>
      </w:r>
      <w:bookmarkEnd w:id="93"/>
      <w:bookmarkEnd w:id="94"/>
      <w:bookmarkEnd w:id="95"/>
      <w:bookmarkEnd w:id="96"/>
      <w:bookmarkEnd w:id="97"/>
    </w:p>
    <w:p w14:paraId="5ECD758D" w14:textId="77777777" w:rsidR="00E06482" w:rsidRPr="009F4C66" w:rsidRDefault="00CD33A9" w:rsidP="00544191">
      <w:pPr>
        <w:rPr>
          <w:rFonts w:ascii="Times New Roman" w:hAnsi="Times New Roman"/>
          <w:i/>
        </w:rPr>
      </w:pPr>
      <w:r w:rsidRPr="009F4C66">
        <w:rPr>
          <w:rFonts w:ascii="Times New Roman" w:hAnsi="Times New Roman"/>
        </w:rPr>
        <w:t>Portāla EVK moduļa sadaļām ir iespējams piekļūt tikai autorizētajiem lietotājiem, kuri ap</w:t>
      </w:r>
      <w:r w:rsidR="00757431" w:rsidRPr="009F4C66">
        <w:rPr>
          <w:rFonts w:ascii="Times New Roman" w:hAnsi="Times New Roman"/>
        </w:rPr>
        <w:t>rak</w:t>
      </w:r>
      <w:r w:rsidRPr="009F4C66">
        <w:rPr>
          <w:rFonts w:ascii="Times New Roman" w:hAnsi="Times New Roman"/>
        </w:rPr>
        <w:t>stīti Portāla programmatūras prasību specifikācijā [21] (nodaļa „Lietotāju raksturojums”)</w:t>
      </w:r>
      <w:r w:rsidR="00544191" w:rsidRPr="009F4C66">
        <w:rPr>
          <w:rFonts w:ascii="Times New Roman" w:hAnsi="Times New Roman"/>
          <w:i/>
        </w:rPr>
        <w:t>.</w:t>
      </w:r>
      <w:r w:rsidRPr="009F4C66">
        <w:rPr>
          <w:rFonts w:ascii="Times New Roman" w:hAnsi="Times New Roman"/>
        </w:rPr>
        <w:t xml:space="preserve"> Šajā dokumentā katrai saskarnei ir norādīti konkrēti lietotāji, kam ir tiesības darbināt konkrēto lietotāju saskarni.</w:t>
      </w:r>
      <w:r w:rsidR="00544191" w:rsidRPr="009F4C66">
        <w:rPr>
          <w:rFonts w:ascii="Times New Roman" w:hAnsi="Times New Roman"/>
          <w:i/>
        </w:rPr>
        <w:t xml:space="preserve">  </w:t>
      </w:r>
    </w:p>
    <w:p w14:paraId="5ECD758E" w14:textId="77777777" w:rsidR="00544191" w:rsidRPr="009F4C66" w:rsidRDefault="00544191" w:rsidP="00544191">
      <w:pPr>
        <w:pStyle w:val="Heading2"/>
        <w:tabs>
          <w:tab w:val="left" w:pos="720"/>
        </w:tabs>
        <w:spacing w:before="200"/>
        <w:rPr>
          <w:rFonts w:ascii="Times New Roman" w:hAnsi="Times New Roman" w:cs="Times New Roman"/>
          <w:i/>
        </w:rPr>
      </w:pPr>
      <w:bookmarkStart w:id="98" w:name="_Toc296951581"/>
      <w:bookmarkStart w:id="99" w:name="_Toc296425565"/>
      <w:bookmarkStart w:id="100" w:name="_Toc169160369"/>
      <w:r w:rsidRPr="009F4C66">
        <w:rPr>
          <w:rFonts w:ascii="Times New Roman" w:hAnsi="Times New Roman" w:cs="Times New Roman"/>
        </w:rPr>
        <w:t>Pieņēmumi un atkarības</w:t>
      </w:r>
      <w:bookmarkEnd w:id="98"/>
      <w:bookmarkEnd w:id="99"/>
      <w:bookmarkEnd w:id="100"/>
    </w:p>
    <w:p w14:paraId="5ECD758F" w14:textId="77777777" w:rsidR="007E3E19" w:rsidRPr="009F4C66" w:rsidRDefault="007E3E19" w:rsidP="007E3E19">
      <w:pPr>
        <w:pStyle w:val="Teksts"/>
        <w:rPr>
          <w:rFonts w:ascii="Times New Roman" w:hAnsi="Times New Roman"/>
          <w:lang w:val="lv-LV"/>
        </w:rPr>
      </w:pPr>
      <w:r w:rsidRPr="009F4C66">
        <w:rPr>
          <w:rFonts w:ascii="Times New Roman" w:hAnsi="Times New Roman"/>
          <w:lang w:val="lv-LV"/>
        </w:rPr>
        <w:t>Portāla EVK moduļa specifikācijas izstrādē iekļauti šādi pieņēmumi un atkarības:</w:t>
      </w:r>
    </w:p>
    <w:p w14:paraId="5ECD7590" w14:textId="77777777" w:rsidR="00757431" w:rsidRPr="009F4C66" w:rsidRDefault="00757431" w:rsidP="002C5596">
      <w:pPr>
        <w:pStyle w:val="Teksts"/>
        <w:numPr>
          <w:ilvl w:val="0"/>
          <w:numId w:val="77"/>
        </w:numPr>
        <w:spacing w:before="0"/>
        <w:rPr>
          <w:rFonts w:ascii="Times New Roman" w:hAnsi="Times New Roman"/>
          <w:lang w:val="lv-LV"/>
        </w:rPr>
      </w:pPr>
      <w:r w:rsidRPr="009F4C66">
        <w:rPr>
          <w:rFonts w:ascii="Times New Roman" w:hAnsi="Times New Roman"/>
          <w:lang w:val="lv-LV"/>
        </w:rPr>
        <w:t>Ministru kabineta noteikumi Nr.134 Rīgā 2014.gada 11.martā (prot. Nr.16 27.§) Noteikumi par vienoto veselības nozares elektronisko informācijas sistēmu;</w:t>
      </w:r>
    </w:p>
    <w:p w14:paraId="5ECD7591" w14:textId="77777777" w:rsidR="00544191" w:rsidRPr="009F4C66" w:rsidRDefault="007E3E19" w:rsidP="002C5596">
      <w:pPr>
        <w:pStyle w:val="Teksts"/>
        <w:numPr>
          <w:ilvl w:val="0"/>
          <w:numId w:val="77"/>
        </w:numPr>
        <w:spacing w:before="0"/>
        <w:rPr>
          <w:rFonts w:ascii="Times New Roman" w:hAnsi="Times New Roman"/>
          <w:lang w:val="lv-LV"/>
        </w:rPr>
      </w:pPr>
      <w:r w:rsidRPr="009F4C66">
        <w:rPr>
          <w:rFonts w:ascii="Times New Roman" w:hAnsi="Times New Roman"/>
          <w:lang w:val="lv-LV"/>
        </w:rPr>
        <w:t>E-veselībā iesaistīto citu moduļu PPS un citiem prasību dokumentiem (sk. sadaļu 2.3. Atsauces)</w:t>
      </w:r>
      <w:r w:rsidR="00757431" w:rsidRPr="009F4C66">
        <w:rPr>
          <w:rFonts w:ascii="Times New Roman" w:hAnsi="Times New Roman"/>
          <w:lang w:val="lv-LV"/>
        </w:rPr>
        <w:t>;</w:t>
      </w:r>
    </w:p>
    <w:p w14:paraId="5ECD7592" w14:textId="77777777" w:rsidR="007E3E19" w:rsidRPr="009F4C66" w:rsidRDefault="007E3E19" w:rsidP="002C5596">
      <w:pPr>
        <w:pStyle w:val="Teksts"/>
        <w:numPr>
          <w:ilvl w:val="0"/>
          <w:numId w:val="77"/>
        </w:numPr>
        <w:spacing w:before="0"/>
        <w:rPr>
          <w:rFonts w:ascii="Times New Roman" w:hAnsi="Times New Roman"/>
          <w:lang w:val="lv-LV"/>
        </w:rPr>
      </w:pPr>
      <w:r w:rsidRPr="009F4C66">
        <w:rPr>
          <w:rFonts w:ascii="Times New Roman" w:hAnsi="Times New Roman"/>
          <w:lang w:val="lv-LV"/>
        </w:rPr>
        <w:t>Elektroniskas Veselības Kartes Informācijas sistēmas programmatūras prasību specifikācijā [13].</w:t>
      </w:r>
    </w:p>
    <w:p w14:paraId="5ECD7593" w14:textId="77777777" w:rsidR="00544191" w:rsidRPr="009F4C66" w:rsidRDefault="00544191" w:rsidP="00544191">
      <w:pPr>
        <w:pStyle w:val="Heading2"/>
        <w:tabs>
          <w:tab w:val="left" w:pos="720"/>
        </w:tabs>
        <w:spacing w:before="200"/>
        <w:rPr>
          <w:rFonts w:ascii="Times New Roman" w:hAnsi="Times New Roman" w:cs="Times New Roman"/>
          <w:i/>
        </w:rPr>
      </w:pPr>
      <w:bookmarkStart w:id="101" w:name="_Toc296951582"/>
      <w:bookmarkStart w:id="102" w:name="_Toc296425566"/>
      <w:bookmarkStart w:id="103" w:name="_Toc169160370"/>
      <w:r w:rsidRPr="009F4C66">
        <w:rPr>
          <w:rFonts w:ascii="Times New Roman" w:hAnsi="Times New Roman" w:cs="Times New Roman"/>
        </w:rPr>
        <w:t>Darbības scenāriji</w:t>
      </w:r>
      <w:bookmarkEnd w:id="101"/>
      <w:bookmarkEnd w:id="102"/>
      <w:bookmarkEnd w:id="103"/>
    </w:p>
    <w:p w14:paraId="5ECD7594" w14:textId="77777777" w:rsidR="007E3E19" w:rsidRPr="009F4C66" w:rsidRDefault="007E3E19" w:rsidP="007E3E19">
      <w:pPr>
        <w:rPr>
          <w:rFonts w:ascii="Times New Roman" w:hAnsi="Times New Roman"/>
        </w:rPr>
      </w:pPr>
      <w:r w:rsidRPr="009F4C66">
        <w:rPr>
          <w:rFonts w:ascii="Times New Roman" w:hAnsi="Times New Roman"/>
        </w:rPr>
        <w:t>Portāla EVK moduļa darbības scenāriji:</w:t>
      </w:r>
    </w:p>
    <w:p w14:paraId="5ECD7595" w14:textId="77777777" w:rsidR="007E3E19" w:rsidRPr="009F4C66" w:rsidRDefault="007E3E19" w:rsidP="00E14652">
      <w:pPr>
        <w:pStyle w:val="ListBullet"/>
        <w:rPr>
          <w:rFonts w:ascii="Times New Roman" w:hAnsi="Times New Roman"/>
          <w:i/>
        </w:rPr>
      </w:pPr>
      <w:r w:rsidRPr="009F4C66">
        <w:rPr>
          <w:rFonts w:ascii="Times New Roman" w:hAnsi="Times New Roman"/>
        </w:rPr>
        <w:t>Inicializēt pacienta kartiņas izveidošanu EVK IS, kas identificētas pēc LV personas koda, Jaundzimušā identifikācijas, LV nedrošās pacienta identifikācijas vai Ārzemnieka identifikācijas;</w:t>
      </w:r>
    </w:p>
    <w:p w14:paraId="5ECD7596" w14:textId="77777777" w:rsidR="00544191" w:rsidRPr="009F4C66" w:rsidRDefault="007E3E19" w:rsidP="00E14652">
      <w:pPr>
        <w:pStyle w:val="ListBullet"/>
        <w:rPr>
          <w:rFonts w:ascii="Times New Roman" w:hAnsi="Times New Roman"/>
          <w:i/>
        </w:rPr>
      </w:pPr>
      <w:r w:rsidRPr="009F4C66">
        <w:rPr>
          <w:rFonts w:ascii="Times New Roman" w:hAnsi="Times New Roman"/>
        </w:rPr>
        <w:t>Iegūt pacienta kartiņas no EVK IS, kas identificētas pēc LV personas koda, Jaundzimušā identifikācijas, LV nedrošās pacienta identifikācijas vai Ārzemnieka identifikācijas;</w:t>
      </w:r>
    </w:p>
    <w:p w14:paraId="5ECD7597" w14:textId="77777777" w:rsidR="007E3E19" w:rsidRPr="009F4C66" w:rsidRDefault="007E3E19" w:rsidP="00E14652">
      <w:pPr>
        <w:pStyle w:val="ListBullet"/>
        <w:rPr>
          <w:rFonts w:ascii="Times New Roman" w:hAnsi="Times New Roman"/>
          <w:i/>
        </w:rPr>
      </w:pPr>
      <w:r w:rsidRPr="009F4C66">
        <w:rPr>
          <w:rFonts w:ascii="Times New Roman" w:hAnsi="Times New Roman"/>
        </w:rPr>
        <w:t>Pievienot un / vai apskatīt medicīniskos pamatdatus pacienta kartiņā;</w:t>
      </w:r>
    </w:p>
    <w:p w14:paraId="5ECD7598" w14:textId="77777777" w:rsidR="007E3E19" w:rsidRPr="009F4C66" w:rsidRDefault="007E3E19" w:rsidP="00E14652">
      <w:pPr>
        <w:pStyle w:val="ListBullet"/>
        <w:rPr>
          <w:rFonts w:ascii="Times New Roman" w:hAnsi="Times New Roman"/>
          <w:i/>
        </w:rPr>
      </w:pPr>
      <w:r w:rsidRPr="009F4C66">
        <w:rPr>
          <w:rFonts w:ascii="Times New Roman" w:hAnsi="Times New Roman"/>
        </w:rPr>
        <w:t>Pievienot un / vai apskatīt medicīniskos dokumentus pacienta kartiņā;</w:t>
      </w:r>
    </w:p>
    <w:p w14:paraId="5ECD7599" w14:textId="77777777" w:rsidR="007E3E19" w:rsidRPr="009F4C66" w:rsidRDefault="007E3E19" w:rsidP="00E14652">
      <w:pPr>
        <w:pStyle w:val="ListBullet"/>
        <w:rPr>
          <w:rFonts w:ascii="Times New Roman" w:hAnsi="Times New Roman"/>
          <w:i/>
        </w:rPr>
      </w:pPr>
      <w:r w:rsidRPr="009F4C66">
        <w:rPr>
          <w:rFonts w:ascii="Times New Roman" w:hAnsi="Times New Roman"/>
        </w:rPr>
        <w:t>Pievienot un / vai apskatīt vakcinācijas informāciju pacienta kartiņā, kā arī izveidot un nosūtīt SPKC vakcinācijas pārskatus.</w:t>
      </w:r>
    </w:p>
    <w:p w14:paraId="5ECD759A" w14:textId="77777777" w:rsidR="00571355" w:rsidRPr="009F4C66" w:rsidRDefault="00571355" w:rsidP="008A6B46">
      <w:pPr>
        <w:pStyle w:val="Heading1"/>
        <w:rPr>
          <w:rFonts w:ascii="Times New Roman" w:hAnsi="Times New Roman" w:cs="Times New Roman"/>
        </w:rPr>
      </w:pPr>
      <w:bookmarkStart w:id="104" w:name="_Toc169160371"/>
      <w:r w:rsidRPr="009F4C66">
        <w:rPr>
          <w:rFonts w:ascii="Times New Roman" w:hAnsi="Times New Roman" w:cs="Times New Roman"/>
        </w:rPr>
        <w:t>Konkrētas prasības</w:t>
      </w:r>
      <w:bookmarkEnd w:id="104"/>
    </w:p>
    <w:p w14:paraId="5ECD759B" w14:textId="77777777" w:rsidR="00FB620D" w:rsidRPr="009F4C66" w:rsidRDefault="00FB620D" w:rsidP="00FB620D">
      <w:pPr>
        <w:pStyle w:val="Heading2"/>
        <w:rPr>
          <w:rFonts w:ascii="Times New Roman" w:hAnsi="Times New Roman" w:cs="Times New Roman"/>
        </w:rPr>
      </w:pPr>
      <w:bookmarkStart w:id="105" w:name="_Toc169160372"/>
      <w:r w:rsidRPr="009F4C66">
        <w:rPr>
          <w:rFonts w:ascii="Times New Roman" w:hAnsi="Times New Roman" w:cs="Times New Roman"/>
        </w:rPr>
        <w:t>Ārējās saskarnes</w:t>
      </w:r>
      <w:bookmarkEnd w:id="105"/>
    </w:p>
    <w:p w14:paraId="5ECD759C" w14:textId="77777777" w:rsidR="00FB620D" w:rsidRPr="009F4C66" w:rsidRDefault="00FB620D" w:rsidP="00FB620D">
      <w:pPr>
        <w:rPr>
          <w:rFonts w:ascii="Times New Roman" w:hAnsi="Times New Roman"/>
        </w:rPr>
      </w:pPr>
      <w:r w:rsidRPr="009F4C66">
        <w:rPr>
          <w:rFonts w:ascii="Times New Roman" w:hAnsi="Times New Roman"/>
        </w:rPr>
        <w:t>Šajā dokumentā izmantotās saskarnes ir daļa no kopējā Portāla saskarņu sastāva, tāpēc pilnīgs ārējo saskarņu apraksts ir pieejams „Ārējās saskarnes” nodaļā Portāla PPS [21]</w:t>
      </w:r>
      <w:r w:rsidR="003A6200" w:rsidRPr="009F4C66">
        <w:rPr>
          <w:rFonts w:ascii="Times New Roman" w:hAnsi="Times New Roman"/>
        </w:rPr>
        <w:t>.</w:t>
      </w:r>
    </w:p>
    <w:p w14:paraId="5ECD759D" w14:textId="77777777" w:rsidR="007331FF" w:rsidRPr="009F4C66" w:rsidRDefault="007331FF" w:rsidP="00571355">
      <w:pPr>
        <w:pStyle w:val="Heading2"/>
        <w:rPr>
          <w:rFonts w:ascii="Times New Roman" w:hAnsi="Times New Roman" w:cs="Times New Roman"/>
        </w:rPr>
      </w:pPr>
      <w:bookmarkStart w:id="106" w:name="_Toc169160373"/>
      <w:r w:rsidRPr="009F4C66">
        <w:rPr>
          <w:rFonts w:ascii="Times New Roman" w:hAnsi="Times New Roman" w:cs="Times New Roman"/>
        </w:rPr>
        <w:t>Funkciju diagramma</w:t>
      </w:r>
      <w:r w:rsidR="00047DA1" w:rsidRPr="009F4C66">
        <w:rPr>
          <w:rFonts w:ascii="Times New Roman" w:hAnsi="Times New Roman" w:cs="Times New Roman"/>
        </w:rPr>
        <w:t>s</w:t>
      </w:r>
      <w:bookmarkEnd w:id="82"/>
      <w:bookmarkEnd w:id="83"/>
      <w:bookmarkEnd w:id="106"/>
    </w:p>
    <w:p w14:paraId="5ECD759E" w14:textId="77777777" w:rsidR="00047DA1" w:rsidRPr="009F4C66" w:rsidRDefault="00047DA1" w:rsidP="00047DA1">
      <w:pPr>
        <w:rPr>
          <w:rFonts w:ascii="Times New Roman" w:hAnsi="Times New Roman"/>
        </w:rPr>
      </w:pPr>
      <w:r w:rsidRPr="009F4C66">
        <w:rPr>
          <w:rFonts w:ascii="Times New Roman" w:hAnsi="Times New Roman"/>
        </w:rPr>
        <w:t>Diagrammā attēlotais lietotājs „</w:t>
      </w:r>
      <w:r w:rsidR="008B2B00" w:rsidRPr="009F4C66">
        <w:rPr>
          <w:rFonts w:ascii="Times New Roman" w:hAnsi="Times New Roman"/>
        </w:rPr>
        <w:t xml:space="preserve">Vakcinācijas </w:t>
      </w:r>
      <w:r w:rsidRPr="009F4C66">
        <w:rPr>
          <w:rFonts w:ascii="Times New Roman" w:hAnsi="Times New Roman"/>
        </w:rPr>
        <w:t>Iestāde” pārstāv lietotāju</w:t>
      </w:r>
      <w:r w:rsidR="00E1154A" w:rsidRPr="009F4C66">
        <w:rPr>
          <w:rFonts w:ascii="Times New Roman" w:hAnsi="Times New Roman"/>
        </w:rPr>
        <w:t>,</w:t>
      </w:r>
      <w:r w:rsidRPr="009F4C66">
        <w:rPr>
          <w:rFonts w:ascii="Times New Roman" w:hAnsi="Times New Roman"/>
        </w:rPr>
        <w:t xml:space="preserve"> kurš izmanto ārstniecības iestādes darba vietu.</w:t>
      </w:r>
    </w:p>
    <w:p w14:paraId="5ECD759F" w14:textId="77777777" w:rsidR="00047DA1" w:rsidRPr="009F4C66" w:rsidRDefault="00047DA1" w:rsidP="00047DA1">
      <w:pPr>
        <w:rPr>
          <w:rFonts w:ascii="Times New Roman" w:hAnsi="Times New Roman"/>
        </w:rPr>
      </w:pPr>
      <w:r w:rsidRPr="009F4C66">
        <w:rPr>
          <w:rFonts w:ascii="Times New Roman" w:hAnsi="Times New Roman"/>
        </w:rPr>
        <w:t>Diagrammā attēlotais lietotājs „Ārsts” pārstāv lietotāju</w:t>
      </w:r>
      <w:r w:rsidR="0027005E" w:rsidRPr="009F4C66">
        <w:rPr>
          <w:rFonts w:ascii="Times New Roman" w:hAnsi="Times New Roman"/>
        </w:rPr>
        <w:t>,</w:t>
      </w:r>
      <w:r w:rsidRPr="009F4C66">
        <w:rPr>
          <w:rFonts w:ascii="Times New Roman" w:hAnsi="Times New Roman"/>
        </w:rPr>
        <w:t xml:space="preserve"> kurš izmanto ārstniecības personas darba vietu.</w:t>
      </w:r>
    </w:p>
    <w:p w14:paraId="5ECD75A0" w14:textId="77777777" w:rsidR="008B2B00" w:rsidRPr="009F4C66" w:rsidRDefault="008B2B00" w:rsidP="008B2B00">
      <w:pPr>
        <w:rPr>
          <w:rFonts w:ascii="Times New Roman" w:hAnsi="Times New Roman"/>
        </w:rPr>
      </w:pPr>
      <w:r w:rsidRPr="009F4C66">
        <w:rPr>
          <w:rFonts w:ascii="Times New Roman" w:hAnsi="Times New Roman"/>
        </w:rPr>
        <w:lastRenderedPageBreak/>
        <w:t>Diagrammā attēlotais lietotājs „Izmeklētājs” pārstāv lietotāju</w:t>
      </w:r>
      <w:r w:rsidR="0027005E" w:rsidRPr="009F4C66">
        <w:rPr>
          <w:rFonts w:ascii="Times New Roman" w:hAnsi="Times New Roman"/>
        </w:rPr>
        <w:t>,</w:t>
      </w:r>
      <w:r w:rsidRPr="009F4C66">
        <w:rPr>
          <w:rFonts w:ascii="Times New Roman" w:hAnsi="Times New Roman"/>
        </w:rPr>
        <w:t xml:space="preserve"> kurš izmanto pārraudzības iestādes darba vietu. Šo darba vietu ir paredzēts izmantot arī Latvijas Infektoloģijas Centra (LIC) epidemiologiem.</w:t>
      </w:r>
    </w:p>
    <w:p w14:paraId="5ECD75A1" w14:textId="77777777" w:rsidR="00047DA1" w:rsidRPr="009F4C66" w:rsidRDefault="00047DA1" w:rsidP="00047DA1">
      <w:pPr>
        <w:rPr>
          <w:rFonts w:ascii="Times New Roman" w:hAnsi="Times New Roman"/>
        </w:rPr>
      </w:pPr>
      <w:r w:rsidRPr="009F4C66">
        <w:rPr>
          <w:rFonts w:ascii="Times New Roman" w:hAnsi="Times New Roman"/>
        </w:rPr>
        <w:t>Pārējiem diagrammā attēlotajiem lietotājiem nosaukums sakrīt ar darba vietas nosaukumu.</w:t>
      </w:r>
    </w:p>
    <w:p w14:paraId="5ECD75A2" w14:textId="77777777" w:rsidR="00B93F12" w:rsidRPr="009F4C66" w:rsidRDefault="00B93F12" w:rsidP="00571355">
      <w:pPr>
        <w:pStyle w:val="Heading3"/>
        <w:rPr>
          <w:rFonts w:ascii="Times New Roman" w:hAnsi="Times New Roman" w:cs="Times New Roman"/>
        </w:rPr>
      </w:pPr>
      <w:bookmarkStart w:id="107" w:name="_Toc421651156"/>
      <w:bookmarkStart w:id="108" w:name="_Ref432668332"/>
      <w:bookmarkStart w:id="109" w:name="_Toc169160374"/>
      <w:r w:rsidRPr="009F4C66">
        <w:rPr>
          <w:rFonts w:ascii="Times New Roman" w:hAnsi="Times New Roman" w:cs="Times New Roman"/>
        </w:rPr>
        <w:t>Pacienta kartes funkcijas</w:t>
      </w:r>
      <w:bookmarkEnd w:id="107"/>
      <w:bookmarkEnd w:id="108"/>
      <w:bookmarkEnd w:id="109"/>
    </w:p>
    <w:p w14:paraId="5ECD75A4" w14:textId="255A35F4" w:rsidR="007331FF" w:rsidRPr="009F4C66" w:rsidRDefault="00EC2BE6" w:rsidP="007331FF">
      <w:pPr>
        <w:pStyle w:val="BodyText"/>
        <w:keepNext/>
        <w:rPr>
          <w:rFonts w:ascii="Times New Roman" w:hAnsi="Times New Roman"/>
        </w:rPr>
      </w:pPr>
      <w:r w:rsidRPr="009F4C66">
        <w:rPr>
          <w:rFonts w:ascii="Times New Roman" w:hAnsi="Times New Roman"/>
          <w:noProof/>
        </w:rPr>
        <w:drawing>
          <wp:inline distT="0" distB="0" distL="0" distR="0" wp14:anchorId="10D48FE9" wp14:editId="1C9D3354">
            <wp:extent cx="5760085" cy="4368800"/>
            <wp:effectExtent l="0" t="0" r="0" b="0"/>
            <wp:docPr id="1" name="Picture 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pic:nvPicPr>
                  <pic:blipFill>
                    <a:blip r:embed="rId16"/>
                    <a:stretch>
                      <a:fillRect/>
                    </a:stretch>
                  </pic:blipFill>
                  <pic:spPr>
                    <a:xfrm>
                      <a:off x="0" y="0"/>
                      <a:ext cx="5760085" cy="4368800"/>
                    </a:xfrm>
                    <a:prstGeom prst="rect">
                      <a:avLst/>
                    </a:prstGeom>
                  </pic:spPr>
                </pic:pic>
              </a:graphicData>
            </a:graphic>
          </wp:inline>
        </w:drawing>
      </w:r>
    </w:p>
    <w:bookmarkStart w:id="110" w:name="_Toc424765071"/>
    <w:bookmarkStart w:id="111" w:name="OLE_LINK1"/>
    <w:p w14:paraId="5ECD75A6" w14:textId="4207D6B2" w:rsidR="007331FF" w:rsidRPr="009F4C66" w:rsidRDefault="00DB2FA1" w:rsidP="00E14652">
      <w:pPr>
        <w:pStyle w:val="Attlanosaukums"/>
        <w:rPr>
          <w:rFonts w:ascii="Times New Roman" w:hAnsi="Times New Roman"/>
        </w:rPr>
      </w:pPr>
      <w:r w:rsidRPr="009F4C66">
        <w:rPr>
          <w:rFonts w:ascii="Times New Roman" w:hAnsi="Times New Roman"/>
        </w:rPr>
        <w:fldChar w:fldCharType="begin"/>
      </w:r>
      <w:r w:rsidR="009F03E2" w:rsidRPr="009F4C66">
        <w:rPr>
          <w:rFonts w:ascii="Times New Roman" w:hAnsi="Times New Roman"/>
        </w:rPr>
        <w:instrText xml:space="preserve"> SEQ attēls \* ARABIC </w:instrText>
      </w:r>
      <w:r w:rsidRPr="009F4C66">
        <w:rPr>
          <w:rFonts w:ascii="Times New Roman" w:hAnsi="Times New Roman"/>
        </w:rPr>
        <w:fldChar w:fldCharType="separate"/>
      </w:r>
      <w:bookmarkStart w:id="112" w:name="_Toc169160543"/>
      <w:r w:rsidR="003329EB">
        <w:rPr>
          <w:rFonts w:ascii="Times New Roman" w:hAnsi="Times New Roman"/>
          <w:noProof/>
        </w:rPr>
        <w:t>1</w:t>
      </w:r>
      <w:r w:rsidRPr="009F4C66">
        <w:rPr>
          <w:rFonts w:ascii="Times New Roman" w:hAnsi="Times New Roman"/>
        </w:rPr>
        <w:fldChar w:fldCharType="end"/>
      </w:r>
      <w:r w:rsidR="007331FF" w:rsidRPr="009F4C66">
        <w:rPr>
          <w:rFonts w:ascii="Times New Roman" w:hAnsi="Times New Roman"/>
        </w:rPr>
        <w:t>.</w:t>
      </w:r>
      <w:r w:rsidR="009F03E2" w:rsidRPr="009F4C66">
        <w:rPr>
          <w:rFonts w:ascii="Times New Roman" w:hAnsi="Times New Roman"/>
        </w:rPr>
        <w:t> </w:t>
      </w:r>
      <w:r w:rsidR="007331FF" w:rsidRPr="009F4C66">
        <w:rPr>
          <w:rFonts w:ascii="Times New Roman" w:hAnsi="Times New Roman"/>
        </w:rPr>
        <w:t xml:space="preserve"> attēls. </w:t>
      </w:r>
      <w:r w:rsidR="00047DA1" w:rsidRPr="009F4C66">
        <w:rPr>
          <w:rFonts w:ascii="Times New Roman" w:hAnsi="Times New Roman"/>
        </w:rPr>
        <w:t>Pacienta kartes</w:t>
      </w:r>
      <w:r w:rsidR="007331FF" w:rsidRPr="009F4C66">
        <w:rPr>
          <w:rFonts w:ascii="Times New Roman" w:hAnsi="Times New Roman"/>
        </w:rPr>
        <w:t xml:space="preserve"> funkciju diagramma</w:t>
      </w:r>
      <w:bookmarkEnd w:id="110"/>
      <w:bookmarkEnd w:id="112"/>
    </w:p>
    <w:bookmarkEnd w:id="111"/>
    <w:p w14:paraId="5ECD75A7" w14:textId="77777777" w:rsidR="007331FF" w:rsidRPr="009F4C66" w:rsidRDefault="007331FF" w:rsidP="007331FF">
      <w:pPr>
        <w:rPr>
          <w:rFonts w:ascii="Times New Roman" w:hAnsi="Times New Roman"/>
        </w:rPr>
      </w:pPr>
    </w:p>
    <w:p w14:paraId="5ECD75A8" w14:textId="77777777" w:rsidR="00047DA1" w:rsidRPr="009F4C66" w:rsidRDefault="00047DA1" w:rsidP="00571355">
      <w:pPr>
        <w:pStyle w:val="Heading3"/>
        <w:rPr>
          <w:rFonts w:ascii="Times New Roman" w:hAnsi="Times New Roman" w:cs="Times New Roman"/>
        </w:rPr>
      </w:pPr>
      <w:bookmarkStart w:id="113" w:name="_Toc421651157"/>
      <w:bookmarkStart w:id="114" w:name="_Toc169160375"/>
      <w:r w:rsidRPr="009F4C66">
        <w:rPr>
          <w:rFonts w:ascii="Times New Roman" w:hAnsi="Times New Roman" w:cs="Times New Roman"/>
        </w:rPr>
        <w:lastRenderedPageBreak/>
        <w:t>Medicīnas pamatdatu funkcijas</w:t>
      </w:r>
      <w:bookmarkEnd w:id="113"/>
      <w:bookmarkEnd w:id="114"/>
    </w:p>
    <w:p w14:paraId="5ECD75AA" w14:textId="77777777" w:rsidR="00047DA1" w:rsidRPr="009F4C66" w:rsidRDefault="004D6062" w:rsidP="004D6062">
      <w:pPr>
        <w:pStyle w:val="BodyText"/>
        <w:keepNext/>
        <w:jc w:val="center"/>
        <w:rPr>
          <w:rFonts w:ascii="Times New Roman" w:hAnsi="Times New Roman"/>
        </w:rPr>
      </w:pPr>
      <w:r w:rsidRPr="009F4C66">
        <w:rPr>
          <w:rFonts w:ascii="Times New Roman" w:hAnsi="Times New Roman"/>
        </w:rPr>
        <w:object w:dxaOrig="9667" w:dyaOrig="10826" w14:anchorId="5ECDA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05.5pt" o:ole="">
            <v:imagedata r:id="rId17" o:title="" croptop="13043f" cropleft="21139f"/>
          </v:shape>
          <o:OLEObject Type="Embed" ProgID="Visio.Drawing.11" ShapeID="_x0000_i1025" DrawAspect="Content" ObjectID="_1787408127" r:id="rId18"/>
        </w:object>
      </w:r>
    </w:p>
    <w:bookmarkStart w:id="115" w:name="_Toc424765072"/>
    <w:p w14:paraId="5ECD75AC" w14:textId="24DB844C" w:rsidR="00047DA1" w:rsidRPr="009F4C66" w:rsidRDefault="00DB2FA1" w:rsidP="00E14652">
      <w:pPr>
        <w:pStyle w:val="Attlanosaukums"/>
        <w:rPr>
          <w:rFonts w:ascii="Times New Roman" w:hAnsi="Times New Roman"/>
        </w:rPr>
      </w:pPr>
      <w:r w:rsidRPr="009F4C66">
        <w:rPr>
          <w:rFonts w:ascii="Times New Roman" w:hAnsi="Times New Roman"/>
        </w:rPr>
        <w:fldChar w:fldCharType="begin"/>
      </w:r>
      <w:r w:rsidR="009F03E2" w:rsidRPr="009F4C66">
        <w:rPr>
          <w:rFonts w:ascii="Times New Roman" w:hAnsi="Times New Roman"/>
        </w:rPr>
        <w:instrText xml:space="preserve"> SEQ attēls \* ARABIC </w:instrText>
      </w:r>
      <w:r w:rsidRPr="009F4C66">
        <w:rPr>
          <w:rFonts w:ascii="Times New Roman" w:hAnsi="Times New Roman"/>
        </w:rPr>
        <w:fldChar w:fldCharType="separate"/>
      </w:r>
      <w:bookmarkStart w:id="116" w:name="_Toc169160544"/>
      <w:r w:rsidR="003329EB">
        <w:rPr>
          <w:rFonts w:ascii="Times New Roman" w:hAnsi="Times New Roman"/>
          <w:noProof/>
        </w:rPr>
        <w:t>2</w:t>
      </w:r>
      <w:r w:rsidRPr="009F4C66">
        <w:rPr>
          <w:rFonts w:ascii="Times New Roman" w:hAnsi="Times New Roman"/>
        </w:rPr>
        <w:fldChar w:fldCharType="end"/>
      </w:r>
      <w:r w:rsidR="00047DA1" w:rsidRPr="009F4C66">
        <w:rPr>
          <w:rFonts w:ascii="Times New Roman" w:hAnsi="Times New Roman"/>
        </w:rPr>
        <w:t>.</w:t>
      </w:r>
      <w:r w:rsidR="007C0BCB" w:rsidRPr="009F4C66">
        <w:rPr>
          <w:rFonts w:ascii="Times New Roman" w:hAnsi="Times New Roman"/>
        </w:rPr>
        <w:t> </w:t>
      </w:r>
      <w:r w:rsidR="00047DA1" w:rsidRPr="009F4C66">
        <w:rPr>
          <w:rFonts w:ascii="Times New Roman" w:hAnsi="Times New Roman"/>
        </w:rPr>
        <w:t xml:space="preserve">attēls. </w:t>
      </w:r>
      <w:r w:rsidR="00054B7C" w:rsidRPr="009F4C66">
        <w:rPr>
          <w:rFonts w:ascii="Times New Roman" w:hAnsi="Times New Roman"/>
        </w:rPr>
        <w:t>Medicīnas pamatdatu</w:t>
      </w:r>
      <w:r w:rsidR="00047DA1" w:rsidRPr="009F4C66">
        <w:rPr>
          <w:rFonts w:ascii="Times New Roman" w:hAnsi="Times New Roman"/>
        </w:rPr>
        <w:t xml:space="preserve"> funkciju diagramma</w:t>
      </w:r>
      <w:bookmarkEnd w:id="115"/>
      <w:bookmarkEnd w:id="116"/>
    </w:p>
    <w:p w14:paraId="5ECD75AD" w14:textId="77777777" w:rsidR="004D6062" w:rsidRPr="009F4C66" w:rsidRDefault="004D6062" w:rsidP="00571355">
      <w:pPr>
        <w:pStyle w:val="Heading3"/>
        <w:rPr>
          <w:rFonts w:ascii="Times New Roman" w:hAnsi="Times New Roman" w:cs="Times New Roman"/>
        </w:rPr>
      </w:pPr>
      <w:bookmarkStart w:id="117" w:name="_Toc421651158"/>
      <w:bookmarkStart w:id="118" w:name="_Toc169160376"/>
      <w:r w:rsidRPr="009F4C66">
        <w:rPr>
          <w:rFonts w:ascii="Times New Roman" w:hAnsi="Times New Roman" w:cs="Times New Roman"/>
        </w:rPr>
        <w:lastRenderedPageBreak/>
        <w:t>Medicīnisko dokumentu funkcijas</w:t>
      </w:r>
      <w:bookmarkEnd w:id="117"/>
      <w:bookmarkEnd w:id="118"/>
    </w:p>
    <w:p w14:paraId="5ECD75AE" w14:textId="77777777" w:rsidR="004D6062" w:rsidRPr="009F4C66" w:rsidRDefault="006B1568" w:rsidP="004D6062">
      <w:pPr>
        <w:pStyle w:val="BodyText"/>
        <w:keepNext/>
        <w:jc w:val="center"/>
        <w:rPr>
          <w:rFonts w:ascii="Times New Roman" w:hAnsi="Times New Roman"/>
        </w:rPr>
      </w:pPr>
      <w:r w:rsidRPr="009F4C66">
        <w:rPr>
          <w:rFonts w:ascii="Times New Roman" w:hAnsi="Times New Roman"/>
        </w:rPr>
        <w:object w:dxaOrig="12452" w:dyaOrig="11307" w14:anchorId="5ECDABDE">
          <v:shape id="_x0000_i1026" type="#_x0000_t75" style="width:436.5pt;height:375pt" o:ole="">
            <v:imagedata r:id="rId19" o:title="" croptop="18073f" cropleft="14920f"/>
          </v:shape>
          <o:OLEObject Type="Embed" ProgID="Visio.Drawing.11" ShapeID="_x0000_i1026" DrawAspect="Content" ObjectID="_1787408128" r:id="rId20"/>
        </w:object>
      </w:r>
    </w:p>
    <w:bookmarkStart w:id="119" w:name="_Toc424765073"/>
    <w:p w14:paraId="5ECD75B0" w14:textId="366A1AFF" w:rsidR="004D6062" w:rsidRPr="009F4C66" w:rsidRDefault="00DB2FA1" w:rsidP="00E14652">
      <w:pPr>
        <w:pStyle w:val="Attlanosaukums"/>
        <w:rPr>
          <w:rFonts w:ascii="Times New Roman" w:hAnsi="Times New Roman"/>
        </w:rPr>
      </w:pPr>
      <w:r w:rsidRPr="009F4C66">
        <w:rPr>
          <w:rFonts w:ascii="Times New Roman" w:hAnsi="Times New Roman"/>
        </w:rPr>
        <w:fldChar w:fldCharType="begin"/>
      </w:r>
      <w:r w:rsidR="009F03E2" w:rsidRPr="009F4C66">
        <w:rPr>
          <w:rFonts w:ascii="Times New Roman" w:hAnsi="Times New Roman"/>
        </w:rPr>
        <w:instrText xml:space="preserve"> SEQ attēls \* ARABIC </w:instrText>
      </w:r>
      <w:r w:rsidRPr="009F4C66">
        <w:rPr>
          <w:rFonts w:ascii="Times New Roman" w:hAnsi="Times New Roman"/>
        </w:rPr>
        <w:fldChar w:fldCharType="separate"/>
      </w:r>
      <w:bookmarkStart w:id="120" w:name="_Toc169160545"/>
      <w:r w:rsidR="003329EB">
        <w:rPr>
          <w:rFonts w:ascii="Times New Roman" w:hAnsi="Times New Roman"/>
          <w:noProof/>
        </w:rPr>
        <w:t>3</w:t>
      </w:r>
      <w:r w:rsidRPr="009F4C66">
        <w:rPr>
          <w:rFonts w:ascii="Times New Roman" w:hAnsi="Times New Roman"/>
        </w:rPr>
        <w:fldChar w:fldCharType="end"/>
      </w:r>
      <w:r w:rsidR="004D6062" w:rsidRPr="009F4C66">
        <w:rPr>
          <w:rFonts w:ascii="Times New Roman" w:hAnsi="Times New Roman"/>
        </w:rPr>
        <w:t>.</w:t>
      </w:r>
      <w:r w:rsidR="009F03E2" w:rsidRPr="009F4C66">
        <w:rPr>
          <w:rFonts w:ascii="Times New Roman" w:hAnsi="Times New Roman"/>
        </w:rPr>
        <w:t> </w:t>
      </w:r>
      <w:r w:rsidR="004D6062" w:rsidRPr="009F4C66">
        <w:rPr>
          <w:rFonts w:ascii="Times New Roman" w:hAnsi="Times New Roman"/>
        </w:rPr>
        <w:t xml:space="preserve"> attēls. Medic</w:t>
      </w:r>
      <w:r w:rsidR="00C04B64" w:rsidRPr="009F4C66">
        <w:rPr>
          <w:rFonts w:ascii="Times New Roman" w:hAnsi="Times New Roman"/>
        </w:rPr>
        <w:t>īnisko dokumentu</w:t>
      </w:r>
      <w:r w:rsidR="004D6062" w:rsidRPr="009F4C66">
        <w:rPr>
          <w:rFonts w:ascii="Times New Roman" w:hAnsi="Times New Roman"/>
        </w:rPr>
        <w:t xml:space="preserve"> funkciju diagramma</w:t>
      </w:r>
      <w:bookmarkEnd w:id="119"/>
      <w:bookmarkEnd w:id="120"/>
    </w:p>
    <w:p w14:paraId="5ECD75C0" w14:textId="77777777" w:rsidR="005C0486" w:rsidRPr="009F4C66" w:rsidRDefault="005C0486" w:rsidP="005C0486">
      <w:pPr>
        <w:pStyle w:val="Heading3"/>
        <w:keepLines w:val="0"/>
        <w:tabs>
          <w:tab w:val="num" w:pos="720"/>
        </w:tabs>
        <w:spacing w:before="240" w:after="60"/>
        <w:ind w:left="720" w:hanging="720"/>
        <w:jc w:val="left"/>
        <w:rPr>
          <w:rFonts w:ascii="Times New Roman" w:hAnsi="Times New Roman" w:cs="Times New Roman"/>
          <w:iCs/>
        </w:rPr>
      </w:pPr>
      <w:bookmarkStart w:id="121" w:name="_Loģiskais_datu_modelis"/>
      <w:bookmarkStart w:id="122" w:name="_Ref434916609"/>
      <w:bookmarkStart w:id="123" w:name="_Toc434916677"/>
      <w:bookmarkStart w:id="124" w:name="_Toc169160377"/>
      <w:bookmarkStart w:id="125" w:name="_Toc292351594"/>
      <w:bookmarkStart w:id="126" w:name="_Ref419213167"/>
      <w:bookmarkStart w:id="127" w:name="_Ref419213173"/>
      <w:bookmarkStart w:id="128" w:name="_Toc421651164"/>
      <w:bookmarkStart w:id="129" w:name="_Ref432668277"/>
      <w:bookmarkStart w:id="130" w:name="_Ref432668297"/>
      <w:bookmarkStart w:id="131" w:name="_Ref432668306"/>
      <w:bookmarkStart w:id="132" w:name="_Ref434842644"/>
      <w:bookmarkStart w:id="133" w:name="_Ref434842653"/>
      <w:bookmarkEnd w:id="121"/>
      <w:r w:rsidRPr="009F4C66">
        <w:rPr>
          <w:rFonts w:ascii="Times New Roman" w:hAnsi="Times New Roman" w:cs="Times New Roman"/>
          <w:iCs/>
        </w:rPr>
        <w:t>Skrīninga konfigurēšanas funkcijas</w:t>
      </w:r>
      <w:bookmarkEnd w:id="122"/>
      <w:bookmarkEnd w:id="123"/>
      <w:bookmarkEnd w:id="124"/>
    </w:p>
    <w:p w14:paraId="5ECD75C1" w14:textId="77777777" w:rsidR="005C0486" w:rsidRPr="009F4C66" w:rsidRDefault="005C0486" w:rsidP="005C0486">
      <w:pPr>
        <w:pStyle w:val="BodyText"/>
        <w:jc w:val="center"/>
        <w:rPr>
          <w:rFonts w:ascii="Times New Roman" w:hAnsi="Times New Roman"/>
          <w:sz w:val="20"/>
          <w:szCs w:val="20"/>
        </w:rPr>
      </w:pPr>
      <w:r w:rsidRPr="009F4C66">
        <w:rPr>
          <w:rFonts w:ascii="Times New Roman" w:hAnsi="Times New Roman"/>
          <w:sz w:val="20"/>
          <w:szCs w:val="20"/>
        </w:rPr>
        <w:object w:dxaOrig="4890" w:dyaOrig="4230" w14:anchorId="5ECDABE3">
          <v:shape id="_x0000_i1027" type="#_x0000_t75" style="width:248pt;height:210.5pt" o:ole="">
            <v:imagedata r:id="rId21" o:title=""/>
          </v:shape>
          <o:OLEObject Type="Embed" ProgID="Visio.Drawing.15" ShapeID="_x0000_i1027" DrawAspect="Content" ObjectID="_1787408129" r:id="rId22"/>
        </w:object>
      </w:r>
    </w:p>
    <w:p w14:paraId="5ECD75C2" w14:textId="495E4EFD" w:rsidR="005C0486" w:rsidRPr="009F4C66" w:rsidRDefault="00DB2FA1" w:rsidP="005C0486">
      <w:pPr>
        <w:pStyle w:val="Attlanosaukums"/>
        <w:rPr>
          <w:rFonts w:ascii="Times New Roman" w:hAnsi="Times New Roman"/>
        </w:rPr>
      </w:pPr>
      <w:r w:rsidRPr="009F4C66">
        <w:rPr>
          <w:rFonts w:ascii="Times New Roman" w:hAnsi="Times New Roman"/>
        </w:rPr>
        <w:fldChar w:fldCharType="begin"/>
      </w:r>
      <w:r w:rsidR="00497C7F" w:rsidRPr="009F4C66">
        <w:rPr>
          <w:rFonts w:ascii="Times New Roman" w:hAnsi="Times New Roman"/>
        </w:rPr>
        <w:instrText xml:space="preserve"> SEQ attēls \* ARABIC </w:instrText>
      </w:r>
      <w:r w:rsidRPr="009F4C66">
        <w:rPr>
          <w:rFonts w:ascii="Times New Roman" w:hAnsi="Times New Roman"/>
        </w:rPr>
        <w:fldChar w:fldCharType="separate"/>
      </w:r>
      <w:bookmarkStart w:id="134" w:name="_Toc434916726"/>
      <w:bookmarkStart w:id="135" w:name="_Toc169160546"/>
      <w:r w:rsidR="003329EB">
        <w:rPr>
          <w:rFonts w:ascii="Times New Roman" w:hAnsi="Times New Roman"/>
          <w:noProof/>
        </w:rPr>
        <w:t>4</w:t>
      </w:r>
      <w:r w:rsidRPr="009F4C66">
        <w:rPr>
          <w:rFonts w:ascii="Times New Roman" w:hAnsi="Times New Roman"/>
          <w:noProof/>
        </w:rPr>
        <w:fldChar w:fldCharType="end"/>
      </w:r>
      <w:r w:rsidR="005C0486" w:rsidRPr="009F4C66">
        <w:rPr>
          <w:rFonts w:ascii="Times New Roman" w:hAnsi="Times New Roman"/>
        </w:rPr>
        <w:t>.  attēls. Skrīninga konfigurēšanas funkciju diagramma</w:t>
      </w:r>
      <w:bookmarkEnd w:id="134"/>
      <w:bookmarkEnd w:id="135"/>
    </w:p>
    <w:p w14:paraId="5ECD75C3" w14:textId="77777777" w:rsidR="00FC66B1" w:rsidRPr="009F4C66" w:rsidRDefault="00FC66B1" w:rsidP="00571355">
      <w:pPr>
        <w:pStyle w:val="Heading2"/>
        <w:rPr>
          <w:rFonts w:ascii="Times New Roman" w:hAnsi="Times New Roman" w:cs="Times New Roman"/>
        </w:rPr>
      </w:pPr>
      <w:bookmarkStart w:id="136" w:name="_Toc169160378"/>
      <w:r w:rsidRPr="009F4C66">
        <w:rPr>
          <w:rFonts w:ascii="Times New Roman" w:hAnsi="Times New Roman" w:cs="Times New Roman"/>
        </w:rPr>
        <w:lastRenderedPageBreak/>
        <w:t>Loģiskais datu modelis</w:t>
      </w:r>
      <w:bookmarkEnd w:id="125"/>
      <w:bookmarkEnd w:id="126"/>
      <w:bookmarkEnd w:id="127"/>
      <w:bookmarkEnd w:id="128"/>
      <w:bookmarkEnd w:id="129"/>
      <w:bookmarkEnd w:id="130"/>
      <w:bookmarkEnd w:id="131"/>
      <w:bookmarkEnd w:id="132"/>
      <w:bookmarkEnd w:id="133"/>
      <w:bookmarkEnd w:id="136"/>
    </w:p>
    <w:p w14:paraId="5ECD75C4" w14:textId="77777777" w:rsidR="00FC66B1" w:rsidRPr="009F4C66" w:rsidRDefault="0084777F" w:rsidP="001C1F4B">
      <w:pPr>
        <w:pStyle w:val="BodyText"/>
        <w:rPr>
          <w:rFonts w:ascii="Times New Roman" w:hAnsi="Times New Roman"/>
        </w:rPr>
      </w:pPr>
      <w:r w:rsidRPr="009F4C66">
        <w:rPr>
          <w:rFonts w:ascii="Times New Roman" w:hAnsi="Times New Roman"/>
        </w:rPr>
        <w:t xml:space="preserve">Portālā netiks uzturēts datu modelis, visi dati tiks </w:t>
      </w:r>
      <w:r w:rsidR="008868A2" w:rsidRPr="009F4C66">
        <w:rPr>
          <w:rFonts w:ascii="Times New Roman" w:hAnsi="Times New Roman"/>
        </w:rPr>
        <w:t>uzkrāti</w:t>
      </w:r>
      <w:r w:rsidRPr="009F4C66">
        <w:rPr>
          <w:rFonts w:ascii="Times New Roman" w:hAnsi="Times New Roman"/>
        </w:rPr>
        <w:t xml:space="preserve"> EVK IS</w:t>
      </w:r>
      <w:r w:rsidR="005F0C96" w:rsidRPr="009F4C66">
        <w:rPr>
          <w:rFonts w:ascii="Times New Roman" w:hAnsi="Times New Roman"/>
        </w:rPr>
        <w:t xml:space="preserve"> un VR</w:t>
      </w:r>
      <w:r w:rsidRPr="009F4C66">
        <w:rPr>
          <w:rFonts w:ascii="Times New Roman" w:hAnsi="Times New Roman"/>
        </w:rPr>
        <w:t>. Loģisko datu modeļi ir apskatāmi:</w:t>
      </w:r>
    </w:p>
    <w:p w14:paraId="5ECD75C5" w14:textId="77777777" w:rsidR="0084777F" w:rsidRPr="009F4C66" w:rsidRDefault="004A4AEB" w:rsidP="002C5596">
      <w:pPr>
        <w:pStyle w:val="BodyText"/>
        <w:numPr>
          <w:ilvl w:val="0"/>
          <w:numId w:val="66"/>
        </w:numPr>
        <w:rPr>
          <w:rFonts w:ascii="Times New Roman" w:hAnsi="Times New Roman"/>
        </w:rPr>
      </w:pPr>
      <w:r w:rsidRPr="009F4C66">
        <w:rPr>
          <w:rFonts w:ascii="Times New Roman" w:hAnsi="Times New Roman"/>
        </w:rPr>
        <w:t>VEC.EVK.PPS.CR1.2.2</w:t>
      </w:r>
      <w:r w:rsidR="008868A2" w:rsidRPr="009F4C66">
        <w:rPr>
          <w:rFonts w:ascii="Times New Roman" w:hAnsi="Times New Roman"/>
        </w:rPr>
        <w:t>. dokumentā [13] – 4.6. nodaļā;</w:t>
      </w:r>
    </w:p>
    <w:p w14:paraId="5ECD75C6" w14:textId="77777777" w:rsidR="008868A2" w:rsidRPr="009F4C66" w:rsidRDefault="00172E11" w:rsidP="002C5596">
      <w:pPr>
        <w:pStyle w:val="BodyText"/>
        <w:numPr>
          <w:ilvl w:val="0"/>
          <w:numId w:val="66"/>
        </w:numPr>
        <w:rPr>
          <w:rFonts w:ascii="Times New Roman" w:hAnsi="Times New Roman"/>
        </w:rPr>
      </w:pPr>
      <w:r w:rsidRPr="009F4C66">
        <w:rPr>
          <w:rFonts w:ascii="Times New Roman" w:hAnsi="Times New Roman"/>
        </w:rPr>
        <w:t>NVD.VVIS.PPS.VM.2.0</w:t>
      </w:r>
      <w:r w:rsidR="008868A2" w:rsidRPr="009F4C66">
        <w:rPr>
          <w:rFonts w:ascii="Times New Roman" w:hAnsi="Times New Roman"/>
        </w:rPr>
        <w:t xml:space="preserve">. dokumentā </w:t>
      </w:r>
      <w:r w:rsidR="0087697D" w:rsidRPr="009F4C66">
        <w:rPr>
          <w:rFonts w:ascii="Times New Roman" w:hAnsi="Times New Roman"/>
        </w:rPr>
        <w:t>[14]</w:t>
      </w:r>
      <w:r w:rsidR="008868A2" w:rsidRPr="009F4C66">
        <w:rPr>
          <w:rFonts w:ascii="Times New Roman" w:hAnsi="Times New Roman"/>
        </w:rPr>
        <w:t xml:space="preserve"> – 3.2. nodaļā.</w:t>
      </w:r>
    </w:p>
    <w:p w14:paraId="5ECD75C7" w14:textId="77777777" w:rsidR="00176EF9" w:rsidRPr="009F4C66" w:rsidRDefault="00FC66B1" w:rsidP="00571355">
      <w:pPr>
        <w:pStyle w:val="Heading2"/>
        <w:rPr>
          <w:rFonts w:ascii="Times New Roman" w:hAnsi="Times New Roman" w:cs="Times New Roman"/>
        </w:rPr>
      </w:pPr>
      <w:bookmarkStart w:id="137" w:name="_Toc421651165"/>
      <w:bookmarkStart w:id="138" w:name="_Toc169160379"/>
      <w:r w:rsidRPr="009F4C66">
        <w:rPr>
          <w:rFonts w:ascii="Times New Roman" w:hAnsi="Times New Roman" w:cs="Times New Roman"/>
        </w:rPr>
        <w:t>Lietotāja saskarne</w:t>
      </w:r>
      <w:bookmarkEnd w:id="137"/>
      <w:bookmarkEnd w:id="138"/>
    </w:p>
    <w:p w14:paraId="5ECD75C8" w14:textId="720E0DD7" w:rsidR="00FC66B1" w:rsidRPr="009F4C66" w:rsidRDefault="00FC66B1" w:rsidP="00002C4F">
      <w:pPr>
        <w:pStyle w:val="BodyText"/>
        <w:rPr>
          <w:rFonts w:ascii="Times New Roman" w:hAnsi="Times New Roman"/>
        </w:rPr>
      </w:pPr>
      <w:r w:rsidRPr="009F4C66">
        <w:rPr>
          <w:rFonts w:ascii="Times New Roman" w:hAnsi="Times New Roman"/>
        </w:rPr>
        <w:t xml:space="preserve">WEB platformas </w:t>
      </w:r>
      <w:r w:rsidR="008B2B00" w:rsidRPr="009F4C66">
        <w:rPr>
          <w:rFonts w:ascii="Times New Roman" w:hAnsi="Times New Roman"/>
        </w:rPr>
        <w:t>EVK</w:t>
      </w:r>
      <w:r w:rsidR="00F63AFF" w:rsidRPr="009F4C66">
        <w:rPr>
          <w:rFonts w:ascii="Times New Roman" w:hAnsi="Times New Roman"/>
        </w:rPr>
        <w:t xml:space="preserve"> </w:t>
      </w:r>
      <w:r w:rsidRPr="009F4C66">
        <w:rPr>
          <w:rFonts w:ascii="Times New Roman" w:hAnsi="Times New Roman"/>
        </w:rPr>
        <w:t>moduļa lietotāja saskarnes funkcijas apr</w:t>
      </w:r>
      <w:r w:rsidR="008B2B00" w:rsidRPr="009F4C66">
        <w:rPr>
          <w:rFonts w:ascii="Times New Roman" w:hAnsi="Times New Roman"/>
        </w:rPr>
        <w:t xml:space="preserve">akstītas šī dokumenta </w:t>
      </w:r>
      <w:r w:rsidR="000655D6" w:rsidRPr="009F4C66">
        <w:rPr>
          <w:rFonts w:ascii="Times New Roman" w:hAnsi="Times New Roman"/>
        </w:rPr>
        <w:fldChar w:fldCharType="begin"/>
      </w:r>
      <w:r w:rsidR="000655D6" w:rsidRPr="009F4C66">
        <w:rPr>
          <w:rFonts w:ascii="Times New Roman" w:hAnsi="Times New Roman"/>
        </w:rPr>
        <w:instrText xml:space="preserve"> REF _Ref300047351 \r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Pr>
          <w:rFonts w:ascii="Times New Roman" w:hAnsi="Times New Roman"/>
        </w:rPr>
        <w:t>4.6</w:t>
      </w:r>
      <w:r w:rsidR="000655D6" w:rsidRPr="009F4C66">
        <w:rPr>
          <w:rFonts w:ascii="Times New Roman" w:hAnsi="Times New Roman"/>
        </w:rPr>
        <w:fldChar w:fldCharType="end"/>
      </w:r>
      <w:r w:rsidR="008B2B00" w:rsidRPr="009F4C66">
        <w:rPr>
          <w:rFonts w:ascii="Times New Roman" w:hAnsi="Times New Roman"/>
        </w:rPr>
        <w:t>.</w:t>
      </w:r>
      <w:r w:rsidR="00D37240" w:rsidRPr="009F4C66">
        <w:rPr>
          <w:rFonts w:ascii="Times New Roman" w:hAnsi="Times New Roman"/>
        </w:rPr>
        <w:t> </w:t>
      </w:r>
      <w:r w:rsidR="00E1154A" w:rsidRPr="009F4C66">
        <w:rPr>
          <w:rFonts w:ascii="Times New Roman" w:hAnsi="Times New Roman"/>
        </w:rPr>
        <w:t>nodaļā</w:t>
      </w:r>
      <w:r w:rsidR="008B2B00" w:rsidRPr="009F4C66">
        <w:rPr>
          <w:rFonts w:ascii="Times New Roman" w:hAnsi="Times New Roman"/>
        </w:rPr>
        <w:t xml:space="preserve">, </w:t>
      </w:r>
      <w:r w:rsidR="0027005E" w:rsidRPr="009F4C66">
        <w:rPr>
          <w:rFonts w:ascii="Times New Roman" w:hAnsi="Times New Roman"/>
        </w:rPr>
        <w:t xml:space="preserve">kas </w:t>
      </w:r>
      <w:r w:rsidR="008B2B00" w:rsidRPr="009F4C66">
        <w:rPr>
          <w:rFonts w:ascii="Times New Roman" w:hAnsi="Times New Roman"/>
        </w:rPr>
        <w:t>ietver arī lietotāju saskarņu prasību specifik</w:t>
      </w:r>
      <w:r w:rsidR="00AB1043" w:rsidRPr="009F4C66">
        <w:rPr>
          <w:rFonts w:ascii="Times New Roman" w:hAnsi="Times New Roman"/>
        </w:rPr>
        <w:t>āciju.</w:t>
      </w:r>
      <w:r w:rsidRPr="009F4C66">
        <w:rPr>
          <w:rFonts w:ascii="Times New Roman" w:hAnsi="Times New Roman"/>
        </w:rPr>
        <w:t xml:space="preserve"> </w:t>
      </w:r>
    </w:p>
    <w:p w14:paraId="5ECD75C9" w14:textId="77777777" w:rsidR="00FC66B1" w:rsidRPr="009F4C66" w:rsidRDefault="00FC66B1" w:rsidP="00002C4F">
      <w:pPr>
        <w:pStyle w:val="BodyText"/>
        <w:rPr>
          <w:rFonts w:ascii="Times New Roman" w:hAnsi="Times New Roman"/>
        </w:rPr>
      </w:pPr>
      <w:r w:rsidRPr="009F4C66">
        <w:rPr>
          <w:rFonts w:ascii="Times New Roman" w:hAnsi="Times New Roman"/>
        </w:rPr>
        <w:t xml:space="preserve">Lietotāja saskarnes izskatu un navigāciju regulē Portāla </w:t>
      </w:r>
      <w:r w:rsidR="00230835" w:rsidRPr="009F4C66">
        <w:rPr>
          <w:rFonts w:ascii="Times New Roman" w:hAnsi="Times New Roman"/>
        </w:rPr>
        <w:t>lietotāju saskarņu standarta</w:t>
      </w:r>
      <w:r w:rsidRPr="009F4C66">
        <w:rPr>
          <w:rFonts w:ascii="Times New Roman" w:hAnsi="Times New Roman"/>
        </w:rPr>
        <w:t xml:space="preserve"> dokumentā definētās prasības [19].</w:t>
      </w:r>
    </w:p>
    <w:p w14:paraId="5ECD75CA" w14:textId="77777777" w:rsidR="00176EF9" w:rsidRPr="009F4C66" w:rsidRDefault="00FC66B1" w:rsidP="00571355">
      <w:pPr>
        <w:pStyle w:val="Heading2"/>
        <w:rPr>
          <w:rFonts w:ascii="Times New Roman" w:hAnsi="Times New Roman" w:cs="Times New Roman"/>
        </w:rPr>
      </w:pPr>
      <w:bookmarkStart w:id="139" w:name="_Toc292311331"/>
      <w:bookmarkStart w:id="140" w:name="_Toc292351597"/>
      <w:bookmarkStart w:id="141" w:name="_Toc421651166"/>
      <w:bookmarkStart w:id="142" w:name="_Toc169160380"/>
      <w:r w:rsidRPr="009F4C66">
        <w:rPr>
          <w:rFonts w:ascii="Times New Roman" w:hAnsi="Times New Roman" w:cs="Times New Roman"/>
        </w:rPr>
        <w:t>Programmatūras saskarne</w:t>
      </w:r>
      <w:bookmarkEnd w:id="139"/>
      <w:bookmarkEnd w:id="140"/>
      <w:bookmarkEnd w:id="141"/>
      <w:r w:rsidR="003A6200" w:rsidRPr="009F4C66">
        <w:rPr>
          <w:rFonts w:ascii="Times New Roman" w:hAnsi="Times New Roman" w:cs="Times New Roman"/>
        </w:rPr>
        <w:t>s</w:t>
      </w:r>
      <w:bookmarkEnd w:id="142"/>
    </w:p>
    <w:p w14:paraId="5ECD75CB" w14:textId="77777777" w:rsidR="00FC66B1" w:rsidRPr="009F4C66" w:rsidRDefault="00FC66B1" w:rsidP="00002C4F">
      <w:pPr>
        <w:pStyle w:val="BodyText"/>
        <w:rPr>
          <w:rFonts w:ascii="Times New Roman" w:hAnsi="Times New Roman"/>
        </w:rPr>
      </w:pPr>
      <w:r w:rsidRPr="009F4C66">
        <w:rPr>
          <w:rFonts w:ascii="Times New Roman" w:hAnsi="Times New Roman"/>
        </w:rPr>
        <w:t xml:space="preserve">Web platformas </w:t>
      </w:r>
      <w:r w:rsidR="00427D78" w:rsidRPr="009F4C66">
        <w:rPr>
          <w:rFonts w:ascii="Times New Roman" w:hAnsi="Times New Roman"/>
        </w:rPr>
        <w:t>EVK</w:t>
      </w:r>
      <w:r w:rsidR="00F63AFF" w:rsidRPr="009F4C66">
        <w:rPr>
          <w:rFonts w:ascii="Times New Roman" w:hAnsi="Times New Roman"/>
        </w:rPr>
        <w:t xml:space="preserve"> </w:t>
      </w:r>
      <w:r w:rsidRPr="009F4C66">
        <w:rPr>
          <w:rFonts w:ascii="Times New Roman" w:hAnsi="Times New Roman"/>
        </w:rPr>
        <w:t>moduļa funkcionalitātes nodrošināšanai tiks izmantotas koplietošanai tīmeklī publicētās ārējo IS saskarņu iespējas:</w:t>
      </w:r>
    </w:p>
    <w:p w14:paraId="5ECD75CC" w14:textId="77777777" w:rsidR="00FC66B1" w:rsidRPr="009F4C66" w:rsidRDefault="00FC66B1" w:rsidP="002A788F">
      <w:pPr>
        <w:pStyle w:val="BodyText"/>
        <w:numPr>
          <w:ilvl w:val="0"/>
          <w:numId w:val="3"/>
        </w:numPr>
        <w:rPr>
          <w:rFonts w:ascii="Times New Roman" w:hAnsi="Times New Roman"/>
        </w:rPr>
      </w:pPr>
      <w:r w:rsidRPr="009F4C66">
        <w:rPr>
          <w:rFonts w:ascii="Times New Roman" w:hAnsi="Times New Roman"/>
        </w:rPr>
        <w:t>EVK IS [13]:</w:t>
      </w:r>
      <w:r w:rsidR="0087697D" w:rsidRPr="009F4C66">
        <w:rPr>
          <w:rFonts w:ascii="Times New Roman" w:hAnsi="Times New Roman"/>
        </w:rPr>
        <w:t xml:space="preserve"> Atsauces uz izmantojamām tīmekļa pakalpēm ir atrodamas katras funkcionālās prasības aprakstā „Saistītās funkcijas”;</w:t>
      </w:r>
    </w:p>
    <w:p w14:paraId="5ECD75CD" w14:textId="77777777" w:rsidR="00FC66B1" w:rsidRPr="009F4C66" w:rsidRDefault="00607DCF" w:rsidP="002A788F">
      <w:pPr>
        <w:pStyle w:val="BodyText"/>
        <w:numPr>
          <w:ilvl w:val="0"/>
          <w:numId w:val="3"/>
        </w:numPr>
        <w:rPr>
          <w:rFonts w:ascii="Times New Roman" w:hAnsi="Times New Roman"/>
        </w:rPr>
      </w:pPr>
      <w:r w:rsidRPr="009F4C66">
        <w:rPr>
          <w:rFonts w:ascii="Times New Roman" w:hAnsi="Times New Roman"/>
        </w:rPr>
        <w:t>Vakcinācijas reģistrs</w:t>
      </w:r>
      <w:r w:rsidR="00FC66B1" w:rsidRPr="009F4C66">
        <w:rPr>
          <w:rFonts w:ascii="Times New Roman" w:hAnsi="Times New Roman"/>
        </w:rPr>
        <w:t xml:space="preserve"> </w:t>
      </w:r>
      <w:r w:rsidR="0087697D" w:rsidRPr="009F4C66">
        <w:rPr>
          <w:rFonts w:ascii="Times New Roman" w:hAnsi="Times New Roman"/>
        </w:rPr>
        <w:t>[14]: Atsauces uz izmantojamām tīmekļa pakalpēm ir atrodamas katras funkcionālās prasības aprakstā „Saistītās funkcijas”.</w:t>
      </w:r>
    </w:p>
    <w:p w14:paraId="5ECD75CE" w14:textId="77777777" w:rsidR="00D405C9" w:rsidRPr="009F4C66" w:rsidRDefault="00571355" w:rsidP="00571355">
      <w:pPr>
        <w:pStyle w:val="Heading2"/>
        <w:rPr>
          <w:rFonts w:ascii="Times New Roman" w:hAnsi="Times New Roman" w:cs="Times New Roman"/>
        </w:rPr>
      </w:pPr>
      <w:bookmarkStart w:id="143" w:name="_Ref300047351"/>
      <w:bookmarkStart w:id="144" w:name="_Toc421651167"/>
      <w:bookmarkStart w:id="145" w:name="_Toc169160381"/>
      <w:r w:rsidRPr="009F4C66">
        <w:rPr>
          <w:rFonts w:ascii="Times New Roman" w:hAnsi="Times New Roman" w:cs="Times New Roman"/>
        </w:rPr>
        <w:t>Programmatūras</w:t>
      </w:r>
      <w:r w:rsidR="00C975CD" w:rsidRPr="009F4C66">
        <w:rPr>
          <w:rFonts w:ascii="Times New Roman" w:hAnsi="Times New Roman" w:cs="Times New Roman"/>
        </w:rPr>
        <w:t xml:space="preserve"> prasības</w:t>
      </w:r>
      <w:bookmarkEnd w:id="143"/>
      <w:bookmarkEnd w:id="144"/>
      <w:bookmarkEnd w:id="145"/>
    </w:p>
    <w:p w14:paraId="5ECD75CF" w14:textId="77777777" w:rsidR="000C3F01" w:rsidRPr="009F4C66" w:rsidRDefault="000C3F01" w:rsidP="000C3F01">
      <w:pPr>
        <w:pStyle w:val="BodyText"/>
        <w:rPr>
          <w:rFonts w:ascii="Times New Roman" w:hAnsi="Times New Roman"/>
        </w:rPr>
      </w:pPr>
      <w:r w:rsidRPr="009F4C66">
        <w:rPr>
          <w:rFonts w:ascii="Times New Roman" w:hAnsi="Times New Roman"/>
        </w:rPr>
        <w:t>Visas funkcionālās prasības tiks precizētas un detalizētas projektēšanas fāzes laikā, kā arī sakarā ar potenciālām prasību izmaiņām EVK IS un VR PPS dokumentos [13] un [14].</w:t>
      </w:r>
    </w:p>
    <w:p w14:paraId="5ECD75D0" w14:textId="77777777" w:rsidR="00D405C9" w:rsidRPr="009F4C66" w:rsidRDefault="006466FB" w:rsidP="00571355">
      <w:pPr>
        <w:pStyle w:val="Heading3"/>
        <w:rPr>
          <w:rFonts w:ascii="Times New Roman" w:hAnsi="Times New Roman" w:cs="Times New Roman"/>
        </w:rPr>
      </w:pPr>
      <w:bookmarkStart w:id="146" w:name="_Toc421651168"/>
      <w:bookmarkStart w:id="147" w:name="_Toc169160382"/>
      <w:bookmarkStart w:id="148" w:name="_Ref297631217"/>
      <w:r w:rsidRPr="009F4C66">
        <w:rPr>
          <w:rFonts w:ascii="Times New Roman" w:hAnsi="Times New Roman" w:cs="Times New Roman"/>
        </w:rPr>
        <w:t>Pacienta karte</w:t>
      </w:r>
      <w:bookmarkEnd w:id="146"/>
      <w:bookmarkEnd w:id="147"/>
    </w:p>
    <w:p w14:paraId="5ECD75D1" w14:textId="77777777" w:rsidR="00D405C9" w:rsidRPr="009F4C66" w:rsidRDefault="000D14A8" w:rsidP="00571355">
      <w:pPr>
        <w:pStyle w:val="Heading4"/>
        <w:rPr>
          <w:rFonts w:ascii="Times New Roman" w:hAnsi="Times New Roman" w:cs="Times New Roman"/>
        </w:rPr>
      </w:pPr>
      <w:bookmarkStart w:id="149" w:name="_Ref300211739"/>
      <w:bookmarkStart w:id="150" w:name="_Toc421651169"/>
      <w:bookmarkStart w:id="151" w:name="_Toc169160383"/>
      <w:bookmarkEnd w:id="148"/>
      <w:r w:rsidRPr="009F4C66">
        <w:rPr>
          <w:rFonts w:ascii="Times New Roman" w:hAnsi="Times New Roman" w:cs="Times New Roman"/>
        </w:rPr>
        <w:t>Izveidot pacienta karti – PORTALS.EVK.UI.01</w:t>
      </w:r>
      <w:bookmarkEnd w:id="149"/>
      <w:bookmarkEnd w:id="150"/>
      <w:bookmarkEnd w:id="15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rsidRPr="009F4C66" w14:paraId="5ECD75D4" w14:textId="77777777" w:rsidTr="00B3377F">
        <w:tc>
          <w:tcPr>
            <w:tcW w:w="2660" w:type="dxa"/>
            <w:shd w:val="clear" w:color="auto" w:fill="8C9EB4"/>
          </w:tcPr>
          <w:p w14:paraId="5ECD75D2" w14:textId="77777777" w:rsidR="00FC66B1" w:rsidRPr="009F4C66" w:rsidRDefault="00FC66B1" w:rsidP="00B3377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5D3" w14:textId="77777777" w:rsidR="00FC66B1" w:rsidRPr="009F4C66" w:rsidRDefault="00FC66B1" w:rsidP="00B3377F">
            <w:pPr>
              <w:pStyle w:val="Tabulasvirsraksts"/>
              <w:jc w:val="left"/>
              <w:rPr>
                <w:rFonts w:ascii="Times New Roman" w:hAnsi="Times New Roman"/>
                <w:b w:val="0"/>
              </w:rPr>
            </w:pPr>
            <w:r w:rsidRPr="009F4C66">
              <w:rPr>
                <w:rFonts w:ascii="Times New Roman" w:hAnsi="Times New Roman"/>
                <w:b w:val="0"/>
              </w:rPr>
              <w:t>PORTALS.</w:t>
            </w:r>
            <w:r w:rsidR="006466FB" w:rsidRPr="009F4C66">
              <w:rPr>
                <w:rFonts w:ascii="Times New Roman" w:hAnsi="Times New Roman"/>
                <w:b w:val="0"/>
              </w:rPr>
              <w:t>EVK</w:t>
            </w:r>
            <w:r w:rsidRPr="009F4C66">
              <w:rPr>
                <w:rFonts w:ascii="Times New Roman" w:hAnsi="Times New Roman"/>
                <w:b w:val="0"/>
              </w:rPr>
              <w:t>.UI.01</w:t>
            </w:r>
          </w:p>
        </w:tc>
      </w:tr>
      <w:tr w:rsidR="00FC66B1" w:rsidRPr="009F4C66" w14:paraId="5ECD75D7" w14:textId="77777777" w:rsidTr="00B3377F">
        <w:tc>
          <w:tcPr>
            <w:tcW w:w="2660" w:type="dxa"/>
            <w:shd w:val="clear" w:color="auto" w:fill="8C9EB4"/>
          </w:tcPr>
          <w:p w14:paraId="5ECD75D5"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5D6" w14:textId="77777777" w:rsidR="00FC66B1" w:rsidRPr="009F4C66" w:rsidRDefault="0081319A" w:rsidP="00B3377F">
            <w:pPr>
              <w:pStyle w:val="Tabulasteksts"/>
              <w:rPr>
                <w:rFonts w:ascii="Times New Roman" w:hAnsi="Times New Roman" w:cs="Times New Roman"/>
              </w:rPr>
            </w:pPr>
            <w:r w:rsidRPr="009F4C66">
              <w:rPr>
                <w:rFonts w:ascii="Times New Roman" w:hAnsi="Times New Roman" w:cs="Times New Roman"/>
              </w:rPr>
              <w:t>Izveidot pacienta karti</w:t>
            </w:r>
          </w:p>
        </w:tc>
      </w:tr>
      <w:tr w:rsidR="00FC66B1" w:rsidRPr="009F4C66" w14:paraId="5ECD75DA" w14:textId="77777777" w:rsidTr="00B3377F">
        <w:tc>
          <w:tcPr>
            <w:tcW w:w="2660" w:type="dxa"/>
            <w:shd w:val="clear" w:color="auto" w:fill="8C9EB4"/>
          </w:tcPr>
          <w:p w14:paraId="5ECD75D8"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5D9" w14:textId="77777777" w:rsidR="00FC66B1" w:rsidRPr="009F4C66" w:rsidRDefault="006466FB" w:rsidP="008C7DCB">
            <w:pPr>
              <w:pStyle w:val="Tabulasteksts"/>
              <w:rPr>
                <w:rFonts w:ascii="Times New Roman" w:hAnsi="Times New Roman" w:cs="Times New Roman"/>
              </w:rPr>
            </w:pPr>
            <w:r w:rsidRPr="009F4C66">
              <w:rPr>
                <w:rFonts w:ascii="Times New Roman" w:hAnsi="Times New Roman" w:cs="Times New Roman"/>
              </w:rPr>
              <w:t>Ārsts</w:t>
            </w:r>
            <w:r w:rsidR="00DB6DF7" w:rsidRPr="009F4C66">
              <w:rPr>
                <w:rFonts w:ascii="Times New Roman" w:hAnsi="Times New Roman" w:cs="Times New Roman"/>
              </w:rPr>
              <w:t>, SPKC darbinieks</w:t>
            </w:r>
          </w:p>
        </w:tc>
      </w:tr>
      <w:tr w:rsidR="00FC66B1" w:rsidRPr="009F4C66" w14:paraId="5ECD75DC" w14:textId="77777777" w:rsidTr="00B3377F">
        <w:tc>
          <w:tcPr>
            <w:tcW w:w="9322" w:type="dxa"/>
            <w:gridSpan w:val="2"/>
            <w:shd w:val="clear" w:color="auto" w:fill="8C9EB4"/>
          </w:tcPr>
          <w:p w14:paraId="5ECD75DB"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Apraksts</w:t>
            </w:r>
          </w:p>
        </w:tc>
      </w:tr>
      <w:tr w:rsidR="00FC66B1" w:rsidRPr="009F4C66" w14:paraId="5ECD75DF" w14:textId="77777777" w:rsidTr="00B3377F">
        <w:tc>
          <w:tcPr>
            <w:tcW w:w="9322" w:type="dxa"/>
            <w:gridSpan w:val="2"/>
          </w:tcPr>
          <w:p w14:paraId="5ECD75DD" w14:textId="77777777" w:rsidR="00FC66B1" w:rsidRPr="009F4C66" w:rsidRDefault="0081319A" w:rsidP="00494C0F">
            <w:pPr>
              <w:pStyle w:val="Tabulasteksts"/>
              <w:rPr>
                <w:rFonts w:ascii="Times New Roman" w:hAnsi="Times New Roman" w:cs="Times New Roman"/>
              </w:rPr>
            </w:pPr>
            <w:r w:rsidRPr="009F4C66">
              <w:rPr>
                <w:rFonts w:ascii="Times New Roman" w:hAnsi="Times New Roman" w:cs="Times New Roman"/>
              </w:rPr>
              <w:t xml:space="preserve">Funkcija paredzēta </w:t>
            </w:r>
            <w:r w:rsidR="00FC66B1" w:rsidRPr="009F4C66">
              <w:rPr>
                <w:rFonts w:ascii="Times New Roman" w:hAnsi="Times New Roman" w:cs="Times New Roman"/>
              </w:rPr>
              <w:t>datu ievadei</w:t>
            </w:r>
            <w:r w:rsidR="00494C0F" w:rsidRPr="009F4C66">
              <w:rPr>
                <w:rFonts w:ascii="Times New Roman" w:hAnsi="Times New Roman" w:cs="Times New Roman"/>
              </w:rPr>
              <w:t xml:space="preserve">, lai izveidotu un saglabātu </w:t>
            </w:r>
            <w:r w:rsidRPr="009F4C66">
              <w:rPr>
                <w:rFonts w:ascii="Times New Roman" w:hAnsi="Times New Roman" w:cs="Times New Roman"/>
              </w:rPr>
              <w:t>pacienta kart</w:t>
            </w:r>
            <w:r w:rsidR="00494C0F" w:rsidRPr="009F4C66">
              <w:rPr>
                <w:rFonts w:ascii="Times New Roman" w:hAnsi="Times New Roman" w:cs="Times New Roman"/>
              </w:rPr>
              <w:t>i</w:t>
            </w:r>
            <w:r w:rsidR="00BA45C2" w:rsidRPr="009F4C66">
              <w:rPr>
                <w:rFonts w:ascii="Times New Roman" w:hAnsi="Times New Roman" w:cs="Times New Roman"/>
              </w:rPr>
              <w:t>. Funkcija var tikt iniciēta automātiski no Sistēmas, kad Lietotājs pirmo reizi pieprasa pacientu karti no Portāla, bet karte neeksistē EVK IS.</w:t>
            </w:r>
          </w:p>
          <w:p w14:paraId="5ECD75DE" w14:textId="77777777" w:rsidR="00582D20" w:rsidRPr="009F4C66" w:rsidRDefault="00582D20" w:rsidP="00494C0F">
            <w:pPr>
              <w:pStyle w:val="Tabulasteksts"/>
              <w:rPr>
                <w:rFonts w:ascii="Times New Roman" w:hAnsi="Times New Roman" w:cs="Times New Roman"/>
              </w:rPr>
            </w:pPr>
            <w:r w:rsidRPr="009F4C66">
              <w:rPr>
                <w:rFonts w:ascii="Times New Roman" w:hAnsi="Times New Roman" w:cs="Times New Roman"/>
              </w:rPr>
              <w:t xml:space="preserve">Pacientu kartes, kas identificētas pēc LV nedrošas pacienta identifikācijas vai Ārzemnieka identifikācijas, varēs </w:t>
            </w:r>
            <w:r w:rsidR="00D81CB3" w:rsidRPr="009F4C66">
              <w:rPr>
                <w:rFonts w:ascii="Times New Roman" w:hAnsi="Times New Roman" w:cs="Times New Roman"/>
              </w:rPr>
              <w:t xml:space="preserve">izveidot </w:t>
            </w:r>
            <w:r w:rsidRPr="009F4C66">
              <w:rPr>
                <w:rFonts w:ascii="Times New Roman" w:hAnsi="Times New Roman" w:cs="Times New Roman"/>
              </w:rPr>
              <w:t xml:space="preserve">tie lietotāji, kuriem būs piešķirta speciāla operācija </w:t>
            </w:r>
            <w:r w:rsidRPr="009F4C66">
              <w:rPr>
                <w:rFonts w:ascii="Times New Roman" w:hAnsi="Times New Roman" w:cs="Times New Roman"/>
                <w:lang w:eastAsia="en-US"/>
              </w:rPr>
              <w:t>PortalRghtPatientCardSetCore.</w:t>
            </w:r>
          </w:p>
        </w:tc>
      </w:tr>
      <w:tr w:rsidR="00FC66B1" w:rsidRPr="009F4C66" w14:paraId="5ECD75E1" w14:textId="77777777" w:rsidTr="00B3377F">
        <w:tc>
          <w:tcPr>
            <w:tcW w:w="9322" w:type="dxa"/>
            <w:gridSpan w:val="2"/>
            <w:shd w:val="clear" w:color="auto" w:fill="8C9EB4"/>
          </w:tcPr>
          <w:p w14:paraId="5ECD75E0"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Sākuma stāvoklis</w:t>
            </w:r>
          </w:p>
        </w:tc>
      </w:tr>
      <w:tr w:rsidR="00FC66B1" w:rsidRPr="009F4C66" w14:paraId="5ECD75E3" w14:textId="77777777" w:rsidTr="00B3377F">
        <w:tc>
          <w:tcPr>
            <w:tcW w:w="9322" w:type="dxa"/>
            <w:gridSpan w:val="2"/>
          </w:tcPr>
          <w:p w14:paraId="5ECD75E2" w14:textId="77777777" w:rsidR="00FC66B1" w:rsidRPr="009F4C66" w:rsidRDefault="00FC66B1" w:rsidP="00B3377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tc>
      </w:tr>
      <w:tr w:rsidR="00FC66B1" w:rsidRPr="009F4C66" w14:paraId="5ECD75E5" w14:textId="77777777" w:rsidTr="00B3377F">
        <w:tc>
          <w:tcPr>
            <w:tcW w:w="9322" w:type="dxa"/>
            <w:gridSpan w:val="2"/>
            <w:shd w:val="clear" w:color="auto" w:fill="8C9EB4"/>
          </w:tcPr>
          <w:p w14:paraId="5ECD75E4"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Ievaddati</w:t>
            </w:r>
          </w:p>
        </w:tc>
      </w:tr>
      <w:tr w:rsidR="00FC66B1" w:rsidRPr="009F4C66" w14:paraId="5ECD75E7" w14:textId="77777777" w:rsidTr="00B3377F">
        <w:tc>
          <w:tcPr>
            <w:tcW w:w="9322" w:type="dxa"/>
            <w:gridSpan w:val="2"/>
            <w:shd w:val="clear" w:color="auto" w:fill="FFFFFF"/>
          </w:tcPr>
          <w:p w14:paraId="5ECD75E6" w14:textId="77777777" w:rsidR="00FC66B1" w:rsidRPr="009F4C66" w:rsidRDefault="00FC66B1" w:rsidP="00B3377F">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5E9" w14:textId="77777777" w:rsidTr="00B3377F">
        <w:tc>
          <w:tcPr>
            <w:tcW w:w="9322" w:type="dxa"/>
            <w:gridSpan w:val="2"/>
            <w:shd w:val="clear" w:color="auto" w:fill="8C9EB4"/>
          </w:tcPr>
          <w:p w14:paraId="5ECD75E8"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C66B1" w:rsidRPr="009F4C66" w14:paraId="5ECD7626" w14:textId="77777777" w:rsidTr="00B3377F">
        <w:tc>
          <w:tcPr>
            <w:tcW w:w="9322" w:type="dxa"/>
            <w:gridSpan w:val="2"/>
            <w:shd w:val="clear" w:color="auto" w:fill="FFFFFF"/>
          </w:tcPr>
          <w:p w14:paraId="5ECD75EA" w14:textId="77777777" w:rsidR="00FC66B1" w:rsidRPr="009F4C66" w:rsidRDefault="00FC66B1" w:rsidP="002A788F">
            <w:pPr>
              <w:pStyle w:val="Tabulasteksts"/>
              <w:numPr>
                <w:ilvl w:val="0"/>
                <w:numId w:val="4"/>
              </w:numPr>
              <w:rPr>
                <w:rFonts w:ascii="Times New Roman" w:hAnsi="Times New Roman" w:cs="Times New Roman"/>
              </w:rPr>
            </w:pPr>
            <w:r w:rsidRPr="009F4C66">
              <w:rPr>
                <w:rFonts w:ascii="Times New Roman" w:hAnsi="Times New Roman" w:cs="Times New Roman"/>
              </w:rPr>
              <w:t xml:space="preserve">Lietotājs izvēlas </w:t>
            </w:r>
            <w:r w:rsidR="0081319A" w:rsidRPr="009F4C66">
              <w:rPr>
                <w:rFonts w:ascii="Times New Roman" w:hAnsi="Times New Roman" w:cs="Times New Roman"/>
              </w:rPr>
              <w:t>izveidot pacienta karti</w:t>
            </w:r>
            <w:r w:rsidRPr="009F4C66">
              <w:rPr>
                <w:rFonts w:ascii="Times New Roman" w:hAnsi="Times New Roman" w:cs="Times New Roman"/>
              </w:rPr>
              <w:t xml:space="preserve"> </w:t>
            </w:r>
            <w:r w:rsidR="0081319A" w:rsidRPr="009F4C66">
              <w:rPr>
                <w:rFonts w:ascii="Times New Roman" w:hAnsi="Times New Roman" w:cs="Times New Roman"/>
              </w:rPr>
              <w:t>no jauna.</w:t>
            </w:r>
          </w:p>
          <w:p w14:paraId="5ECD75EB" w14:textId="77777777" w:rsidR="00FC66B1" w:rsidRPr="009F4C66" w:rsidRDefault="00FC66B1" w:rsidP="002A788F">
            <w:pPr>
              <w:pStyle w:val="Tabulasteksts"/>
              <w:numPr>
                <w:ilvl w:val="0"/>
                <w:numId w:val="4"/>
              </w:numPr>
              <w:rPr>
                <w:rFonts w:ascii="Times New Roman" w:hAnsi="Times New Roman" w:cs="Times New Roman"/>
              </w:rPr>
            </w:pPr>
            <w:r w:rsidRPr="009F4C66">
              <w:rPr>
                <w:rFonts w:ascii="Times New Roman" w:hAnsi="Times New Roman" w:cs="Times New Roman"/>
              </w:rPr>
              <w:t xml:space="preserve">Sistēma attēlo </w:t>
            </w:r>
            <w:r w:rsidR="0081319A" w:rsidRPr="009F4C66">
              <w:rPr>
                <w:rFonts w:ascii="Times New Roman" w:hAnsi="Times New Roman" w:cs="Times New Roman"/>
              </w:rPr>
              <w:t>pacienta kartes izveides</w:t>
            </w:r>
            <w:r w:rsidRPr="009F4C66">
              <w:rPr>
                <w:rFonts w:ascii="Times New Roman" w:hAnsi="Times New Roman" w:cs="Times New Roman"/>
              </w:rPr>
              <w:t xml:space="preserve"> ievades formu – veidojot no jauna</w:t>
            </w:r>
            <w:r w:rsidR="00DD6F44" w:rsidRPr="009F4C66">
              <w:rPr>
                <w:rFonts w:ascii="Times New Roman" w:hAnsi="Times New Roman" w:cs="Times New Roman"/>
              </w:rPr>
              <w:t>,</w:t>
            </w:r>
            <w:r w:rsidRPr="009F4C66">
              <w:rPr>
                <w:rFonts w:ascii="Times New Roman" w:hAnsi="Times New Roman" w:cs="Times New Roman"/>
              </w:rPr>
              <w:t xml:space="preserve"> attēlo tukšu formu</w:t>
            </w:r>
            <w:r w:rsidR="0081319A" w:rsidRPr="009F4C66">
              <w:rPr>
                <w:rFonts w:ascii="Times New Roman" w:hAnsi="Times New Roman" w:cs="Times New Roman"/>
              </w:rPr>
              <w:t>.</w:t>
            </w:r>
            <w:r w:rsidRPr="009F4C66">
              <w:rPr>
                <w:rFonts w:ascii="Times New Roman" w:hAnsi="Times New Roman" w:cs="Times New Roman"/>
              </w:rPr>
              <w:t xml:space="preserve"> </w:t>
            </w:r>
          </w:p>
          <w:p w14:paraId="5ECD75EC" w14:textId="77777777" w:rsidR="00FC66B1" w:rsidRPr="009F4C66" w:rsidRDefault="00FC66B1" w:rsidP="002A788F">
            <w:pPr>
              <w:pStyle w:val="Tabulasteksts"/>
              <w:numPr>
                <w:ilvl w:val="0"/>
                <w:numId w:val="4"/>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34"/>
              <w:gridCol w:w="2778"/>
              <w:gridCol w:w="5311"/>
            </w:tblGrid>
            <w:tr w:rsidR="00FC66B1" w:rsidRPr="009F4C66" w14:paraId="5ECD75F0" w14:textId="77777777" w:rsidTr="002A6D86">
              <w:trPr>
                <w:tblHeader/>
                <w:jc w:val="center"/>
              </w:trPr>
              <w:tc>
                <w:tcPr>
                  <w:tcW w:w="534" w:type="dxa"/>
                  <w:tcBorders>
                    <w:top w:val="single" w:sz="4" w:space="0" w:color="BFBFBF"/>
                    <w:left w:val="single" w:sz="4" w:space="0" w:color="BFBFBF"/>
                    <w:bottom w:val="single" w:sz="4" w:space="0" w:color="BFBFBF"/>
                    <w:right w:val="single" w:sz="4" w:space="0" w:color="BFBFBF"/>
                  </w:tcBorders>
                </w:tcPr>
                <w:p w14:paraId="5ECD75ED" w14:textId="77777777" w:rsidR="00FC66B1" w:rsidRPr="009F4C66" w:rsidRDefault="00FC66B1" w:rsidP="00B3377F">
                  <w:pPr>
                    <w:pStyle w:val="TableHeader"/>
                    <w:spacing w:before="40" w:after="40"/>
                    <w:rPr>
                      <w:rFonts w:ascii="Times New Roman" w:hAnsi="Times New Roman"/>
                    </w:rPr>
                  </w:pPr>
                  <w:r w:rsidRPr="009F4C66">
                    <w:rPr>
                      <w:rFonts w:ascii="Times New Roman" w:hAnsi="Times New Roman"/>
                    </w:rPr>
                    <w:t>Nr.</w:t>
                  </w:r>
                </w:p>
              </w:tc>
              <w:tc>
                <w:tcPr>
                  <w:tcW w:w="2778" w:type="dxa"/>
                  <w:tcBorders>
                    <w:top w:val="single" w:sz="4" w:space="0" w:color="BFBFBF"/>
                    <w:left w:val="single" w:sz="4" w:space="0" w:color="BFBFBF"/>
                    <w:bottom w:val="single" w:sz="4" w:space="0" w:color="BFBFBF"/>
                    <w:right w:val="single" w:sz="4" w:space="0" w:color="BFBFBF"/>
                  </w:tcBorders>
                </w:tcPr>
                <w:p w14:paraId="5ECD75EE" w14:textId="77777777" w:rsidR="00FC66B1" w:rsidRPr="009F4C66" w:rsidRDefault="00FC66B1" w:rsidP="00B3377F">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5EF" w14:textId="77777777" w:rsidR="00FC66B1" w:rsidRPr="009F4C66" w:rsidRDefault="00FC66B1" w:rsidP="00B3377F">
                  <w:pPr>
                    <w:pStyle w:val="TableHeader"/>
                    <w:spacing w:before="40" w:after="40"/>
                    <w:rPr>
                      <w:rFonts w:ascii="Times New Roman" w:hAnsi="Times New Roman"/>
                    </w:rPr>
                  </w:pPr>
                  <w:r w:rsidRPr="009F4C66">
                    <w:rPr>
                      <w:rFonts w:ascii="Times New Roman" w:hAnsi="Times New Roman"/>
                    </w:rPr>
                    <w:t>Aizpildes veids</w:t>
                  </w:r>
                </w:p>
              </w:tc>
            </w:tr>
            <w:tr w:rsidR="00FC66B1" w:rsidRPr="009F4C66" w14:paraId="5ECD75F4"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5F1" w14:textId="77777777" w:rsidR="00FC66B1" w:rsidRPr="009F4C66" w:rsidRDefault="00FC66B1"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5F2" w14:textId="77777777" w:rsidR="00FC66B1" w:rsidRPr="009F4C66" w:rsidRDefault="0081319A" w:rsidP="00B3377F">
                  <w:pPr>
                    <w:pStyle w:val="TableText"/>
                    <w:rPr>
                      <w:rFonts w:ascii="Times New Roman" w:hAnsi="Times New Roman" w:cs="Times New Roman"/>
                      <w:sz w:val="20"/>
                      <w:szCs w:val="20"/>
                    </w:rPr>
                  </w:pPr>
                  <w:r w:rsidRPr="009F4C66">
                    <w:rPr>
                      <w:rFonts w:ascii="Times New Roman" w:hAnsi="Times New Roman" w:cs="Times New Roman"/>
                      <w:sz w:val="20"/>
                      <w:szCs w:val="20"/>
                    </w:rPr>
                    <w:t>Personas kods</w:t>
                  </w:r>
                </w:p>
              </w:tc>
              <w:tc>
                <w:tcPr>
                  <w:tcW w:w="5311" w:type="dxa"/>
                  <w:tcBorders>
                    <w:top w:val="single" w:sz="4" w:space="0" w:color="BFBFBF"/>
                    <w:left w:val="single" w:sz="4" w:space="0" w:color="BFBFBF"/>
                    <w:bottom w:val="single" w:sz="4" w:space="0" w:color="BFBFBF"/>
                    <w:right w:val="single" w:sz="4" w:space="0" w:color="BFBFBF"/>
                  </w:tcBorders>
                </w:tcPr>
                <w:p w14:paraId="5ECD75F3" w14:textId="77777777" w:rsidR="00FC66B1" w:rsidRPr="009F4C66" w:rsidRDefault="0081319A" w:rsidP="00B3377F">
                  <w:pPr>
                    <w:pStyle w:val="TableText"/>
                    <w:rPr>
                      <w:rFonts w:ascii="Times New Roman" w:hAnsi="Times New Roman" w:cs="Times New Roman"/>
                      <w:sz w:val="20"/>
                      <w:szCs w:val="20"/>
                    </w:rPr>
                  </w:pPr>
                  <w:r w:rsidRPr="009F4C66">
                    <w:rPr>
                      <w:rFonts w:ascii="Times New Roman" w:hAnsi="Times New Roman" w:cs="Times New Roman"/>
                      <w:sz w:val="20"/>
                      <w:szCs w:val="20"/>
                    </w:rPr>
                    <w:t>Pacienta personas kodu ievada no klaviatūras.</w:t>
                  </w:r>
                </w:p>
              </w:tc>
            </w:tr>
            <w:tr w:rsidR="008937A6" w:rsidRPr="009F4C66" w14:paraId="5ECD7603"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5F5"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5F6"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Alternatīvā identifikācija</w:t>
                  </w:r>
                </w:p>
                <w:p w14:paraId="5ECD75F7" w14:textId="77777777" w:rsidR="008937A6" w:rsidRPr="009F4C66" w:rsidRDefault="008937A6" w:rsidP="002C5596">
                  <w:pPr>
                    <w:pStyle w:val="TableText"/>
                    <w:numPr>
                      <w:ilvl w:val="0"/>
                      <w:numId w:val="73"/>
                    </w:numPr>
                    <w:ind w:left="393"/>
                    <w:rPr>
                      <w:rFonts w:ascii="Times New Roman" w:hAnsi="Times New Roman" w:cs="Times New Roman"/>
                      <w:sz w:val="20"/>
                      <w:szCs w:val="20"/>
                    </w:rPr>
                  </w:pPr>
                  <w:r w:rsidRPr="009F4C66">
                    <w:rPr>
                      <w:rFonts w:ascii="Times New Roman" w:hAnsi="Times New Roman" w:cs="Times New Roman"/>
                      <w:sz w:val="20"/>
                      <w:szCs w:val="20"/>
                    </w:rPr>
                    <w:t>Jaundzimušā identifikators</w:t>
                  </w:r>
                </w:p>
                <w:p w14:paraId="5ECD75F8" w14:textId="77777777" w:rsidR="008937A6" w:rsidRPr="009F4C66" w:rsidRDefault="008937A6" w:rsidP="002C5596">
                  <w:pPr>
                    <w:pStyle w:val="TableText"/>
                    <w:numPr>
                      <w:ilvl w:val="0"/>
                      <w:numId w:val="73"/>
                    </w:numPr>
                    <w:ind w:left="393"/>
                    <w:rPr>
                      <w:rFonts w:ascii="Times New Roman" w:hAnsi="Times New Roman" w:cs="Times New Roman"/>
                      <w:sz w:val="20"/>
                      <w:szCs w:val="20"/>
                    </w:rPr>
                  </w:pPr>
                  <w:r w:rsidRPr="009F4C66">
                    <w:rPr>
                      <w:rFonts w:ascii="Times New Roman" w:hAnsi="Times New Roman" w:cs="Times New Roman"/>
                      <w:sz w:val="20"/>
                      <w:szCs w:val="20"/>
                    </w:rPr>
                    <w:t>LV nedrošais personas identifikators</w:t>
                  </w:r>
                </w:p>
                <w:p w14:paraId="5ECD75F9" w14:textId="77777777" w:rsidR="008937A6" w:rsidRPr="009F4C66" w:rsidRDefault="008937A6" w:rsidP="002C5596">
                  <w:pPr>
                    <w:pStyle w:val="TableText"/>
                    <w:numPr>
                      <w:ilvl w:val="0"/>
                      <w:numId w:val="73"/>
                    </w:numPr>
                    <w:ind w:left="393"/>
                    <w:rPr>
                      <w:rFonts w:ascii="Times New Roman" w:hAnsi="Times New Roman" w:cs="Times New Roman"/>
                      <w:sz w:val="20"/>
                      <w:szCs w:val="20"/>
                    </w:rPr>
                  </w:pPr>
                  <w:r w:rsidRPr="009F4C66">
                    <w:rPr>
                      <w:rFonts w:ascii="Times New Roman" w:hAnsi="Times New Roman" w:cs="Times New Roman"/>
                      <w:sz w:val="20"/>
                      <w:szCs w:val="20"/>
                    </w:rPr>
                    <w:t>Ārzemnieka identifikators</w:t>
                  </w:r>
                </w:p>
              </w:tc>
              <w:tc>
                <w:tcPr>
                  <w:tcW w:w="5311" w:type="dxa"/>
                  <w:tcBorders>
                    <w:top w:val="single" w:sz="4" w:space="0" w:color="BFBFBF"/>
                    <w:left w:val="single" w:sz="4" w:space="0" w:color="BFBFBF"/>
                    <w:bottom w:val="single" w:sz="4" w:space="0" w:color="BFBFBF"/>
                    <w:right w:val="single" w:sz="4" w:space="0" w:color="BFBFBF"/>
                  </w:tcBorders>
                </w:tcPr>
                <w:p w14:paraId="5ECD75FA"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Ja nav norādīts personas kods. Alternatīvo identifikāciju aizpilda:</w:t>
                  </w:r>
                </w:p>
                <w:p w14:paraId="5ECD75FB"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Jaundzimušās personas gadījumā identifikācijai norāda:</w:t>
                  </w:r>
                </w:p>
                <w:p w14:paraId="5ECD75FC"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mātes personas kodu;</w:t>
                  </w:r>
                </w:p>
                <w:p w14:paraId="5ECD75FD"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bērna dzimšanas laiku.</w:t>
                  </w:r>
                </w:p>
                <w:p w14:paraId="5ECD75FE"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LV nedrošā personas identifikācijai norāda</w:t>
                  </w:r>
                </w:p>
                <w:p w14:paraId="5ECD75FF"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pacienta nosaukto identifikatoru</w:t>
                  </w:r>
                </w:p>
                <w:p w14:paraId="5ECD7600"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Ārzemnieka identifikācijai norāda</w:t>
                  </w:r>
                </w:p>
                <w:p w14:paraId="5ECD7601"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ārzemnieka valsti (identifikācijas shēmu)</w:t>
                  </w:r>
                </w:p>
                <w:p w14:paraId="5ECD7602"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ārzemnieka personas kodu vai personas reģistrācijas numuru.</w:t>
                  </w:r>
                </w:p>
              </w:tc>
            </w:tr>
            <w:tr w:rsidR="008937A6" w:rsidRPr="009F4C66" w14:paraId="5ECD7607"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04"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05"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Vārds, uzvārds</w:t>
                  </w:r>
                </w:p>
              </w:tc>
              <w:tc>
                <w:tcPr>
                  <w:tcW w:w="5311" w:type="dxa"/>
                  <w:tcBorders>
                    <w:top w:val="single" w:sz="4" w:space="0" w:color="BFBFBF"/>
                    <w:left w:val="single" w:sz="4" w:space="0" w:color="BFBFBF"/>
                    <w:bottom w:val="single" w:sz="4" w:space="0" w:color="BFBFBF"/>
                    <w:right w:val="single" w:sz="4" w:space="0" w:color="BFBFBF"/>
                  </w:tcBorders>
                </w:tcPr>
                <w:p w14:paraId="5ECD7606"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un jānorāda obligāti tikai Alternatīvas identifikācijas gadījumā.</w:t>
                  </w:r>
                </w:p>
              </w:tc>
            </w:tr>
            <w:tr w:rsidR="008937A6" w:rsidRPr="009F4C66" w14:paraId="5ECD760B"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08"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09"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Dzimšanas datums</w:t>
                  </w:r>
                </w:p>
              </w:tc>
              <w:tc>
                <w:tcPr>
                  <w:tcW w:w="5311" w:type="dxa"/>
                  <w:tcBorders>
                    <w:top w:val="single" w:sz="4" w:space="0" w:color="BFBFBF"/>
                    <w:left w:val="single" w:sz="4" w:space="0" w:color="BFBFBF"/>
                    <w:bottom w:val="single" w:sz="4" w:space="0" w:color="BFBFBF"/>
                    <w:right w:val="single" w:sz="4" w:space="0" w:color="BFBFBF"/>
                  </w:tcBorders>
                </w:tcPr>
                <w:p w14:paraId="5ECD760A"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un jānorāda obligāti tikai Alternatīvas identifikācijas gadījumā.</w:t>
                  </w:r>
                </w:p>
              </w:tc>
            </w:tr>
            <w:tr w:rsidR="008937A6" w:rsidRPr="009F4C66" w14:paraId="5ECD760F"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0C"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0D"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Dzimums</w:t>
                  </w:r>
                </w:p>
              </w:tc>
              <w:tc>
                <w:tcPr>
                  <w:tcW w:w="5311" w:type="dxa"/>
                  <w:tcBorders>
                    <w:top w:val="single" w:sz="4" w:space="0" w:color="BFBFBF"/>
                    <w:left w:val="single" w:sz="4" w:space="0" w:color="BFBFBF"/>
                    <w:bottom w:val="single" w:sz="4" w:space="0" w:color="BFBFBF"/>
                    <w:right w:val="single" w:sz="4" w:space="0" w:color="BFBFBF"/>
                  </w:tcBorders>
                </w:tcPr>
                <w:p w14:paraId="5ECD760E" w14:textId="77777777" w:rsidR="008937A6" w:rsidRPr="009F4C66" w:rsidRDefault="008937A6" w:rsidP="00890EE9">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un jānorāda obligāti tikai Alternatīvas identifikācijas gadījumā. Lietotājs izvēl</w:t>
                  </w:r>
                  <w:r w:rsidR="008711E6" w:rsidRPr="009F4C66">
                    <w:rPr>
                      <w:rFonts w:ascii="Times New Roman" w:hAnsi="Times New Roman" w:cs="Times New Roman"/>
                      <w:sz w:val="20"/>
                      <w:szCs w:val="20"/>
                    </w:rPr>
                    <w:t>as no dzimumu saraksta (Sieviete</w:t>
                  </w:r>
                  <w:r w:rsidRPr="009F4C66">
                    <w:rPr>
                      <w:rFonts w:ascii="Times New Roman" w:hAnsi="Times New Roman" w:cs="Times New Roman"/>
                      <w:sz w:val="20"/>
                      <w:szCs w:val="20"/>
                    </w:rPr>
                    <w:t>, Vīrie</w:t>
                  </w:r>
                  <w:r w:rsidR="008711E6" w:rsidRPr="009F4C66">
                    <w:rPr>
                      <w:rFonts w:ascii="Times New Roman" w:hAnsi="Times New Roman" w:cs="Times New Roman"/>
                      <w:sz w:val="20"/>
                      <w:szCs w:val="20"/>
                    </w:rPr>
                    <w:t>tis</w:t>
                  </w:r>
                  <w:r w:rsidRPr="009F4C66">
                    <w:rPr>
                      <w:rFonts w:ascii="Times New Roman" w:hAnsi="Times New Roman" w:cs="Times New Roman"/>
                      <w:sz w:val="20"/>
                      <w:szCs w:val="20"/>
                    </w:rPr>
                    <w:t xml:space="preserve">). Tiks izveidota speciāla lietotāju </w:t>
                  </w:r>
                  <w:r w:rsidR="00890EE9" w:rsidRPr="009F4C66">
                    <w:rPr>
                      <w:rFonts w:ascii="Times New Roman" w:hAnsi="Times New Roman" w:cs="Times New Roman"/>
                      <w:sz w:val="20"/>
                      <w:szCs w:val="20"/>
                    </w:rPr>
                    <w:t>operācija</w:t>
                  </w:r>
                  <w:r w:rsidRPr="009F4C66">
                    <w:rPr>
                      <w:rFonts w:ascii="Times New Roman" w:hAnsi="Times New Roman" w:cs="Times New Roman"/>
                      <w:sz w:val="20"/>
                      <w:szCs w:val="20"/>
                    </w:rPr>
                    <w:t xml:space="preserve"> Portālā visu iespējamo dzimumu norādīšanai. Norāda tikai Alternatīvas identifikācijas gadījumā.</w:t>
                  </w:r>
                </w:p>
              </w:tc>
            </w:tr>
            <w:tr w:rsidR="008937A6" w:rsidRPr="009F4C66" w14:paraId="5ECD7613"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10"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11"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Miršanas fakts</w:t>
                  </w:r>
                </w:p>
              </w:tc>
              <w:tc>
                <w:tcPr>
                  <w:tcW w:w="5311" w:type="dxa"/>
                  <w:tcBorders>
                    <w:top w:val="single" w:sz="4" w:space="0" w:color="BFBFBF"/>
                    <w:left w:val="single" w:sz="4" w:space="0" w:color="BFBFBF"/>
                    <w:bottom w:val="single" w:sz="4" w:space="0" w:color="BFBFBF"/>
                    <w:right w:val="single" w:sz="4" w:space="0" w:color="BFBFBF"/>
                  </w:tcBorders>
                </w:tcPr>
                <w:p w14:paraId="5ECD7612"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tikai Alternatīvas identifikācijas gadījumā.</w:t>
                  </w:r>
                </w:p>
              </w:tc>
            </w:tr>
            <w:tr w:rsidR="008937A6" w:rsidRPr="009F4C66" w14:paraId="5ECD7617"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14"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15"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Miršanas datums</w:t>
                  </w:r>
                </w:p>
              </w:tc>
              <w:tc>
                <w:tcPr>
                  <w:tcW w:w="5311" w:type="dxa"/>
                  <w:tcBorders>
                    <w:top w:val="single" w:sz="4" w:space="0" w:color="BFBFBF"/>
                    <w:left w:val="single" w:sz="4" w:space="0" w:color="BFBFBF"/>
                    <w:bottom w:val="single" w:sz="4" w:space="0" w:color="BFBFBF"/>
                    <w:right w:val="single" w:sz="4" w:space="0" w:color="BFBFBF"/>
                  </w:tcBorders>
                </w:tcPr>
                <w:p w14:paraId="5ECD7616"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tikai Alternatīvas identifikācijas gadījumā.</w:t>
                  </w:r>
                </w:p>
              </w:tc>
            </w:tr>
            <w:tr w:rsidR="008937A6" w:rsidRPr="009F4C66" w14:paraId="5ECD761B"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18" w14:textId="77777777" w:rsidR="008937A6" w:rsidRPr="009F4C66" w:rsidRDefault="008937A6"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19"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Pacienta adrese</w:t>
                  </w:r>
                </w:p>
              </w:tc>
              <w:tc>
                <w:tcPr>
                  <w:tcW w:w="5311" w:type="dxa"/>
                  <w:tcBorders>
                    <w:top w:val="single" w:sz="4" w:space="0" w:color="BFBFBF"/>
                    <w:left w:val="single" w:sz="4" w:space="0" w:color="BFBFBF"/>
                    <w:bottom w:val="single" w:sz="4" w:space="0" w:color="BFBFBF"/>
                    <w:right w:val="single" w:sz="4" w:space="0" w:color="BFBFBF"/>
                  </w:tcBorders>
                </w:tcPr>
                <w:p w14:paraId="5ECD761A"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Ievada no klaviatūras. Pieejams ievadīšanai tikai Alternatīvas identifikācijas gadījumā.</w:t>
                  </w:r>
                  <w:r w:rsidR="00C53736" w:rsidRPr="009F4C66">
                    <w:rPr>
                      <w:rFonts w:ascii="Times New Roman" w:hAnsi="Times New Roman" w:cs="Times New Roman"/>
                      <w:sz w:val="20"/>
                      <w:szCs w:val="20"/>
                    </w:rPr>
                    <w:t xml:space="preserve"> Iespējams norādīt LV strukturēto adresi vai brīvā teksta formātā nestrukturēto adresi</w:t>
                  </w:r>
                  <w:r w:rsidR="00C425E3" w:rsidRPr="009F4C66">
                    <w:rPr>
                      <w:rFonts w:ascii="Times New Roman" w:hAnsi="Times New Roman" w:cs="Times New Roman"/>
                      <w:sz w:val="20"/>
                      <w:szCs w:val="20"/>
                    </w:rPr>
                    <w:t>, bet ne abas vienlaicīgi</w:t>
                  </w:r>
                  <w:r w:rsidR="00C53736" w:rsidRPr="009F4C66">
                    <w:rPr>
                      <w:rFonts w:ascii="Times New Roman" w:hAnsi="Times New Roman" w:cs="Times New Roman"/>
                      <w:sz w:val="20"/>
                      <w:szCs w:val="20"/>
                    </w:rPr>
                    <w:t>.</w:t>
                  </w:r>
                </w:p>
              </w:tc>
            </w:tr>
            <w:tr w:rsidR="005644BF" w:rsidRPr="009F4C66" w14:paraId="5ECD761F" w14:textId="77777777" w:rsidTr="002A6D86">
              <w:trPr>
                <w:jc w:val="center"/>
              </w:trPr>
              <w:tc>
                <w:tcPr>
                  <w:tcW w:w="534" w:type="dxa"/>
                  <w:tcBorders>
                    <w:top w:val="single" w:sz="4" w:space="0" w:color="BFBFBF"/>
                    <w:left w:val="single" w:sz="4" w:space="0" w:color="BFBFBF"/>
                    <w:bottom w:val="single" w:sz="4" w:space="0" w:color="BFBFBF"/>
                    <w:right w:val="single" w:sz="4" w:space="0" w:color="BFBFBF"/>
                  </w:tcBorders>
                </w:tcPr>
                <w:p w14:paraId="5ECD761C" w14:textId="77777777" w:rsidR="005644BF" w:rsidRPr="009F4C66" w:rsidRDefault="005644BF" w:rsidP="002A788F">
                  <w:pPr>
                    <w:pStyle w:val="TableText"/>
                    <w:numPr>
                      <w:ilvl w:val="0"/>
                      <w:numId w:val="5"/>
                    </w:numPr>
                    <w:ind w:left="0" w:firstLine="0"/>
                    <w:rPr>
                      <w:rFonts w:ascii="Times New Roman" w:hAnsi="Times New Roman" w:cs="Times New Roman"/>
                      <w:sz w:val="20"/>
                      <w:szCs w:val="20"/>
                    </w:rPr>
                  </w:pPr>
                </w:p>
              </w:tc>
              <w:tc>
                <w:tcPr>
                  <w:tcW w:w="2778" w:type="dxa"/>
                  <w:tcBorders>
                    <w:top w:val="single" w:sz="4" w:space="0" w:color="BFBFBF"/>
                    <w:left w:val="single" w:sz="4" w:space="0" w:color="BFBFBF"/>
                    <w:bottom w:val="single" w:sz="4" w:space="0" w:color="BFBFBF"/>
                    <w:right w:val="single" w:sz="4" w:space="0" w:color="BFBFBF"/>
                  </w:tcBorders>
                </w:tcPr>
                <w:p w14:paraId="5ECD761D" w14:textId="77777777" w:rsidR="005644BF" w:rsidRPr="009F4C66" w:rsidRDefault="005644BF" w:rsidP="00B3377F">
                  <w:pPr>
                    <w:pStyle w:val="TableText"/>
                    <w:rPr>
                      <w:rFonts w:ascii="Times New Roman" w:hAnsi="Times New Roman" w:cs="Times New Roman"/>
                      <w:sz w:val="20"/>
                      <w:szCs w:val="20"/>
                    </w:rPr>
                  </w:pPr>
                  <w:bookmarkStart w:id="152" w:name="OLE_LINK2"/>
                  <w:bookmarkStart w:id="153" w:name="OLE_LINK3"/>
                  <w:r w:rsidRPr="009F4C66">
                    <w:rPr>
                      <w:rFonts w:ascii="Times New Roman" w:hAnsi="Times New Roman" w:cs="Times New Roman"/>
                      <w:sz w:val="20"/>
                      <w:szCs w:val="20"/>
                    </w:rPr>
                    <w:t>Personas brīvas gribas apliecinājums</w:t>
                  </w:r>
                  <w:bookmarkEnd w:id="152"/>
                  <w:bookmarkEnd w:id="153"/>
                </w:p>
              </w:tc>
              <w:tc>
                <w:tcPr>
                  <w:tcW w:w="5311" w:type="dxa"/>
                  <w:tcBorders>
                    <w:top w:val="single" w:sz="4" w:space="0" w:color="BFBFBF"/>
                    <w:left w:val="single" w:sz="4" w:space="0" w:color="BFBFBF"/>
                    <w:bottom w:val="single" w:sz="4" w:space="0" w:color="BFBFBF"/>
                    <w:right w:val="single" w:sz="4" w:space="0" w:color="BFBFBF"/>
                  </w:tcBorders>
                </w:tcPr>
                <w:p w14:paraId="5ECD761E" w14:textId="77777777" w:rsidR="005644BF" w:rsidRPr="009F4C66" w:rsidRDefault="00231D06" w:rsidP="0081319A">
                  <w:pPr>
                    <w:pStyle w:val="TableText"/>
                    <w:rPr>
                      <w:rFonts w:ascii="Times New Roman" w:hAnsi="Times New Roman" w:cs="Times New Roman"/>
                      <w:sz w:val="20"/>
                      <w:szCs w:val="20"/>
                    </w:rPr>
                  </w:pPr>
                  <w:r w:rsidRPr="009F4C66">
                    <w:rPr>
                      <w:rFonts w:ascii="Times New Roman" w:hAnsi="Times New Roman" w:cs="Times New Roman"/>
                      <w:sz w:val="20"/>
                      <w:szCs w:val="20"/>
                    </w:rPr>
                    <w:t>Lietotājs atzīmē, ka apzinās savu rīcību.</w:t>
                  </w:r>
                </w:p>
              </w:tc>
            </w:tr>
          </w:tbl>
          <w:p w14:paraId="5ECD7620" w14:textId="77777777" w:rsidR="00FC66B1" w:rsidRPr="009F4C66" w:rsidRDefault="00FC66B1" w:rsidP="00B3377F">
            <w:pPr>
              <w:pStyle w:val="Tabulasteksts"/>
              <w:rPr>
                <w:rFonts w:ascii="Times New Roman" w:hAnsi="Times New Roman" w:cs="Times New Roman"/>
              </w:rPr>
            </w:pPr>
          </w:p>
          <w:p w14:paraId="5ECD7621" w14:textId="77777777" w:rsidR="008937A6" w:rsidRPr="009F4C66" w:rsidRDefault="008937A6" w:rsidP="002A788F">
            <w:pPr>
              <w:pStyle w:val="Tabulasteksts"/>
              <w:numPr>
                <w:ilvl w:val="0"/>
                <w:numId w:val="4"/>
              </w:numPr>
              <w:rPr>
                <w:rFonts w:ascii="Times New Roman" w:hAnsi="Times New Roman" w:cs="Times New Roman"/>
              </w:rPr>
            </w:pPr>
            <w:r w:rsidRPr="009F4C66">
              <w:rPr>
                <w:rFonts w:ascii="Times New Roman" w:hAnsi="Times New Roman" w:cs="Times New Roman"/>
              </w:rPr>
              <w:t>Sistēma validē vai persona ir apliecinājusi savu brīvo gribu, obligātos laukus un klasificētās vērtības – informācija par obligātiem laukiem, lauku formātiem un savstarpējām atkarībām detalizēti aprakstīta WEB platformas programmatūras projektējuma aprakstā [</w:t>
            </w:r>
            <w:r w:rsidR="00BF49DC" w:rsidRPr="009F4C66">
              <w:rPr>
                <w:rFonts w:ascii="Times New Roman" w:hAnsi="Times New Roman" w:cs="Times New Roman"/>
              </w:rPr>
              <w:t>30</w:t>
            </w:r>
            <w:r w:rsidRPr="009F4C66">
              <w:rPr>
                <w:rFonts w:ascii="Times New Roman" w:hAnsi="Times New Roman" w:cs="Times New Roman"/>
              </w:rPr>
              <w:t>] (skatīt nodaļ</w:t>
            </w:r>
            <w:r w:rsidR="00BF49DC" w:rsidRPr="009F4C66">
              <w:rPr>
                <w:rFonts w:ascii="Times New Roman" w:hAnsi="Times New Roman" w:cs="Times New Roman"/>
              </w:rPr>
              <w:t>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622" w14:textId="77777777" w:rsidR="008937A6" w:rsidRPr="009F4C66" w:rsidRDefault="008937A6" w:rsidP="002A788F">
            <w:pPr>
              <w:pStyle w:val="Tabulasteksts"/>
              <w:numPr>
                <w:ilvl w:val="0"/>
                <w:numId w:val="4"/>
              </w:numPr>
              <w:rPr>
                <w:rFonts w:ascii="Times New Roman" w:hAnsi="Times New Roman" w:cs="Times New Roman"/>
              </w:rPr>
            </w:pPr>
            <w:r w:rsidRPr="009F4C66">
              <w:rPr>
                <w:rFonts w:ascii="Times New Roman" w:hAnsi="Times New Roman" w:cs="Times New Roman"/>
              </w:rPr>
              <w:t>Lietotājs labo kļūdainās vērtības.</w:t>
            </w:r>
          </w:p>
          <w:p w14:paraId="5ECD7623" w14:textId="77777777" w:rsidR="008937A6" w:rsidRPr="009F4C66" w:rsidRDefault="008937A6" w:rsidP="002A788F">
            <w:pPr>
              <w:pStyle w:val="Tabulasteksts"/>
              <w:numPr>
                <w:ilvl w:val="0"/>
                <w:numId w:val="4"/>
              </w:numPr>
              <w:rPr>
                <w:rFonts w:ascii="Times New Roman" w:hAnsi="Times New Roman" w:cs="Times New Roman"/>
              </w:rPr>
            </w:pPr>
            <w:r w:rsidRPr="009F4C66">
              <w:rPr>
                <w:rFonts w:ascii="Times New Roman" w:hAnsi="Times New Roman" w:cs="Times New Roman"/>
              </w:rPr>
              <w:t>Sistēma atkārto validāciju.</w:t>
            </w:r>
          </w:p>
          <w:p w14:paraId="5ECD7624" w14:textId="77777777" w:rsidR="008937A6" w:rsidRPr="009F4C66" w:rsidRDefault="008937A6" w:rsidP="002A788F">
            <w:pPr>
              <w:pStyle w:val="Tabulasteksts"/>
              <w:numPr>
                <w:ilvl w:val="0"/>
                <w:numId w:val="4"/>
              </w:numPr>
              <w:rPr>
                <w:rFonts w:ascii="Times New Roman" w:hAnsi="Times New Roman" w:cs="Times New Roman"/>
              </w:rPr>
            </w:pPr>
            <w:r w:rsidRPr="009F4C66">
              <w:rPr>
                <w:rFonts w:ascii="Times New Roman" w:hAnsi="Times New Roman" w:cs="Times New Roman"/>
              </w:rPr>
              <w:t>Veiksmīgas validācijas gadījumā sistēma noformē struktūru PORTALS.EVK.DS.01, izmantojot pacienta kartes izveides datu formā norādītās vērtības. EVK IS pakalpei FUN-00005 [13] tiek nosūtīts pieprasījums izveidot jaunu pacienta karti (no datu struktūras PORTALS.EVK.DS.01 tiek padots tikai „Pacienta ID veids” un „Pacienta ID vērtība”. Alternatīvās identifikācijas gadījumā tiek izsaukta arī EVK IS pakalpe FUN-00100 [13], kurai tiek padota datu struktūra PORTALS.EVK.DS.01.</w:t>
            </w:r>
          </w:p>
          <w:p w14:paraId="5ECD7625" w14:textId="77777777" w:rsidR="00FC66B1" w:rsidRPr="009F4C66" w:rsidRDefault="008937A6" w:rsidP="002A788F">
            <w:pPr>
              <w:pStyle w:val="Tabulasteksts"/>
              <w:numPr>
                <w:ilvl w:val="0"/>
                <w:numId w:val="4"/>
              </w:numPr>
              <w:rPr>
                <w:rFonts w:ascii="Times New Roman" w:hAnsi="Times New Roman" w:cs="Times New Roman"/>
              </w:rPr>
            </w:pPr>
            <w:r w:rsidRPr="009F4C66">
              <w:rPr>
                <w:rFonts w:ascii="Times New Roman" w:hAnsi="Times New Roman" w:cs="Times New Roman"/>
              </w:rPr>
              <w:t>Sistēma attēlo no EVK IS pakalpēm atbildē saņemto pacienta kartes izveides statusu un izveidotās pacienta kartes identifikatoru vai saņemto kļūdas ziņojumu.</w:t>
            </w:r>
          </w:p>
        </w:tc>
      </w:tr>
      <w:tr w:rsidR="00FC66B1" w:rsidRPr="009F4C66" w14:paraId="5ECD7628" w14:textId="77777777" w:rsidTr="00B3377F">
        <w:tc>
          <w:tcPr>
            <w:tcW w:w="9322" w:type="dxa"/>
            <w:gridSpan w:val="2"/>
            <w:shd w:val="clear" w:color="auto" w:fill="8C9EB4"/>
          </w:tcPr>
          <w:p w14:paraId="5ECD7627"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FC66B1" w:rsidRPr="009F4C66" w14:paraId="5ECD762A" w14:textId="77777777" w:rsidTr="00B3377F">
        <w:tc>
          <w:tcPr>
            <w:tcW w:w="9322" w:type="dxa"/>
            <w:gridSpan w:val="2"/>
          </w:tcPr>
          <w:p w14:paraId="5ECD7629" w14:textId="77777777" w:rsidR="00FC66B1" w:rsidRPr="009F4C66" w:rsidRDefault="00FC66B1" w:rsidP="00B3377F">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62C" w14:textId="77777777" w:rsidTr="00B3377F">
        <w:tc>
          <w:tcPr>
            <w:tcW w:w="9322" w:type="dxa"/>
            <w:gridSpan w:val="2"/>
            <w:shd w:val="clear" w:color="auto" w:fill="8C9EB4"/>
          </w:tcPr>
          <w:p w14:paraId="5ECD762B"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Izvaddati</w:t>
            </w:r>
          </w:p>
        </w:tc>
      </w:tr>
      <w:tr w:rsidR="00FC66B1" w:rsidRPr="009F4C66" w14:paraId="5ECD762E" w14:textId="77777777" w:rsidTr="00B3377F">
        <w:tc>
          <w:tcPr>
            <w:tcW w:w="9322" w:type="dxa"/>
            <w:gridSpan w:val="2"/>
          </w:tcPr>
          <w:p w14:paraId="5ECD762D" w14:textId="77777777" w:rsidR="00FC66B1" w:rsidRPr="009F4C66" w:rsidRDefault="00FC66B1" w:rsidP="00B3377F">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Pr="009F4C66">
              <w:rPr>
                <w:rFonts w:ascii="Times New Roman" w:hAnsi="Times New Roman" w:cs="Times New Roman"/>
              </w:rPr>
              <w:t>.DS.0</w:t>
            </w:r>
            <w:r w:rsidR="00507BC0" w:rsidRPr="009F4C66">
              <w:rPr>
                <w:rFonts w:ascii="Times New Roman" w:hAnsi="Times New Roman" w:cs="Times New Roman"/>
              </w:rPr>
              <w:t>2</w:t>
            </w:r>
          </w:p>
        </w:tc>
      </w:tr>
      <w:tr w:rsidR="00FC66B1" w:rsidRPr="009F4C66" w14:paraId="5ECD7630" w14:textId="77777777" w:rsidTr="00B3377F">
        <w:tc>
          <w:tcPr>
            <w:tcW w:w="9322" w:type="dxa"/>
            <w:gridSpan w:val="2"/>
            <w:shd w:val="clear" w:color="auto" w:fill="8C9EB4"/>
          </w:tcPr>
          <w:p w14:paraId="5ECD762F"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Rezultāts</w:t>
            </w:r>
          </w:p>
        </w:tc>
      </w:tr>
      <w:tr w:rsidR="00FC66B1" w:rsidRPr="009F4C66" w14:paraId="5ECD7632" w14:textId="77777777" w:rsidTr="00B3377F">
        <w:tc>
          <w:tcPr>
            <w:tcW w:w="9322" w:type="dxa"/>
            <w:gridSpan w:val="2"/>
          </w:tcPr>
          <w:p w14:paraId="5ECD7631" w14:textId="77777777" w:rsidR="00FC66B1" w:rsidRPr="009F4C66" w:rsidRDefault="00FC66B1" w:rsidP="00507BC0">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jaunizveidotās </w:t>
            </w:r>
            <w:r w:rsidR="00507BC0" w:rsidRPr="009F4C66">
              <w:rPr>
                <w:rFonts w:ascii="Times New Roman" w:hAnsi="Times New Roman" w:cs="Times New Roman"/>
              </w:rPr>
              <w:t>pacienta kartes</w:t>
            </w:r>
            <w:r w:rsidRPr="009F4C66">
              <w:rPr>
                <w:rFonts w:ascii="Times New Roman" w:hAnsi="Times New Roman" w:cs="Times New Roman"/>
              </w:rPr>
              <w:t xml:space="preserve"> identifikators</w:t>
            </w:r>
          </w:p>
        </w:tc>
      </w:tr>
      <w:tr w:rsidR="00FC66B1" w:rsidRPr="009F4C66" w14:paraId="5ECD7634" w14:textId="77777777" w:rsidTr="00B3377F">
        <w:tc>
          <w:tcPr>
            <w:tcW w:w="9322" w:type="dxa"/>
            <w:gridSpan w:val="2"/>
            <w:shd w:val="clear" w:color="auto" w:fill="8C9EB4"/>
          </w:tcPr>
          <w:p w14:paraId="5ECD7633" w14:textId="77777777" w:rsidR="00FC66B1" w:rsidRPr="009F4C66" w:rsidRDefault="00FC66B1" w:rsidP="00B3377F">
            <w:pPr>
              <w:pStyle w:val="Tabulasteksts"/>
              <w:rPr>
                <w:rFonts w:ascii="Times New Roman" w:hAnsi="Times New Roman" w:cs="Times New Roman"/>
                <w:b/>
              </w:rPr>
            </w:pPr>
            <w:r w:rsidRPr="009F4C66">
              <w:rPr>
                <w:rFonts w:ascii="Times New Roman" w:hAnsi="Times New Roman" w:cs="Times New Roman"/>
                <w:b/>
              </w:rPr>
              <w:t>Saistītās funkcijas</w:t>
            </w:r>
          </w:p>
        </w:tc>
      </w:tr>
      <w:tr w:rsidR="00FC66B1" w:rsidRPr="009F4C66" w14:paraId="5ECD7637" w14:textId="77777777" w:rsidTr="00B3377F">
        <w:tc>
          <w:tcPr>
            <w:tcW w:w="9322" w:type="dxa"/>
            <w:gridSpan w:val="2"/>
            <w:shd w:val="clear" w:color="auto" w:fill="FFFFFF"/>
          </w:tcPr>
          <w:p w14:paraId="5ECD7635" w14:textId="77777777" w:rsidR="00FC66B1" w:rsidRPr="009F4C66" w:rsidRDefault="00E92849" w:rsidP="00B3377F">
            <w:pPr>
              <w:pStyle w:val="Tabulasteksts"/>
              <w:rPr>
                <w:rFonts w:ascii="Times New Roman" w:hAnsi="Times New Roman" w:cs="Times New Roman"/>
              </w:rPr>
            </w:pPr>
            <w:r w:rsidRPr="009F4C66">
              <w:rPr>
                <w:rFonts w:ascii="Times New Roman" w:hAnsi="Times New Roman" w:cs="Times New Roman"/>
              </w:rPr>
              <w:t>FUN-00005 [13]</w:t>
            </w:r>
          </w:p>
          <w:p w14:paraId="5ECD7636" w14:textId="77777777" w:rsidR="008937A6" w:rsidRPr="009F4C66" w:rsidRDefault="008937A6" w:rsidP="00B3377F">
            <w:pPr>
              <w:pStyle w:val="Tabulasteksts"/>
              <w:rPr>
                <w:rFonts w:ascii="Times New Roman" w:hAnsi="Times New Roman" w:cs="Times New Roman"/>
              </w:rPr>
            </w:pPr>
            <w:r w:rsidRPr="009F4C66">
              <w:rPr>
                <w:rFonts w:ascii="Times New Roman" w:hAnsi="Times New Roman" w:cs="Times New Roman"/>
              </w:rPr>
              <w:t>FUN-00100 [13]</w:t>
            </w:r>
          </w:p>
        </w:tc>
      </w:tr>
    </w:tbl>
    <w:p w14:paraId="5ECD7638" w14:textId="77777777" w:rsidR="005A7B2B" w:rsidRPr="009F4C66" w:rsidRDefault="006466FB" w:rsidP="00571355">
      <w:pPr>
        <w:pStyle w:val="Heading4"/>
        <w:rPr>
          <w:rFonts w:ascii="Times New Roman" w:hAnsi="Times New Roman" w:cs="Times New Roman"/>
        </w:rPr>
      </w:pPr>
      <w:bookmarkStart w:id="154" w:name="_Ref297631219"/>
      <w:bookmarkStart w:id="155" w:name="_Toc421651170"/>
      <w:bookmarkStart w:id="156" w:name="_Toc169160384"/>
      <w:r w:rsidRPr="009F4C66">
        <w:rPr>
          <w:rFonts w:ascii="Times New Roman" w:hAnsi="Times New Roman" w:cs="Times New Roman"/>
        </w:rPr>
        <w:lastRenderedPageBreak/>
        <w:t>Iegūt pacienta karti</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.UI.02</w:t>
      </w:r>
      <w:bookmarkEnd w:id="154"/>
      <w:bookmarkEnd w:id="155"/>
      <w:bookmarkEnd w:id="15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rsidRPr="009F4C66" w14:paraId="5ECD763B" w14:textId="77777777" w:rsidTr="006D4378">
        <w:tc>
          <w:tcPr>
            <w:tcW w:w="2660" w:type="dxa"/>
            <w:shd w:val="clear" w:color="auto" w:fill="8C9EB4"/>
          </w:tcPr>
          <w:p w14:paraId="5ECD7639" w14:textId="77777777" w:rsidR="00FC66B1" w:rsidRPr="009F4C66" w:rsidRDefault="00FC66B1" w:rsidP="006D4378">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63A" w14:textId="77777777" w:rsidR="00FC66B1" w:rsidRPr="009F4C66" w:rsidRDefault="00FC66B1" w:rsidP="006D4378">
            <w:pPr>
              <w:pStyle w:val="Tabulasvirsraksts"/>
              <w:jc w:val="left"/>
              <w:rPr>
                <w:rFonts w:ascii="Times New Roman" w:hAnsi="Times New Roman"/>
                <w:b w:val="0"/>
              </w:rPr>
            </w:pPr>
            <w:r w:rsidRPr="009F4C66">
              <w:rPr>
                <w:rFonts w:ascii="Times New Roman" w:hAnsi="Times New Roman"/>
                <w:b w:val="0"/>
              </w:rPr>
              <w:t>PORTALS.</w:t>
            </w:r>
            <w:r w:rsidR="006466FB" w:rsidRPr="009F4C66">
              <w:rPr>
                <w:rFonts w:ascii="Times New Roman" w:hAnsi="Times New Roman"/>
                <w:b w:val="0"/>
              </w:rPr>
              <w:t>EVK</w:t>
            </w:r>
            <w:r w:rsidRPr="009F4C66">
              <w:rPr>
                <w:rFonts w:ascii="Times New Roman" w:hAnsi="Times New Roman"/>
                <w:b w:val="0"/>
              </w:rPr>
              <w:t>.UI.02</w:t>
            </w:r>
          </w:p>
        </w:tc>
      </w:tr>
      <w:tr w:rsidR="00FC66B1" w:rsidRPr="009F4C66" w14:paraId="5ECD763E" w14:textId="77777777" w:rsidTr="006D4378">
        <w:tc>
          <w:tcPr>
            <w:tcW w:w="2660" w:type="dxa"/>
            <w:shd w:val="clear" w:color="auto" w:fill="8C9EB4"/>
          </w:tcPr>
          <w:p w14:paraId="5ECD763C"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63D" w14:textId="77777777" w:rsidR="00FC66B1" w:rsidRPr="009F4C66" w:rsidRDefault="00145664" w:rsidP="00D744CF">
            <w:pPr>
              <w:pStyle w:val="Tabulasteksts"/>
              <w:rPr>
                <w:rFonts w:ascii="Times New Roman" w:hAnsi="Times New Roman" w:cs="Times New Roman"/>
              </w:rPr>
            </w:pPr>
            <w:r w:rsidRPr="009F4C66">
              <w:rPr>
                <w:rFonts w:ascii="Times New Roman" w:hAnsi="Times New Roman" w:cs="Times New Roman"/>
              </w:rPr>
              <w:t>Iegūt pacienta karti</w:t>
            </w:r>
          </w:p>
        </w:tc>
      </w:tr>
      <w:tr w:rsidR="00FC66B1" w:rsidRPr="009F4C66" w14:paraId="5ECD7641" w14:textId="77777777" w:rsidTr="006D4378">
        <w:tc>
          <w:tcPr>
            <w:tcW w:w="2660" w:type="dxa"/>
            <w:shd w:val="clear" w:color="auto" w:fill="8C9EB4"/>
          </w:tcPr>
          <w:p w14:paraId="5ECD763F"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640" w14:textId="51BA007A" w:rsidR="00FC66B1" w:rsidRPr="009F4C66" w:rsidRDefault="00145664" w:rsidP="007C7969">
            <w:pPr>
              <w:pStyle w:val="Tabulasteksts"/>
              <w:rPr>
                <w:rFonts w:ascii="Times New Roman" w:hAnsi="Times New Roman" w:cs="Times New Roman"/>
              </w:rPr>
            </w:pPr>
            <w:r w:rsidRPr="009F4C66">
              <w:rPr>
                <w:rFonts w:ascii="Times New Roman" w:hAnsi="Times New Roman" w:cs="Times New Roman"/>
              </w:rPr>
              <w:t>Pacients</w:t>
            </w:r>
            <w:r w:rsidR="00FC66B1" w:rsidRPr="009F4C66">
              <w:rPr>
                <w:rFonts w:ascii="Times New Roman" w:hAnsi="Times New Roman" w:cs="Times New Roman"/>
              </w:rPr>
              <w:t xml:space="preserve">,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FC66B1" w:rsidRPr="009F4C66" w14:paraId="5ECD7643" w14:textId="77777777" w:rsidTr="006D4378">
        <w:tc>
          <w:tcPr>
            <w:tcW w:w="9322" w:type="dxa"/>
            <w:gridSpan w:val="2"/>
            <w:shd w:val="clear" w:color="auto" w:fill="8C9EB4"/>
          </w:tcPr>
          <w:p w14:paraId="5ECD7642"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Apraksts</w:t>
            </w:r>
          </w:p>
        </w:tc>
      </w:tr>
      <w:tr w:rsidR="008937A6" w:rsidRPr="009F4C66" w14:paraId="5ECD7645" w14:textId="77777777" w:rsidTr="006D4378">
        <w:tc>
          <w:tcPr>
            <w:tcW w:w="9322" w:type="dxa"/>
            <w:gridSpan w:val="2"/>
          </w:tcPr>
          <w:p w14:paraId="5ECD7644"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Funkcija paredzēta pacienta kartes datu iegūšanai. Detalizētu biznesa procesu skatīt šī dokumenta pielikumā „Biznesa procesa diagramma – darbs ar pacienta kartēm”</w:t>
            </w:r>
          </w:p>
        </w:tc>
      </w:tr>
      <w:tr w:rsidR="00FC66B1" w:rsidRPr="009F4C66" w14:paraId="5ECD7647" w14:textId="77777777" w:rsidTr="006D4378">
        <w:tc>
          <w:tcPr>
            <w:tcW w:w="9322" w:type="dxa"/>
            <w:gridSpan w:val="2"/>
            <w:shd w:val="clear" w:color="auto" w:fill="8C9EB4"/>
          </w:tcPr>
          <w:p w14:paraId="5ECD7646"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Sākuma stāvoklis</w:t>
            </w:r>
          </w:p>
        </w:tc>
      </w:tr>
      <w:tr w:rsidR="00FC66B1" w:rsidRPr="009F4C66" w14:paraId="5ECD7649" w14:textId="77777777" w:rsidTr="006D4378">
        <w:tc>
          <w:tcPr>
            <w:tcW w:w="9322" w:type="dxa"/>
            <w:gridSpan w:val="2"/>
          </w:tcPr>
          <w:p w14:paraId="5ECD7648" w14:textId="77777777" w:rsidR="00FC66B1" w:rsidRPr="009F4C66" w:rsidRDefault="00FC66B1" w:rsidP="0014566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F1021E" w:rsidRPr="009F4C66">
              <w:rPr>
                <w:rFonts w:ascii="Times New Roman" w:hAnsi="Times New Roman" w:cs="Times New Roman"/>
              </w:rPr>
              <w:t>.</w:t>
            </w:r>
          </w:p>
        </w:tc>
      </w:tr>
      <w:tr w:rsidR="00FC66B1" w:rsidRPr="009F4C66" w14:paraId="5ECD764B" w14:textId="77777777" w:rsidTr="006D4378">
        <w:tc>
          <w:tcPr>
            <w:tcW w:w="9322" w:type="dxa"/>
            <w:gridSpan w:val="2"/>
            <w:shd w:val="clear" w:color="auto" w:fill="8C9EB4"/>
          </w:tcPr>
          <w:p w14:paraId="5ECD764A"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Ievaddati</w:t>
            </w:r>
          </w:p>
        </w:tc>
      </w:tr>
      <w:tr w:rsidR="00FC66B1" w:rsidRPr="009F4C66" w14:paraId="5ECD764D" w14:textId="77777777" w:rsidTr="006D4378">
        <w:tc>
          <w:tcPr>
            <w:tcW w:w="9322" w:type="dxa"/>
            <w:gridSpan w:val="2"/>
            <w:shd w:val="clear" w:color="auto" w:fill="FFFFFF"/>
          </w:tcPr>
          <w:p w14:paraId="5ECD764C" w14:textId="77777777" w:rsidR="00FC66B1" w:rsidRPr="009F4C66" w:rsidRDefault="00E00544" w:rsidP="006D4378">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64F" w14:textId="77777777" w:rsidTr="006D4378">
        <w:tc>
          <w:tcPr>
            <w:tcW w:w="9322" w:type="dxa"/>
            <w:gridSpan w:val="2"/>
            <w:shd w:val="clear" w:color="auto" w:fill="8C9EB4"/>
          </w:tcPr>
          <w:p w14:paraId="5ECD764E"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C66B1" w:rsidRPr="009F4C66" w14:paraId="5ECD767D" w14:textId="77777777" w:rsidTr="006D4378">
        <w:tc>
          <w:tcPr>
            <w:tcW w:w="9322" w:type="dxa"/>
            <w:gridSpan w:val="2"/>
            <w:shd w:val="clear" w:color="auto" w:fill="FFFFFF"/>
          </w:tcPr>
          <w:p w14:paraId="5ECD7650" w14:textId="77777777" w:rsidR="00FC66B1" w:rsidRPr="009F4C66" w:rsidRDefault="00FC66B1" w:rsidP="002A788F">
            <w:pPr>
              <w:pStyle w:val="Tabulasteksts"/>
              <w:numPr>
                <w:ilvl w:val="0"/>
                <w:numId w:val="6"/>
              </w:numPr>
              <w:rPr>
                <w:rFonts w:ascii="Times New Roman" w:hAnsi="Times New Roman" w:cs="Times New Roman"/>
              </w:rPr>
            </w:pPr>
            <w:r w:rsidRPr="009F4C66">
              <w:rPr>
                <w:rFonts w:ascii="Times New Roman" w:hAnsi="Times New Roman" w:cs="Times New Roman"/>
              </w:rPr>
              <w:t xml:space="preserve">Lietotājs izvēlas skatīt </w:t>
            </w:r>
            <w:r w:rsidR="004519AF" w:rsidRPr="009F4C66">
              <w:rPr>
                <w:rFonts w:ascii="Times New Roman" w:hAnsi="Times New Roman" w:cs="Times New Roman"/>
              </w:rPr>
              <w:t xml:space="preserve">pacienta kartes </w:t>
            </w:r>
            <w:r w:rsidRPr="009F4C66">
              <w:rPr>
                <w:rFonts w:ascii="Times New Roman" w:hAnsi="Times New Roman" w:cs="Times New Roman"/>
              </w:rPr>
              <w:t>datus</w:t>
            </w:r>
            <w:r w:rsidR="00F1021E" w:rsidRPr="009F4C66">
              <w:rPr>
                <w:rFonts w:ascii="Times New Roman" w:hAnsi="Times New Roman" w:cs="Times New Roman"/>
              </w:rPr>
              <w:t>.</w:t>
            </w:r>
          </w:p>
          <w:p w14:paraId="5ECD7651" w14:textId="77777777" w:rsidR="002421DA" w:rsidRPr="009F4C66" w:rsidRDefault="002421DA" w:rsidP="002A788F">
            <w:pPr>
              <w:pStyle w:val="Tabulasteksts"/>
              <w:numPr>
                <w:ilvl w:val="0"/>
                <w:numId w:val="6"/>
              </w:numPr>
              <w:rPr>
                <w:rFonts w:ascii="Times New Roman" w:hAnsi="Times New Roman" w:cs="Times New Roman"/>
              </w:rPr>
            </w:pPr>
            <w:r w:rsidRPr="009F4C66">
              <w:rPr>
                <w:rFonts w:ascii="Times New Roman" w:hAnsi="Times New Roman" w:cs="Times New Roman"/>
              </w:rPr>
              <w:t xml:space="preserve">Sistēma attēlo pacienta kartes izgūšanas pieprasījuma ievades formu. </w:t>
            </w:r>
          </w:p>
          <w:p w14:paraId="5ECD7652" w14:textId="77777777" w:rsidR="002421DA" w:rsidRPr="009F4C66" w:rsidRDefault="002421DA" w:rsidP="002A788F">
            <w:pPr>
              <w:pStyle w:val="Tabulasteksts"/>
              <w:numPr>
                <w:ilvl w:val="0"/>
                <w:numId w:val="6"/>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34"/>
              <w:gridCol w:w="2778"/>
              <w:gridCol w:w="5311"/>
            </w:tblGrid>
            <w:tr w:rsidR="002421DA" w:rsidRPr="009F4C66" w14:paraId="5ECD7656" w14:textId="77777777" w:rsidTr="005B0048">
              <w:trPr>
                <w:tblHeader/>
                <w:jc w:val="center"/>
              </w:trPr>
              <w:tc>
                <w:tcPr>
                  <w:tcW w:w="534" w:type="dxa"/>
                  <w:tcBorders>
                    <w:top w:val="single" w:sz="4" w:space="0" w:color="BFBFBF"/>
                    <w:left w:val="single" w:sz="4" w:space="0" w:color="BFBFBF"/>
                    <w:bottom w:val="single" w:sz="4" w:space="0" w:color="BFBFBF"/>
                    <w:right w:val="single" w:sz="4" w:space="0" w:color="BFBFBF"/>
                  </w:tcBorders>
                </w:tcPr>
                <w:p w14:paraId="5ECD7653" w14:textId="77777777" w:rsidR="002421DA" w:rsidRPr="009F4C66" w:rsidRDefault="002421DA" w:rsidP="005B0048">
                  <w:pPr>
                    <w:pStyle w:val="TableHeader"/>
                    <w:spacing w:before="40" w:after="40"/>
                    <w:rPr>
                      <w:rFonts w:ascii="Times New Roman" w:hAnsi="Times New Roman"/>
                    </w:rPr>
                  </w:pPr>
                  <w:r w:rsidRPr="009F4C66">
                    <w:rPr>
                      <w:rFonts w:ascii="Times New Roman" w:hAnsi="Times New Roman"/>
                    </w:rPr>
                    <w:t>Nr.</w:t>
                  </w:r>
                </w:p>
              </w:tc>
              <w:tc>
                <w:tcPr>
                  <w:tcW w:w="2778" w:type="dxa"/>
                  <w:tcBorders>
                    <w:top w:val="single" w:sz="4" w:space="0" w:color="BFBFBF"/>
                    <w:left w:val="single" w:sz="4" w:space="0" w:color="BFBFBF"/>
                    <w:bottom w:val="single" w:sz="4" w:space="0" w:color="BFBFBF"/>
                    <w:right w:val="single" w:sz="4" w:space="0" w:color="BFBFBF"/>
                  </w:tcBorders>
                </w:tcPr>
                <w:p w14:paraId="5ECD7654" w14:textId="77777777" w:rsidR="002421DA" w:rsidRPr="009F4C66" w:rsidRDefault="002421DA" w:rsidP="005B0048">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655" w14:textId="77777777" w:rsidR="002421DA" w:rsidRPr="009F4C66" w:rsidRDefault="002421DA" w:rsidP="005B0048">
                  <w:pPr>
                    <w:pStyle w:val="TableHeader"/>
                    <w:spacing w:before="40" w:after="40"/>
                    <w:rPr>
                      <w:rFonts w:ascii="Times New Roman" w:hAnsi="Times New Roman"/>
                    </w:rPr>
                  </w:pPr>
                  <w:r w:rsidRPr="009F4C66">
                    <w:rPr>
                      <w:rFonts w:ascii="Times New Roman" w:hAnsi="Times New Roman"/>
                    </w:rPr>
                    <w:t>Aizpildes veids</w:t>
                  </w:r>
                </w:p>
              </w:tc>
            </w:tr>
            <w:tr w:rsidR="002421DA" w:rsidRPr="009F4C66" w14:paraId="5ECD765A" w14:textId="77777777" w:rsidTr="005B0048">
              <w:trPr>
                <w:jc w:val="center"/>
              </w:trPr>
              <w:tc>
                <w:tcPr>
                  <w:tcW w:w="534" w:type="dxa"/>
                  <w:tcBorders>
                    <w:top w:val="single" w:sz="4" w:space="0" w:color="BFBFBF"/>
                    <w:left w:val="single" w:sz="4" w:space="0" w:color="BFBFBF"/>
                    <w:bottom w:val="single" w:sz="4" w:space="0" w:color="BFBFBF"/>
                    <w:right w:val="single" w:sz="4" w:space="0" w:color="BFBFBF"/>
                  </w:tcBorders>
                </w:tcPr>
                <w:p w14:paraId="5ECD7657" w14:textId="77777777" w:rsidR="002421DA" w:rsidRPr="009F4C66" w:rsidRDefault="002421DA" w:rsidP="002A788F">
                  <w:pPr>
                    <w:pStyle w:val="TableText"/>
                    <w:numPr>
                      <w:ilvl w:val="0"/>
                      <w:numId w:val="12"/>
                    </w:numPr>
                    <w:rPr>
                      <w:rFonts w:ascii="Times New Roman" w:hAnsi="Times New Roman" w:cs="Times New Roman"/>
                    </w:rPr>
                  </w:pPr>
                </w:p>
              </w:tc>
              <w:tc>
                <w:tcPr>
                  <w:tcW w:w="2778" w:type="dxa"/>
                  <w:tcBorders>
                    <w:top w:val="single" w:sz="4" w:space="0" w:color="BFBFBF"/>
                    <w:left w:val="single" w:sz="4" w:space="0" w:color="BFBFBF"/>
                    <w:bottom w:val="single" w:sz="4" w:space="0" w:color="BFBFBF"/>
                    <w:right w:val="single" w:sz="4" w:space="0" w:color="BFBFBF"/>
                  </w:tcBorders>
                </w:tcPr>
                <w:p w14:paraId="5ECD7658" w14:textId="77777777" w:rsidR="002421DA" w:rsidRPr="009F4C66" w:rsidRDefault="00D5112F"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P</w:t>
                  </w:r>
                  <w:r w:rsidR="002421DA" w:rsidRPr="009F4C66">
                    <w:rPr>
                      <w:rFonts w:ascii="Times New Roman" w:hAnsi="Times New Roman" w:cs="Times New Roman"/>
                      <w:sz w:val="20"/>
                      <w:szCs w:val="20"/>
                    </w:rPr>
                    <w:t>ersonas kods</w:t>
                  </w:r>
                </w:p>
              </w:tc>
              <w:tc>
                <w:tcPr>
                  <w:tcW w:w="5311" w:type="dxa"/>
                  <w:tcBorders>
                    <w:top w:val="single" w:sz="4" w:space="0" w:color="BFBFBF"/>
                    <w:left w:val="single" w:sz="4" w:space="0" w:color="BFBFBF"/>
                    <w:bottom w:val="single" w:sz="4" w:space="0" w:color="BFBFBF"/>
                    <w:right w:val="single" w:sz="4" w:space="0" w:color="BFBFBF"/>
                  </w:tcBorders>
                </w:tcPr>
                <w:p w14:paraId="5ECD7659" w14:textId="77777777" w:rsidR="002421DA" w:rsidRPr="009F4C66" w:rsidRDefault="002421DA"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Pacienta personas kodu ievada no klaviatūras.</w:t>
                  </w:r>
                </w:p>
              </w:tc>
            </w:tr>
            <w:tr w:rsidR="008937A6" w:rsidRPr="009F4C66" w14:paraId="5ECD7667" w14:textId="77777777" w:rsidTr="005B0048">
              <w:trPr>
                <w:jc w:val="center"/>
              </w:trPr>
              <w:tc>
                <w:tcPr>
                  <w:tcW w:w="534" w:type="dxa"/>
                  <w:tcBorders>
                    <w:top w:val="single" w:sz="4" w:space="0" w:color="BFBFBF"/>
                    <w:left w:val="single" w:sz="4" w:space="0" w:color="BFBFBF"/>
                    <w:bottom w:val="single" w:sz="4" w:space="0" w:color="BFBFBF"/>
                    <w:right w:val="single" w:sz="4" w:space="0" w:color="BFBFBF"/>
                  </w:tcBorders>
                </w:tcPr>
                <w:p w14:paraId="5ECD765B" w14:textId="77777777" w:rsidR="008937A6" w:rsidRPr="009F4C66" w:rsidRDefault="008937A6" w:rsidP="002A788F">
                  <w:pPr>
                    <w:pStyle w:val="TableText"/>
                    <w:numPr>
                      <w:ilvl w:val="0"/>
                      <w:numId w:val="12"/>
                    </w:numPr>
                    <w:ind w:left="0" w:firstLine="0"/>
                    <w:rPr>
                      <w:rFonts w:ascii="Times New Roman" w:hAnsi="Times New Roman" w:cs="Times New Roman"/>
                    </w:rPr>
                  </w:pPr>
                </w:p>
              </w:tc>
              <w:tc>
                <w:tcPr>
                  <w:tcW w:w="2778" w:type="dxa"/>
                  <w:tcBorders>
                    <w:top w:val="single" w:sz="4" w:space="0" w:color="BFBFBF"/>
                    <w:left w:val="single" w:sz="4" w:space="0" w:color="BFBFBF"/>
                    <w:bottom w:val="single" w:sz="4" w:space="0" w:color="BFBFBF"/>
                    <w:right w:val="single" w:sz="4" w:space="0" w:color="BFBFBF"/>
                  </w:tcBorders>
                </w:tcPr>
                <w:p w14:paraId="5ECD765C"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Alternatīvā identifikācija</w:t>
                  </w:r>
                </w:p>
              </w:tc>
              <w:tc>
                <w:tcPr>
                  <w:tcW w:w="5311" w:type="dxa"/>
                  <w:tcBorders>
                    <w:top w:val="single" w:sz="4" w:space="0" w:color="BFBFBF"/>
                    <w:left w:val="single" w:sz="4" w:space="0" w:color="BFBFBF"/>
                    <w:bottom w:val="single" w:sz="4" w:space="0" w:color="BFBFBF"/>
                    <w:right w:val="single" w:sz="4" w:space="0" w:color="BFBFBF"/>
                  </w:tcBorders>
                </w:tcPr>
                <w:p w14:paraId="5ECD765D"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Ja nav norādīts personas kods. Alternatīvo identifikāciju aizpilda:</w:t>
                  </w:r>
                </w:p>
                <w:p w14:paraId="5ECD765E"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Jaundzimušās personas gadījumā identifikācijai norāda:</w:t>
                  </w:r>
                </w:p>
                <w:p w14:paraId="5ECD765F"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mātes personas kodu;</w:t>
                  </w:r>
                </w:p>
                <w:p w14:paraId="5ECD7660"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bērna dzimšanas laiku.</w:t>
                  </w:r>
                </w:p>
                <w:p w14:paraId="5ECD7661"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LV nedrošā personas identifikācijai norāda</w:t>
                  </w:r>
                </w:p>
                <w:p w14:paraId="5ECD7662"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pacienta nosaukto identifikatoru</w:t>
                  </w:r>
                </w:p>
                <w:p w14:paraId="5ECD7663"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sistēmas ģenerēto identifikatoru</w:t>
                  </w:r>
                </w:p>
                <w:p w14:paraId="5ECD7664"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Ārzemnieka identifikācijai norāda</w:t>
                  </w:r>
                </w:p>
                <w:p w14:paraId="5ECD7665"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ārzemnieka valsti (identifikācijas shēmu)</w:t>
                  </w:r>
                </w:p>
                <w:p w14:paraId="5ECD7666" w14:textId="77777777" w:rsidR="008937A6" w:rsidRPr="009F4C66" w:rsidRDefault="008937A6" w:rsidP="008937A6">
                  <w:pPr>
                    <w:pStyle w:val="TableText"/>
                    <w:rPr>
                      <w:rFonts w:ascii="Times New Roman" w:hAnsi="Times New Roman" w:cs="Times New Roman"/>
                      <w:sz w:val="20"/>
                      <w:szCs w:val="20"/>
                    </w:rPr>
                  </w:pPr>
                  <w:r w:rsidRPr="009F4C66">
                    <w:rPr>
                      <w:rFonts w:ascii="Times New Roman" w:hAnsi="Times New Roman" w:cs="Times New Roman"/>
                      <w:sz w:val="20"/>
                      <w:szCs w:val="20"/>
                    </w:rPr>
                    <w:t>- ārzemnieka personas kodu vai personas reģistrācijas numuru.</w:t>
                  </w:r>
                </w:p>
              </w:tc>
            </w:tr>
            <w:tr w:rsidR="002421DA" w:rsidRPr="009F4C66" w14:paraId="5ECD766B" w14:textId="77777777" w:rsidTr="005B0048">
              <w:trPr>
                <w:jc w:val="center"/>
              </w:trPr>
              <w:tc>
                <w:tcPr>
                  <w:tcW w:w="534" w:type="dxa"/>
                  <w:tcBorders>
                    <w:top w:val="single" w:sz="4" w:space="0" w:color="BFBFBF"/>
                    <w:left w:val="single" w:sz="4" w:space="0" w:color="BFBFBF"/>
                    <w:bottom w:val="single" w:sz="4" w:space="0" w:color="BFBFBF"/>
                    <w:right w:val="single" w:sz="4" w:space="0" w:color="BFBFBF"/>
                  </w:tcBorders>
                </w:tcPr>
                <w:p w14:paraId="5ECD7668" w14:textId="77777777" w:rsidR="002421DA" w:rsidRPr="009F4C66" w:rsidRDefault="002421DA" w:rsidP="002A788F">
                  <w:pPr>
                    <w:pStyle w:val="TableText"/>
                    <w:numPr>
                      <w:ilvl w:val="0"/>
                      <w:numId w:val="12"/>
                    </w:numPr>
                    <w:ind w:left="0" w:firstLine="0"/>
                    <w:rPr>
                      <w:rFonts w:ascii="Times New Roman" w:hAnsi="Times New Roman" w:cs="Times New Roman"/>
                    </w:rPr>
                  </w:pPr>
                </w:p>
              </w:tc>
              <w:tc>
                <w:tcPr>
                  <w:tcW w:w="2778" w:type="dxa"/>
                  <w:tcBorders>
                    <w:top w:val="single" w:sz="4" w:space="0" w:color="BFBFBF"/>
                    <w:left w:val="single" w:sz="4" w:space="0" w:color="BFBFBF"/>
                    <w:bottom w:val="single" w:sz="4" w:space="0" w:color="BFBFBF"/>
                    <w:right w:val="single" w:sz="4" w:space="0" w:color="BFBFBF"/>
                  </w:tcBorders>
                </w:tcPr>
                <w:p w14:paraId="5ECD7669" w14:textId="77777777" w:rsidR="002421DA" w:rsidRPr="009F4C66" w:rsidRDefault="004B652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Iekļaut vēsturi</w:t>
                  </w:r>
                </w:p>
              </w:tc>
              <w:tc>
                <w:tcPr>
                  <w:tcW w:w="5311" w:type="dxa"/>
                  <w:tcBorders>
                    <w:top w:val="single" w:sz="4" w:space="0" w:color="BFBFBF"/>
                    <w:left w:val="single" w:sz="4" w:space="0" w:color="BFBFBF"/>
                    <w:bottom w:val="single" w:sz="4" w:space="0" w:color="BFBFBF"/>
                    <w:right w:val="single" w:sz="4" w:space="0" w:color="BFBFBF"/>
                  </w:tcBorders>
                </w:tcPr>
                <w:p w14:paraId="5ECD766A" w14:textId="77777777" w:rsidR="002421DA" w:rsidRPr="009F4C66" w:rsidRDefault="004B652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Pazīme, kas nosaka vēsturisko datu iekļaušanu atbildes ziņojumā.</w:t>
                  </w:r>
                </w:p>
              </w:tc>
            </w:tr>
            <w:tr w:rsidR="00C079D0" w:rsidRPr="009F4C66" w14:paraId="5ECD766F" w14:textId="77777777" w:rsidTr="005B0048">
              <w:trPr>
                <w:jc w:val="center"/>
              </w:trPr>
              <w:tc>
                <w:tcPr>
                  <w:tcW w:w="534" w:type="dxa"/>
                  <w:tcBorders>
                    <w:top w:val="single" w:sz="4" w:space="0" w:color="BFBFBF"/>
                    <w:left w:val="single" w:sz="4" w:space="0" w:color="BFBFBF"/>
                    <w:bottom w:val="single" w:sz="4" w:space="0" w:color="BFBFBF"/>
                    <w:right w:val="single" w:sz="4" w:space="0" w:color="BFBFBF"/>
                  </w:tcBorders>
                </w:tcPr>
                <w:p w14:paraId="5ECD766C" w14:textId="77777777" w:rsidR="00C079D0" w:rsidRPr="009F4C66" w:rsidRDefault="00C079D0" w:rsidP="002A788F">
                  <w:pPr>
                    <w:pStyle w:val="TableText"/>
                    <w:numPr>
                      <w:ilvl w:val="0"/>
                      <w:numId w:val="12"/>
                    </w:numPr>
                    <w:rPr>
                      <w:rFonts w:ascii="Times New Roman" w:hAnsi="Times New Roman" w:cs="Times New Roman"/>
                    </w:rPr>
                  </w:pPr>
                </w:p>
              </w:tc>
              <w:tc>
                <w:tcPr>
                  <w:tcW w:w="2778" w:type="dxa"/>
                  <w:tcBorders>
                    <w:top w:val="single" w:sz="4" w:space="0" w:color="BFBFBF"/>
                    <w:left w:val="single" w:sz="4" w:space="0" w:color="BFBFBF"/>
                    <w:bottom w:val="single" w:sz="4" w:space="0" w:color="BFBFBF"/>
                    <w:right w:val="single" w:sz="4" w:space="0" w:color="BFBFBF"/>
                  </w:tcBorders>
                </w:tcPr>
                <w:p w14:paraId="5ECD766D" w14:textId="77777777" w:rsidR="00C079D0" w:rsidRPr="009F4C66" w:rsidRDefault="00C079D0"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Personas brīvas gribas apliecinājums</w:t>
                  </w:r>
                </w:p>
              </w:tc>
              <w:tc>
                <w:tcPr>
                  <w:tcW w:w="5311" w:type="dxa"/>
                  <w:tcBorders>
                    <w:top w:val="single" w:sz="4" w:space="0" w:color="BFBFBF"/>
                    <w:left w:val="single" w:sz="4" w:space="0" w:color="BFBFBF"/>
                    <w:bottom w:val="single" w:sz="4" w:space="0" w:color="BFBFBF"/>
                    <w:right w:val="single" w:sz="4" w:space="0" w:color="BFBFBF"/>
                  </w:tcBorders>
                </w:tcPr>
                <w:p w14:paraId="5ECD766E" w14:textId="77777777" w:rsidR="00C079D0" w:rsidRPr="009F4C66" w:rsidRDefault="00C079D0"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Apstiprinājums (pazīme), ka Lietotājs apzinās savu rīcību.</w:t>
                  </w:r>
                </w:p>
              </w:tc>
            </w:tr>
          </w:tbl>
          <w:p w14:paraId="5ECD7670" w14:textId="77777777" w:rsidR="002421DA" w:rsidRPr="009F4C66" w:rsidRDefault="002421DA" w:rsidP="002421DA">
            <w:pPr>
              <w:pStyle w:val="Tabulasteksts"/>
              <w:rPr>
                <w:rFonts w:ascii="Times New Roman" w:hAnsi="Times New Roman" w:cs="Times New Roman"/>
              </w:rPr>
            </w:pPr>
          </w:p>
          <w:p w14:paraId="5ECD7671" w14:textId="77777777" w:rsidR="008937A6" w:rsidRPr="009F4C66" w:rsidRDefault="008937A6" w:rsidP="002A788F">
            <w:pPr>
              <w:pStyle w:val="Tabulasteksts"/>
              <w:numPr>
                <w:ilvl w:val="0"/>
                <w:numId w:val="6"/>
              </w:numPr>
              <w:rPr>
                <w:rFonts w:ascii="Times New Roman" w:hAnsi="Times New Roman" w:cs="Times New Roman"/>
              </w:rPr>
            </w:pPr>
            <w:r w:rsidRPr="009F4C66">
              <w:rPr>
                <w:rFonts w:ascii="Times New Roman" w:hAnsi="Times New Roman" w:cs="Times New Roman"/>
              </w:rPr>
              <w:t>Sistēma validē vai personas ir apliecinājusi savu brīvo gribu, obligātos laukus un klasificētās vērtības – informācija par obligātiem laukiem, lauku formātiem un savstarpējām atkarībām detalizēti aprakstīta WEB platformas programmatūras projek</w:t>
            </w:r>
            <w:r w:rsidR="008B5811" w:rsidRPr="009F4C66">
              <w:rPr>
                <w:rFonts w:ascii="Times New Roman" w:hAnsi="Times New Roman" w:cs="Times New Roman"/>
              </w:rPr>
              <w:t>tējuma aprakstā</w:t>
            </w:r>
            <w:r w:rsidR="00BF49DC" w:rsidRPr="009F4C66">
              <w:rPr>
                <w:rFonts w:ascii="Times New Roman" w:hAnsi="Times New Roman" w:cs="Times New Roman"/>
              </w:rPr>
              <w:t xml:space="preserve"> [30] (skatīt nodaļu „Kļūdu apstrāde”). </w:t>
            </w:r>
            <w:r w:rsidRPr="009F4C66">
              <w:rPr>
                <w:rFonts w:ascii="Times New Roman" w:hAnsi="Times New Roman" w:cs="Times New Roman"/>
              </w:rPr>
              <w:t>Ja validācija nav veiksmīga, sistēma attēlo norādi uz kļūdaino lauku un atbilstošu kļūdas ziņojumu; ievadītās vērtības netiek automātiski dzēstas.</w:t>
            </w:r>
          </w:p>
          <w:p w14:paraId="5ECD7672" w14:textId="77777777" w:rsidR="008937A6" w:rsidRPr="009F4C66" w:rsidRDefault="008937A6" w:rsidP="002A788F">
            <w:pPr>
              <w:pStyle w:val="Tabulasteksts"/>
              <w:numPr>
                <w:ilvl w:val="0"/>
                <w:numId w:val="6"/>
              </w:numPr>
              <w:rPr>
                <w:rFonts w:ascii="Times New Roman" w:hAnsi="Times New Roman" w:cs="Times New Roman"/>
              </w:rPr>
            </w:pPr>
            <w:r w:rsidRPr="009F4C66">
              <w:rPr>
                <w:rFonts w:ascii="Times New Roman" w:hAnsi="Times New Roman" w:cs="Times New Roman"/>
              </w:rPr>
              <w:t>Lietotājs labo kļūdainās vērtības.</w:t>
            </w:r>
          </w:p>
          <w:p w14:paraId="5ECD7673" w14:textId="77777777" w:rsidR="008937A6" w:rsidRPr="009F4C66" w:rsidRDefault="008937A6" w:rsidP="002A788F">
            <w:pPr>
              <w:pStyle w:val="Tabulasteksts"/>
              <w:numPr>
                <w:ilvl w:val="0"/>
                <w:numId w:val="6"/>
              </w:numPr>
              <w:rPr>
                <w:rFonts w:ascii="Times New Roman" w:hAnsi="Times New Roman" w:cs="Times New Roman"/>
              </w:rPr>
            </w:pPr>
            <w:r w:rsidRPr="009F4C66">
              <w:rPr>
                <w:rFonts w:ascii="Times New Roman" w:hAnsi="Times New Roman" w:cs="Times New Roman"/>
              </w:rPr>
              <w:t>Sistēma atkārto validāciju.</w:t>
            </w:r>
          </w:p>
          <w:p w14:paraId="5ECD7674" w14:textId="77777777" w:rsidR="008937A6" w:rsidRPr="009F4C66" w:rsidRDefault="008937A6" w:rsidP="002A788F">
            <w:pPr>
              <w:pStyle w:val="Tabulasteksts"/>
              <w:numPr>
                <w:ilvl w:val="0"/>
                <w:numId w:val="6"/>
              </w:numPr>
              <w:rPr>
                <w:rFonts w:ascii="Times New Roman" w:hAnsi="Times New Roman" w:cs="Times New Roman"/>
              </w:rPr>
            </w:pPr>
            <w:r w:rsidRPr="009F4C66">
              <w:rPr>
                <w:rFonts w:ascii="Times New Roman" w:hAnsi="Times New Roman" w:cs="Times New Roman"/>
              </w:rPr>
              <w:t>Veiksmīgas validācijas gadījumā sistēma nof</w:t>
            </w:r>
            <w:r w:rsidR="006A703D" w:rsidRPr="009F4C66">
              <w:rPr>
                <w:rFonts w:ascii="Times New Roman" w:hAnsi="Times New Roman" w:cs="Times New Roman"/>
              </w:rPr>
              <w:t>ormē struktūru PORTALS.EVK.DS.04</w:t>
            </w:r>
            <w:r w:rsidRPr="009F4C66">
              <w:rPr>
                <w:rFonts w:ascii="Times New Roman" w:hAnsi="Times New Roman" w:cs="Times New Roman"/>
              </w:rPr>
              <w:t>, izmantojot pacienta kartes izgūšanas pieprasījuma datu formā norādītās vērtības un nosūta EVK IS pakalpei pieprasījumu izgūt pacienta karti (FUN-00010 [13]).</w:t>
            </w:r>
          </w:p>
          <w:p w14:paraId="5ECD7675" w14:textId="77777777" w:rsidR="008937A6" w:rsidRPr="009F4C66" w:rsidRDefault="008937A6" w:rsidP="002A788F">
            <w:pPr>
              <w:pStyle w:val="Tabulasteksts"/>
              <w:numPr>
                <w:ilvl w:val="0"/>
                <w:numId w:val="6"/>
              </w:numPr>
              <w:rPr>
                <w:rFonts w:ascii="Times New Roman" w:hAnsi="Times New Roman" w:cs="Times New Roman"/>
              </w:rPr>
            </w:pPr>
            <w:r w:rsidRPr="009F4C66">
              <w:rPr>
                <w:rFonts w:ascii="Times New Roman" w:hAnsi="Times New Roman" w:cs="Times New Roman"/>
              </w:rPr>
              <w:t>Sistēma attēlo no EVK IS pakalpes atbildē saņemto iegūtās pacienta kartes informāciju vai saņemto kļūdas ziņojumu. Pacienta kartē attēlo šādu informāciju:</w:t>
            </w:r>
          </w:p>
          <w:p w14:paraId="5ECD7676" w14:textId="77777777" w:rsidR="008937A6"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Vārds</w:t>
            </w:r>
          </w:p>
          <w:p w14:paraId="5ECD7677" w14:textId="77777777" w:rsidR="008937A6"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Uzvārds</w:t>
            </w:r>
          </w:p>
          <w:p w14:paraId="5ECD7678" w14:textId="77777777" w:rsidR="008937A6"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Personas kods</w:t>
            </w:r>
            <w:r w:rsidR="007A01EE" w:rsidRPr="009F4C66">
              <w:rPr>
                <w:rFonts w:ascii="Times New Roman" w:hAnsi="Times New Roman" w:cs="Times New Roman"/>
              </w:rPr>
              <w:t xml:space="preserve"> (vai </w:t>
            </w:r>
            <w:r w:rsidR="00852DEC" w:rsidRPr="009F4C66">
              <w:rPr>
                <w:rFonts w:ascii="Times New Roman" w:hAnsi="Times New Roman" w:cs="Times New Roman"/>
              </w:rPr>
              <w:t>Personas</w:t>
            </w:r>
            <w:r w:rsidR="007A01EE" w:rsidRPr="009F4C66">
              <w:rPr>
                <w:rFonts w:ascii="Times New Roman" w:hAnsi="Times New Roman" w:cs="Times New Roman"/>
              </w:rPr>
              <w:t xml:space="preserve"> identifikators alternatīvās identifikācijas gadījumā)</w:t>
            </w:r>
          </w:p>
          <w:p w14:paraId="5ECD7679" w14:textId="77777777" w:rsidR="008937A6"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Dzimšanas datums</w:t>
            </w:r>
          </w:p>
          <w:p w14:paraId="5ECD767A" w14:textId="77777777" w:rsidR="008937A6"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Miršanas datums</w:t>
            </w:r>
          </w:p>
          <w:p w14:paraId="5ECD767B" w14:textId="77777777" w:rsidR="007A01EE"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Dzimums</w:t>
            </w:r>
          </w:p>
          <w:p w14:paraId="5ECD767C" w14:textId="77777777" w:rsidR="00E92849" w:rsidRPr="009F4C66" w:rsidRDefault="008937A6" w:rsidP="002A788F">
            <w:pPr>
              <w:pStyle w:val="Tabulasteksts"/>
              <w:numPr>
                <w:ilvl w:val="1"/>
                <w:numId w:val="6"/>
              </w:numPr>
              <w:rPr>
                <w:rFonts w:ascii="Times New Roman" w:hAnsi="Times New Roman" w:cs="Times New Roman"/>
              </w:rPr>
            </w:pPr>
            <w:r w:rsidRPr="009F4C66">
              <w:rPr>
                <w:rFonts w:ascii="Times New Roman" w:hAnsi="Times New Roman" w:cs="Times New Roman"/>
              </w:rPr>
              <w:t>Deklarētā adrese</w:t>
            </w:r>
            <w:r w:rsidR="00852DEC" w:rsidRPr="009F4C66">
              <w:rPr>
                <w:rFonts w:ascii="Times New Roman" w:hAnsi="Times New Roman" w:cs="Times New Roman"/>
              </w:rPr>
              <w:t xml:space="preserve"> (vai adrese alternatīvās identifikācijas gadījumā)</w:t>
            </w:r>
          </w:p>
        </w:tc>
      </w:tr>
      <w:tr w:rsidR="00FC66B1" w:rsidRPr="009F4C66" w14:paraId="5ECD767F" w14:textId="77777777" w:rsidTr="006D4378">
        <w:tc>
          <w:tcPr>
            <w:tcW w:w="9322" w:type="dxa"/>
            <w:gridSpan w:val="2"/>
            <w:shd w:val="clear" w:color="auto" w:fill="8C9EB4"/>
          </w:tcPr>
          <w:p w14:paraId="5ECD767E"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FC66B1" w:rsidRPr="009F4C66" w14:paraId="5ECD7681" w14:textId="77777777" w:rsidTr="006D4378">
        <w:tc>
          <w:tcPr>
            <w:tcW w:w="9322" w:type="dxa"/>
            <w:gridSpan w:val="2"/>
          </w:tcPr>
          <w:p w14:paraId="5ECD7680" w14:textId="77777777" w:rsidR="00FC66B1" w:rsidRPr="009F4C66" w:rsidRDefault="00FC66B1" w:rsidP="006D4378">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683" w14:textId="77777777" w:rsidTr="006D4378">
        <w:tc>
          <w:tcPr>
            <w:tcW w:w="9322" w:type="dxa"/>
            <w:gridSpan w:val="2"/>
            <w:shd w:val="clear" w:color="auto" w:fill="8C9EB4"/>
          </w:tcPr>
          <w:p w14:paraId="5ECD7682"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Izvaddati</w:t>
            </w:r>
          </w:p>
        </w:tc>
      </w:tr>
      <w:tr w:rsidR="00FC66B1" w:rsidRPr="009F4C66" w14:paraId="5ECD7685" w14:textId="77777777" w:rsidTr="006D4378">
        <w:tc>
          <w:tcPr>
            <w:tcW w:w="9322" w:type="dxa"/>
            <w:gridSpan w:val="2"/>
          </w:tcPr>
          <w:p w14:paraId="5ECD7684" w14:textId="77777777" w:rsidR="00FC66B1" w:rsidRPr="009F4C66" w:rsidRDefault="00FC66B1" w:rsidP="006D4378">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Pr="009F4C66">
              <w:rPr>
                <w:rFonts w:ascii="Times New Roman" w:hAnsi="Times New Roman" w:cs="Times New Roman"/>
              </w:rPr>
              <w:t>.DS.</w:t>
            </w:r>
            <w:r w:rsidR="00FA01E3" w:rsidRPr="009F4C66">
              <w:rPr>
                <w:rFonts w:ascii="Times New Roman" w:hAnsi="Times New Roman" w:cs="Times New Roman"/>
              </w:rPr>
              <w:t>0</w:t>
            </w:r>
            <w:r w:rsidR="00E92849" w:rsidRPr="009F4C66">
              <w:rPr>
                <w:rFonts w:ascii="Times New Roman" w:hAnsi="Times New Roman" w:cs="Times New Roman"/>
              </w:rPr>
              <w:t>4</w:t>
            </w:r>
          </w:p>
        </w:tc>
      </w:tr>
      <w:tr w:rsidR="00FC66B1" w:rsidRPr="009F4C66" w14:paraId="5ECD7687" w14:textId="77777777" w:rsidTr="006D4378">
        <w:tc>
          <w:tcPr>
            <w:tcW w:w="9322" w:type="dxa"/>
            <w:gridSpan w:val="2"/>
            <w:shd w:val="clear" w:color="auto" w:fill="8C9EB4"/>
          </w:tcPr>
          <w:p w14:paraId="5ECD7686"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Rezultāts</w:t>
            </w:r>
          </w:p>
        </w:tc>
      </w:tr>
      <w:tr w:rsidR="00FC66B1" w:rsidRPr="009F4C66" w14:paraId="5ECD7689" w14:textId="77777777" w:rsidTr="006D4378">
        <w:tc>
          <w:tcPr>
            <w:tcW w:w="9322" w:type="dxa"/>
            <w:gridSpan w:val="2"/>
          </w:tcPr>
          <w:p w14:paraId="5ECD7688" w14:textId="77777777" w:rsidR="00FC66B1" w:rsidRPr="009F4C66" w:rsidRDefault="00FC66B1" w:rsidP="00E92849">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i </w:t>
            </w:r>
            <w:r w:rsidR="00E92849" w:rsidRPr="009F4C66">
              <w:rPr>
                <w:rFonts w:ascii="Times New Roman" w:hAnsi="Times New Roman" w:cs="Times New Roman"/>
              </w:rPr>
              <w:t>pacienta kartes</w:t>
            </w:r>
            <w:r w:rsidRPr="009F4C66">
              <w:rPr>
                <w:rFonts w:ascii="Times New Roman" w:hAnsi="Times New Roman" w:cs="Times New Roman"/>
              </w:rPr>
              <w:t xml:space="preserve"> dati</w:t>
            </w:r>
            <w:r w:rsidR="00F1021E" w:rsidRPr="009F4C66">
              <w:rPr>
                <w:rFonts w:ascii="Times New Roman" w:hAnsi="Times New Roman" w:cs="Times New Roman"/>
              </w:rPr>
              <w:t>.</w:t>
            </w:r>
          </w:p>
        </w:tc>
      </w:tr>
      <w:tr w:rsidR="00FC66B1" w:rsidRPr="009F4C66" w14:paraId="5ECD768B" w14:textId="77777777" w:rsidTr="006D4378">
        <w:tc>
          <w:tcPr>
            <w:tcW w:w="9322" w:type="dxa"/>
            <w:gridSpan w:val="2"/>
            <w:shd w:val="clear" w:color="auto" w:fill="8C9EB4"/>
          </w:tcPr>
          <w:p w14:paraId="5ECD768A"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Saistītās funkcijas</w:t>
            </w:r>
          </w:p>
        </w:tc>
      </w:tr>
      <w:tr w:rsidR="00FC66B1" w:rsidRPr="009F4C66" w14:paraId="5ECD768D" w14:textId="77777777" w:rsidTr="006D4378">
        <w:tc>
          <w:tcPr>
            <w:tcW w:w="9322" w:type="dxa"/>
            <w:gridSpan w:val="2"/>
            <w:shd w:val="clear" w:color="auto" w:fill="FFFFFF"/>
          </w:tcPr>
          <w:p w14:paraId="5ECD768C" w14:textId="77777777" w:rsidR="00FC66B1" w:rsidRPr="009F4C66" w:rsidRDefault="00E92849" w:rsidP="00075C3E">
            <w:pPr>
              <w:pStyle w:val="Tabulasteksts"/>
              <w:rPr>
                <w:rFonts w:ascii="Times New Roman" w:hAnsi="Times New Roman" w:cs="Times New Roman"/>
              </w:rPr>
            </w:pPr>
            <w:r w:rsidRPr="009F4C66">
              <w:rPr>
                <w:rFonts w:ascii="Times New Roman" w:hAnsi="Times New Roman" w:cs="Times New Roman"/>
              </w:rPr>
              <w:t>FUN-00010 [13]</w:t>
            </w:r>
          </w:p>
        </w:tc>
      </w:tr>
    </w:tbl>
    <w:p w14:paraId="5ECD768E" w14:textId="77777777" w:rsidR="00FC66B1" w:rsidRPr="009F4C66" w:rsidRDefault="00FC66B1" w:rsidP="004D6827">
      <w:pPr>
        <w:rPr>
          <w:rFonts w:ascii="Times New Roman" w:hAnsi="Times New Roman"/>
        </w:rPr>
      </w:pPr>
    </w:p>
    <w:p w14:paraId="5ECD768F" w14:textId="77777777" w:rsidR="005A7B2B" w:rsidRPr="009F4C66" w:rsidRDefault="006466FB" w:rsidP="00571355">
      <w:pPr>
        <w:pStyle w:val="Heading4"/>
        <w:rPr>
          <w:rFonts w:ascii="Times New Roman" w:hAnsi="Times New Roman" w:cs="Times New Roman"/>
        </w:rPr>
      </w:pPr>
      <w:bookmarkStart w:id="157" w:name="_Ref297631221"/>
      <w:bookmarkStart w:id="158" w:name="_Toc421651171"/>
      <w:bookmarkStart w:id="159" w:name="_Toc169160385"/>
      <w:r w:rsidRPr="009F4C66">
        <w:rPr>
          <w:rFonts w:ascii="Times New Roman" w:hAnsi="Times New Roman" w:cs="Times New Roman"/>
        </w:rPr>
        <w:t>Iegūt kontaktinformāciju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.UI.03</w:t>
      </w:r>
      <w:bookmarkEnd w:id="157"/>
      <w:bookmarkEnd w:id="158"/>
      <w:bookmarkEnd w:id="15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rsidRPr="009F4C66" w14:paraId="5ECD7692" w14:textId="77777777" w:rsidTr="00B14165">
        <w:tc>
          <w:tcPr>
            <w:tcW w:w="2660" w:type="dxa"/>
            <w:shd w:val="clear" w:color="auto" w:fill="8C9EB4"/>
          </w:tcPr>
          <w:p w14:paraId="5ECD7690" w14:textId="77777777" w:rsidR="00FC66B1" w:rsidRPr="009F4C66" w:rsidRDefault="00FC66B1" w:rsidP="00B14165">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691" w14:textId="77777777" w:rsidR="00FC66B1" w:rsidRPr="009F4C66" w:rsidRDefault="00FC66B1" w:rsidP="00B14165">
            <w:pPr>
              <w:pStyle w:val="Tabulasvirsraksts"/>
              <w:jc w:val="left"/>
              <w:rPr>
                <w:rFonts w:ascii="Times New Roman" w:hAnsi="Times New Roman"/>
                <w:b w:val="0"/>
              </w:rPr>
            </w:pPr>
            <w:r w:rsidRPr="009F4C66">
              <w:rPr>
                <w:rFonts w:ascii="Times New Roman" w:hAnsi="Times New Roman"/>
                <w:b w:val="0"/>
              </w:rPr>
              <w:t>PORTALS.</w:t>
            </w:r>
            <w:r w:rsidR="006466FB" w:rsidRPr="009F4C66">
              <w:rPr>
                <w:rFonts w:ascii="Times New Roman" w:hAnsi="Times New Roman"/>
                <w:b w:val="0"/>
              </w:rPr>
              <w:t>EVK</w:t>
            </w:r>
            <w:r w:rsidR="00B4287C" w:rsidRPr="009F4C66">
              <w:rPr>
                <w:rFonts w:ascii="Times New Roman" w:hAnsi="Times New Roman"/>
                <w:b w:val="0"/>
              </w:rPr>
              <w:t>.UI.03</w:t>
            </w:r>
          </w:p>
        </w:tc>
      </w:tr>
      <w:tr w:rsidR="00FC66B1" w:rsidRPr="009F4C66" w14:paraId="5ECD7695" w14:textId="77777777" w:rsidTr="00B14165">
        <w:tc>
          <w:tcPr>
            <w:tcW w:w="2660" w:type="dxa"/>
            <w:shd w:val="clear" w:color="auto" w:fill="8C9EB4"/>
          </w:tcPr>
          <w:p w14:paraId="5ECD7693"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694" w14:textId="77777777" w:rsidR="00FC66B1" w:rsidRPr="009F4C66" w:rsidRDefault="00490E9E" w:rsidP="004A576C">
            <w:pPr>
              <w:pStyle w:val="Tabulasteksts"/>
              <w:rPr>
                <w:rFonts w:ascii="Times New Roman" w:hAnsi="Times New Roman" w:cs="Times New Roman"/>
              </w:rPr>
            </w:pPr>
            <w:r w:rsidRPr="009F4C66">
              <w:rPr>
                <w:rFonts w:ascii="Times New Roman" w:hAnsi="Times New Roman" w:cs="Times New Roman"/>
              </w:rPr>
              <w:t>Iegūt pacienta kontaktinformāciju</w:t>
            </w:r>
            <w:r w:rsidR="00FC66B1" w:rsidRPr="009F4C66">
              <w:rPr>
                <w:rFonts w:ascii="Times New Roman" w:hAnsi="Times New Roman" w:cs="Times New Roman"/>
              </w:rPr>
              <w:t xml:space="preserve"> </w:t>
            </w:r>
          </w:p>
        </w:tc>
      </w:tr>
      <w:tr w:rsidR="00FC66B1" w:rsidRPr="009F4C66" w14:paraId="5ECD7698" w14:textId="77777777" w:rsidTr="00B14165">
        <w:tc>
          <w:tcPr>
            <w:tcW w:w="2660" w:type="dxa"/>
            <w:shd w:val="clear" w:color="auto" w:fill="8C9EB4"/>
          </w:tcPr>
          <w:p w14:paraId="5ECD7696"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697" w14:textId="147AA0F8" w:rsidR="00FC66B1" w:rsidRPr="009F4C66" w:rsidRDefault="00490E9E" w:rsidP="00B14165">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FC66B1" w:rsidRPr="009F4C66" w14:paraId="5ECD769A" w14:textId="77777777" w:rsidTr="00B14165">
        <w:tc>
          <w:tcPr>
            <w:tcW w:w="9322" w:type="dxa"/>
            <w:gridSpan w:val="2"/>
            <w:shd w:val="clear" w:color="auto" w:fill="8C9EB4"/>
          </w:tcPr>
          <w:p w14:paraId="5ECD7699"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Apraksts</w:t>
            </w:r>
          </w:p>
        </w:tc>
      </w:tr>
      <w:tr w:rsidR="00FC66B1" w:rsidRPr="009F4C66" w14:paraId="5ECD769C" w14:textId="77777777" w:rsidTr="00B14165">
        <w:tc>
          <w:tcPr>
            <w:tcW w:w="9322" w:type="dxa"/>
            <w:gridSpan w:val="2"/>
          </w:tcPr>
          <w:p w14:paraId="5ECD769B" w14:textId="77777777" w:rsidR="00FC66B1" w:rsidRPr="009F4C66" w:rsidRDefault="00C04457" w:rsidP="00C04457">
            <w:pPr>
              <w:pStyle w:val="Tabulasteksts"/>
              <w:rPr>
                <w:rFonts w:ascii="Times New Roman" w:hAnsi="Times New Roman" w:cs="Times New Roman"/>
              </w:rPr>
            </w:pPr>
            <w:r w:rsidRPr="009F4C66">
              <w:rPr>
                <w:rFonts w:ascii="Times New Roman" w:hAnsi="Times New Roman" w:cs="Times New Roman"/>
              </w:rPr>
              <w:t xml:space="preserve">Funkcija paredzēta pacienta kontaktinformācijas datu </w:t>
            </w:r>
            <w:r w:rsidR="00D71DD9" w:rsidRPr="009F4C66">
              <w:rPr>
                <w:rFonts w:ascii="Times New Roman" w:hAnsi="Times New Roman" w:cs="Times New Roman"/>
              </w:rPr>
              <w:t>iegūšanai</w:t>
            </w:r>
            <w:r w:rsidRPr="009F4C66">
              <w:rPr>
                <w:rFonts w:ascii="Times New Roman" w:hAnsi="Times New Roman" w:cs="Times New Roman"/>
              </w:rPr>
              <w:t>.</w:t>
            </w:r>
          </w:p>
        </w:tc>
      </w:tr>
      <w:tr w:rsidR="00FC66B1" w:rsidRPr="009F4C66" w14:paraId="5ECD769E" w14:textId="77777777" w:rsidTr="00B14165">
        <w:tc>
          <w:tcPr>
            <w:tcW w:w="9322" w:type="dxa"/>
            <w:gridSpan w:val="2"/>
            <w:shd w:val="clear" w:color="auto" w:fill="8C9EB4"/>
          </w:tcPr>
          <w:p w14:paraId="5ECD769D"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Sākuma stāvoklis</w:t>
            </w:r>
          </w:p>
        </w:tc>
      </w:tr>
      <w:tr w:rsidR="00FC66B1" w:rsidRPr="009F4C66" w14:paraId="5ECD76A1" w14:textId="77777777" w:rsidTr="00B14165">
        <w:tc>
          <w:tcPr>
            <w:tcW w:w="9322" w:type="dxa"/>
            <w:gridSpan w:val="2"/>
          </w:tcPr>
          <w:p w14:paraId="5ECD769F" w14:textId="77777777" w:rsidR="00FC66B1" w:rsidRPr="009F4C66" w:rsidRDefault="00FC66B1" w:rsidP="00B14165">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A25B98" w:rsidRPr="009F4C66">
              <w:rPr>
                <w:rFonts w:ascii="Times New Roman" w:hAnsi="Times New Roman" w:cs="Times New Roman"/>
              </w:rPr>
              <w:t>.</w:t>
            </w:r>
          </w:p>
          <w:p w14:paraId="5ECD76A0" w14:textId="77777777" w:rsidR="00A25B98" w:rsidRPr="009F4C66" w:rsidRDefault="00A25B98" w:rsidP="00B14165">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FC66B1" w:rsidRPr="009F4C66" w14:paraId="5ECD76A3" w14:textId="77777777" w:rsidTr="00B14165">
        <w:tc>
          <w:tcPr>
            <w:tcW w:w="9322" w:type="dxa"/>
            <w:gridSpan w:val="2"/>
            <w:shd w:val="clear" w:color="auto" w:fill="8C9EB4"/>
          </w:tcPr>
          <w:p w14:paraId="5ECD76A2"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Ievaddati</w:t>
            </w:r>
          </w:p>
        </w:tc>
      </w:tr>
      <w:tr w:rsidR="00FC66B1" w:rsidRPr="009F4C66" w14:paraId="5ECD76A5" w14:textId="77777777" w:rsidTr="00B14165">
        <w:tc>
          <w:tcPr>
            <w:tcW w:w="9322" w:type="dxa"/>
            <w:gridSpan w:val="2"/>
            <w:shd w:val="clear" w:color="auto" w:fill="FFFFFF"/>
          </w:tcPr>
          <w:p w14:paraId="5ECD76A4" w14:textId="77777777" w:rsidR="00FC66B1" w:rsidRPr="009F4C66" w:rsidRDefault="00E00544" w:rsidP="00B14165">
            <w:pPr>
              <w:pStyle w:val="Tabulasteksts"/>
              <w:rPr>
                <w:rFonts w:ascii="Times New Roman" w:hAnsi="Times New Roman" w:cs="Times New Roman"/>
              </w:rPr>
            </w:pPr>
            <w:r w:rsidRPr="009F4C66">
              <w:rPr>
                <w:rFonts w:ascii="Times New Roman" w:hAnsi="Times New Roman" w:cs="Times New Roman"/>
              </w:rPr>
              <w:t>PORTALS.EVK.DS.02</w:t>
            </w:r>
          </w:p>
        </w:tc>
      </w:tr>
      <w:tr w:rsidR="00FC66B1" w:rsidRPr="009F4C66" w14:paraId="5ECD76A7" w14:textId="77777777" w:rsidTr="00B14165">
        <w:tc>
          <w:tcPr>
            <w:tcW w:w="9322" w:type="dxa"/>
            <w:gridSpan w:val="2"/>
            <w:shd w:val="clear" w:color="auto" w:fill="8C9EB4"/>
          </w:tcPr>
          <w:p w14:paraId="5ECD76A6"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C66B1" w:rsidRPr="009F4C66" w14:paraId="5ECD76C4" w14:textId="77777777" w:rsidTr="00B14165">
        <w:tc>
          <w:tcPr>
            <w:tcW w:w="9322" w:type="dxa"/>
            <w:gridSpan w:val="2"/>
            <w:shd w:val="clear" w:color="auto" w:fill="FFFFFF"/>
          </w:tcPr>
          <w:p w14:paraId="5ECD76A8" w14:textId="2F59BF91" w:rsidR="00FC66B1" w:rsidRPr="009F4C66" w:rsidRDefault="00FC66B1"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0095279C" w:rsidRPr="009F4C66">
              <w:rPr>
                <w:rFonts w:ascii="Times New Roman" w:hAnsi="Times New Roman" w:cs="Times New Roman"/>
              </w:rPr>
              <w:t xml:space="preserve"> pacienta kontaktinformāciju</w:t>
            </w:r>
            <w:r w:rsidR="008B38CF" w:rsidRPr="009F4C66">
              <w:rPr>
                <w:rFonts w:ascii="Times New Roman" w:hAnsi="Times New Roman" w:cs="Times New Roman"/>
              </w:rPr>
              <w:t>. To var izdarīt, atv</w:t>
            </w:r>
            <w:r w:rsidR="00457221" w:rsidRPr="009F4C66">
              <w:rPr>
                <w:rFonts w:ascii="Times New Roman" w:hAnsi="Times New Roman" w:cs="Times New Roman"/>
              </w:rPr>
              <w:t>e</w:t>
            </w:r>
            <w:r w:rsidR="008B38CF" w:rsidRPr="009F4C66">
              <w:rPr>
                <w:rFonts w:ascii="Times New Roman" w:hAnsi="Times New Roman" w:cs="Times New Roman"/>
              </w:rPr>
              <w:t>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008B38CF" w:rsidRPr="009F4C66">
              <w:rPr>
                <w:rFonts w:ascii="Times New Roman" w:hAnsi="Times New Roman" w:cs="Times New Roman"/>
              </w:rPr>
              <w:t>) vai pa tiešo no Lietotāja profila [21]</w:t>
            </w:r>
            <w:r w:rsidR="00F1021E" w:rsidRPr="009F4C66">
              <w:rPr>
                <w:rFonts w:ascii="Times New Roman" w:hAnsi="Times New Roman" w:cs="Times New Roman"/>
              </w:rPr>
              <w:t>.</w:t>
            </w:r>
          </w:p>
          <w:p w14:paraId="5ECD76A9" w14:textId="77777777" w:rsidR="00FC66B1" w:rsidRPr="009F4C66" w:rsidRDefault="00FC66B1"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Sistēma attēlo </w:t>
            </w:r>
            <w:r w:rsidR="0095279C" w:rsidRPr="009F4C66">
              <w:rPr>
                <w:rFonts w:ascii="Times New Roman" w:hAnsi="Times New Roman" w:cs="Times New Roman"/>
              </w:rPr>
              <w:t>pieprasījuma izveides</w:t>
            </w:r>
            <w:r w:rsidRPr="009F4C66">
              <w:rPr>
                <w:rFonts w:ascii="Times New Roman" w:hAnsi="Times New Roman" w:cs="Times New Roman"/>
              </w:rPr>
              <w:t xml:space="preserve"> ievades formu</w:t>
            </w:r>
            <w:r w:rsidR="00F1021E" w:rsidRPr="009F4C66">
              <w:rPr>
                <w:rFonts w:ascii="Times New Roman" w:hAnsi="Times New Roman" w:cs="Times New Roman"/>
              </w:rPr>
              <w:t>.</w:t>
            </w:r>
          </w:p>
          <w:p w14:paraId="5ECD76AA" w14:textId="77777777" w:rsidR="00FC66B1" w:rsidRPr="009F4C66" w:rsidRDefault="0095279C" w:rsidP="002A788F">
            <w:pPr>
              <w:pStyle w:val="Tabulasteksts"/>
              <w:numPr>
                <w:ilvl w:val="0"/>
                <w:numId w:val="7"/>
              </w:numPr>
              <w:rPr>
                <w:rFonts w:ascii="Times New Roman" w:hAnsi="Times New Roman" w:cs="Times New Roman"/>
              </w:rPr>
            </w:pPr>
            <w:r w:rsidRPr="009F4C66">
              <w:rPr>
                <w:rFonts w:ascii="Times New Roman" w:hAnsi="Times New Roman" w:cs="Times New Roman"/>
              </w:rPr>
              <w:t>Lietotājs aizpilda datus atbilstoši tabulai:</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FC66B1" w:rsidRPr="009F4C66" w14:paraId="5ECD76AE" w14:textId="77777777" w:rsidTr="00E0054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6AB" w14:textId="77777777" w:rsidR="00FC66B1" w:rsidRPr="009F4C66" w:rsidRDefault="00FC66B1" w:rsidP="00697B93">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6AC" w14:textId="77777777" w:rsidR="00FC66B1" w:rsidRPr="009F4C66" w:rsidRDefault="00FC66B1" w:rsidP="00697B93">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6AD" w14:textId="77777777" w:rsidR="00FC66B1" w:rsidRPr="009F4C66" w:rsidRDefault="00FC66B1" w:rsidP="00697B93">
                  <w:pPr>
                    <w:pStyle w:val="TableHeader"/>
                    <w:spacing w:before="40" w:after="40"/>
                    <w:rPr>
                      <w:rFonts w:ascii="Times New Roman" w:hAnsi="Times New Roman"/>
                    </w:rPr>
                  </w:pPr>
                  <w:r w:rsidRPr="009F4C66">
                    <w:rPr>
                      <w:rFonts w:ascii="Times New Roman" w:hAnsi="Times New Roman"/>
                    </w:rPr>
                    <w:t>Aizpildes veids</w:t>
                  </w:r>
                </w:p>
              </w:tc>
            </w:tr>
            <w:tr w:rsidR="00FC66B1" w:rsidRPr="009F4C66" w14:paraId="5ECD76B3" w14:textId="77777777" w:rsidTr="00E00544">
              <w:trPr>
                <w:jc w:val="center"/>
              </w:trPr>
              <w:tc>
                <w:tcPr>
                  <w:tcW w:w="610" w:type="dxa"/>
                  <w:tcBorders>
                    <w:top w:val="single" w:sz="4" w:space="0" w:color="BFBFBF"/>
                    <w:left w:val="single" w:sz="4" w:space="0" w:color="BFBFBF"/>
                    <w:bottom w:val="single" w:sz="4" w:space="0" w:color="BFBFBF"/>
                    <w:right w:val="single" w:sz="4" w:space="0" w:color="BFBFBF"/>
                  </w:tcBorders>
                </w:tcPr>
                <w:p w14:paraId="5ECD76AF" w14:textId="77777777" w:rsidR="00FC66B1" w:rsidRPr="009F4C66" w:rsidRDefault="00FC66B1" w:rsidP="002A788F">
                  <w:pPr>
                    <w:pStyle w:val="TableText"/>
                    <w:numPr>
                      <w:ilvl w:val="0"/>
                      <w:numId w:val="9"/>
                    </w:numPr>
                    <w:ind w:left="0" w:firstLine="0"/>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6B0" w14:textId="77777777" w:rsidR="00FC66B1" w:rsidRPr="009F4C66" w:rsidRDefault="00E00544" w:rsidP="00697B93">
                  <w:pPr>
                    <w:pStyle w:val="TableText"/>
                    <w:rPr>
                      <w:rFonts w:ascii="Times New Roman" w:hAnsi="Times New Roman" w:cs="Times New Roman"/>
                      <w:sz w:val="20"/>
                      <w:szCs w:val="20"/>
                    </w:rPr>
                  </w:pPr>
                  <w:r w:rsidRPr="009F4C66">
                    <w:rPr>
                      <w:rFonts w:ascii="Times New Roman" w:hAnsi="Times New Roman" w:cs="Times New Roman"/>
                      <w:sz w:val="20"/>
                      <w:szCs w:val="20"/>
                    </w:rPr>
                    <w:t>Ierakstu statuss</w:t>
                  </w:r>
                </w:p>
              </w:tc>
              <w:tc>
                <w:tcPr>
                  <w:tcW w:w="5311" w:type="dxa"/>
                  <w:tcBorders>
                    <w:top w:val="single" w:sz="4" w:space="0" w:color="BFBFBF"/>
                    <w:left w:val="single" w:sz="4" w:space="0" w:color="BFBFBF"/>
                    <w:bottom w:val="single" w:sz="4" w:space="0" w:color="BFBFBF"/>
                    <w:right w:val="single" w:sz="4" w:space="0" w:color="BFBFBF"/>
                  </w:tcBorders>
                </w:tcPr>
                <w:p w14:paraId="5ECD76B1" w14:textId="77777777" w:rsidR="00E00544" w:rsidRPr="009F4C66" w:rsidRDefault="00E00544" w:rsidP="00E0054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Norāda Lietotājs. </w:t>
                  </w:r>
                  <w:r w:rsidR="00486E57" w:rsidRPr="009F4C66">
                    <w:rPr>
                      <w:rFonts w:ascii="Times New Roman" w:hAnsi="Times New Roman" w:cs="Times New Roman"/>
                      <w:sz w:val="20"/>
                      <w:szCs w:val="20"/>
                    </w:rPr>
                    <w:t>Izvēle no saraksta:</w:t>
                  </w:r>
                  <w:r w:rsidRPr="009F4C66">
                    <w:rPr>
                      <w:rFonts w:ascii="Times New Roman" w:hAnsi="Times New Roman" w:cs="Times New Roman"/>
                      <w:sz w:val="20"/>
                      <w:szCs w:val="20"/>
                    </w:rPr>
                    <w:t xml:space="preserve"> kontaktinformācijas ierakstu statuss, kas jāiekļauj atbildes ziņojumā.</w:t>
                  </w:r>
                </w:p>
                <w:p w14:paraId="5ECD76B2" w14:textId="77777777" w:rsidR="00FC66B1" w:rsidRPr="009F4C66" w:rsidRDefault="00E00544" w:rsidP="00E00544">
                  <w:pPr>
                    <w:pStyle w:val="TableText"/>
                    <w:rPr>
                      <w:rFonts w:ascii="Times New Roman" w:hAnsi="Times New Roman" w:cs="Times New Roman"/>
                      <w:sz w:val="20"/>
                      <w:szCs w:val="20"/>
                    </w:rPr>
                  </w:pPr>
                  <w:r w:rsidRPr="009F4C66">
                    <w:rPr>
                      <w:rFonts w:ascii="Times New Roman" w:hAnsi="Times New Roman" w:cs="Times New Roman"/>
                      <w:sz w:val="20"/>
                      <w:szCs w:val="20"/>
                    </w:rPr>
                    <w:t>(Aktuāls, Neaktuāls)</w:t>
                  </w:r>
                </w:p>
              </w:tc>
            </w:tr>
            <w:tr w:rsidR="00E00544" w:rsidRPr="009F4C66" w14:paraId="5ECD76B7" w14:textId="77777777" w:rsidTr="00E00544">
              <w:trPr>
                <w:jc w:val="center"/>
              </w:trPr>
              <w:tc>
                <w:tcPr>
                  <w:tcW w:w="610" w:type="dxa"/>
                  <w:tcBorders>
                    <w:top w:val="single" w:sz="4" w:space="0" w:color="BFBFBF"/>
                    <w:left w:val="single" w:sz="4" w:space="0" w:color="BFBFBF"/>
                    <w:bottom w:val="single" w:sz="4" w:space="0" w:color="BFBFBF"/>
                    <w:right w:val="single" w:sz="4" w:space="0" w:color="BFBFBF"/>
                  </w:tcBorders>
                </w:tcPr>
                <w:p w14:paraId="5ECD76B4" w14:textId="77777777" w:rsidR="00E00544" w:rsidRPr="009F4C66" w:rsidRDefault="00E00544" w:rsidP="002A788F">
                  <w:pPr>
                    <w:pStyle w:val="TableText"/>
                    <w:numPr>
                      <w:ilvl w:val="0"/>
                      <w:numId w:val="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6B5" w14:textId="77777777" w:rsidR="00E00544" w:rsidRPr="009F4C66" w:rsidRDefault="00E00544"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Iekļaut vēsturi</w:t>
                  </w:r>
                </w:p>
              </w:tc>
              <w:tc>
                <w:tcPr>
                  <w:tcW w:w="5311" w:type="dxa"/>
                  <w:tcBorders>
                    <w:top w:val="single" w:sz="4" w:space="0" w:color="BFBFBF"/>
                    <w:left w:val="single" w:sz="4" w:space="0" w:color="BFBFBF"/>
                    <w:bottom w:val="single" w:sz="4" w:space="0" w:color="BFBFBF"/>
                    <w:right w:val="single" w:sz="4" w:space="0" w:color="BFBFBF"/>
                  </w:tcBorders>
                </w:tcPr>
                <w:p w14:paraId="5ECD76B6" w14:textId="77777777" w:rsidR="00E00544" w:rsidRPr="009F4C66" w:rsidRDefault="00E00544"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Pazīme, kas nosaka vēsturisko datu iekļaušanu atbildes ziņojumā.</w:t>
                  </w:r>
                </w:p>
              </w:tc>
            </w:tr>
          </w:tbl>
          <w:p w14:paraId="5ECD76B8" w14:textId="77777777" w:rsidR="00FC66B1" w:rsidRPr="009F4C66" w:rsidRDefault="00FC66B1" w:rsidP="00375DAE">
            <w:pPr>
              <w:pStyle w:val="Tabulasteksts"/>
              <w:rPr>
                <w:rFonts w:ascii="Times New Roman" w:hAnsi="Times New Roman" w:cs="Times New Roman"/>
              </w:rPr>
            </w:pPr>
          </w:p>
          <w:p w14:paraId="5ECD76B9" w14:textId="77777777" w:rsidR="005A7B2B" w:rsidRPr="009F4C66" w:rsidRDefault="001024F2"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Lietotājs iniciē </w:t>
            </w:r>
            <w:r w:rsidR="00E00544" w:rsidRPr="009F4C66">
              <w:rPr>
                <w:rFonts w:ascii="Times New Roman" w:hAnsi="Times New Roman" w:cs="Times New Roman"/>
              </w:rPr>
              <w:t>pieprasījumu</w:t>
            </w:r>
            <w:r w:rsidR="00F1021E" w:rsidRPr="009F4C66">
              <w:rPr>
                <w:rFonts w:ascii="Times New Roman" w:hAnsi="Times New Roman" w:cs="Times New Roman"/>
              </w:rPr>
              <w:t>.</w:t>
            </w:r>
          </w:p>
          <w:p w14:paraId="5ECD76BA" w14:textId="77777777" w:rsidR="000D14A8" w:rsidRPr="009F4C66" w:rsidRDefault="007331FF" w:rsidP="002A788F">
            <w:pPr>
              <w:pStyle w:val="Tabulasteksts"/>
              <w:numPr>
                <w:ilvl w:val="0"/>
                <w:numId w:val="7"/>
              </w:numPr>
              <w:rPr>
                <w:rFonts w:ascii="Times New Roman" w:hAnsi="Times New Roman" w:cs="Times New Roman"/>
              </w:rPr>
            </w:pPr>
            <w:r w:rsidRPr="009F4C66">
              <w:rPr>
                <w:rFonts w:ascii="Times New Roman" w:hAnsi="Times New Roman" w:cs="Times New Roman"/>
              </w:rPr>
              <w:t>S</w:t>
            </w:r>
            <w:r w:rsidR="000D14A8" w:rsidRPr="009F4C66">
              <w:rPr>
                <w:rFonts w:ascii="Times New Roman" w:hAnsi="Times New Roman" w:cs="Times New Roman"/>
              </w:rPr>
              <w:t>istēma veic šādas darbības:</w:t>
            </w:r>
          </w:p>
          <w:p w14:paraId="5ECD76BB" w14:textId="03A3E48C" w:rsidR="00A2037B" w:rsidRPr="009F4C66" w:rsidRDefault="008B38CF" w:rsidP="002A788F">
            <w:pPr>
              <w:pStyle w:val="Tabulasteksts"/>
              <w:numPr>
                <w:ilvl w:val="1"/>
                <w:numId w:val="7"/>
              </w:numPr>
              <w:rPr>
                <w:rFonts w:ascii="Times New Roman" w:hAnsi="Times New Roman" w:cs="Times New Roman"/>
              </w:rPr>
            </w:pPr>
            <w:r w:rsidRPr="009F4C66">
              <w:rPr>
                <w:rFonts w:ascii="Times New Roman" w:hAnsi="Times New Roman" w:cs="Times New Roman"/>
              </w:rPr>
              <w:t xml:space="preserve">Ja pieprasījums tiek veikts no Lietotāja profila, tad </w:t>
            </w:r>
            <w:r w:rsidR="00457221" w:rsidRPr="009F4C66">
              <w:rPr>
                <w:rFonts w:ascii="Times New Roman" w:hAnsi="Times New Roman" w:cs="Times New Roman"/>
              </w:rPr>
              <w:t>vispirms</w:t>
            </w:r>
            <w:r w:rsidRPr="009F4C66">
              <w:rPr>
                <w:rFonts w:ascii="Times New Roman" w:hAnsi="Times New Roman" w:cs="Times New Roman"/>
              </w:rPr>
              <w:t xml:space="preserve">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lai pārbaudītu</w:t>
            </w:r>
            <w:r w:rsidR="00457221" w:rsidRPr="009F4C66">
              <w:rPr>
                <w:rFonts w:ascii="Times New Roman" w:hAnsi="Times New Roman" w:cs="Times New Roman"/>
              </w:rPr>
              <w:t>,</w:t>
            </w:r>
            <w:r w:rsidRPr="009F4C66">
              <w:rPr>
                <w:rFonts w:ascii="Times New Roman" w:hAnsi="Times New Roman" w:cs="Times New Roman"/>
              </w:rPr>
              <w:t xml:space="preserve">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r w:rsidR="00457221" w:rsidRPr="009F4C66">
              <w:rPr>
                <w:rFonts w:ascii="Times New Roman" w:hAnsi="Times New Roman" w:cs="Times New Roman"/>
              </w:rPr>
              <w:t>.</w:t>
            </w:r>
          </w:p>
          <w:p w14:paraId="5ECD76BC" w14:textId="77777777" w:rsidR="00FC66B1" w:rsidRPr="009F4C66" w:rsidRDefault="008B38CF" w:rsidP="002A788F">
            <w:pPr>
              <w:pStyle w:val="Tabulasteksts"/>
              <w:numPr>
                <w:ilvl w:val="1"/>
                <w:numId w:val="7"/>
              </w:numPr>
              <w:rPr>
                <w:rFonts w:ascii="Times New Roman" w:hAnsi="Times New Roman" w:cs="Times New Roman"/>
              </w:rPr>
            </w:pPr>
            <w:r w:rsidRPr="009F4C66">
              <w:rPr>
                <w:rFonts w:ascii="Times New Roman" w:hAnsi="Times New Roman" w:cs="Times New Roman"/>
              </w:rPr>
              <w:t>Ja pieprasījums tiek veikts, atv</w:t>
            </w:r>
            <w:r w:rsidR="00457221" w:rsidRPr="009F4C66">
              <w:rPr>
                <w:rFonts w:ascii="Times New Roman" w:hAnsi="Times New Roman" w:cs="Times New Roman"/>
              </w:rPr>
              <w:t>e</w:t>
            </w:r>
            <w:r w:rsidRPr="009F4C66">
              <w:rPr>
                <w:rFonts w:ascii="Times New Roman" w:hAnsi="Times New Roman" w:cs="Times New Roman"/>
              </w:rPr>
              <w:t>rot pacienta karti, vai no sākuma tika iegūts pacienta kartes identifikators (5.1. punkts) s</w:t>
            </w:r>
            <w:r w:rsidR="000D14A8" w:rsidRPr="009F4C66">
              <w:rPr>
                <w:rFonts w:ascii="Times New Roman" w:hAnsi="Times New Roman" w:cs="Times New Roman"/>
              </w:rPr>
              <w:t xml:space="preserve">istēma noformē struktūru PORTALS.EVK.DS.05, izmantojot formā norādītās vērtības un iegūto pacienta identifikatoru un nosūta EVK IS apkalpei pieprasījumu </w:t>
            </w:r>
            <w:r w:rsidR="00D71DD9" w:rsidRPr="009F4C66">
              <w:rPr>
                <w:rFonts w:ascii="Times New Roman" w:hAnsi="Times New Roman" w:cs="Times New Roman"/>
              </w:rPr>
              <w:t>iegūt</w:t>
            </w:r>
            <w:r w:rsidR="00FC66B1" w:rsidRPr="009F4C66">
              <w:rPr>
                <w:rFonts w:ascii="Times New Roman" w:hAnsi="Times New Roman" w:cs="Times New Roman"/>
              </w:rPr>
              <w:t xml:space="preserve"> </w:t>
            </w:r>
            <w:r w:rsidR="00E00544" w:rsidRPr="009F4C66">
              <w:rPr>
                <w:rFonts w:ascii="Times New Roman" w:hAnsi="Times New Roman" w:cs="Times New Roman"/>
              </w:rPr>
              <w:t>pacienta kontaktinformācijas</w:t>
            </w:r>
            <w:r w:rsidR="00FC66B1" w:rsidRPr="009F4C66">
              <w:rPr>
                <w:rFonts w:ascii="Times New Roman" w:hAnsi="Times New Roman" w:cs="Times New Roman"/>
              </w:rPr>
              <w:t xml:space="preserve"> sarakstu (</w:t>
            </w:r>
            <w:r w:rsidR="00E00544" w:rsidRPr="009F4C66">
              <w:rPr>
                <w:rFonts w:ascii="Times New Roman" w:hAnsi="Times New Roman" w:cs="Times New Roman"/>
              </w:rPr>
              <w:t>FUN-00015 [13]</w:t>
            </w:r>
            <w:r w:rsidR="00FC66B1" w:rsidRPr="009F4C66">
              <w:rPr>
                <w:rFonts w:ascii="Times New Roman" w:hAnsi="Times New Roman" w:cs="Times New Roman"/>
              </w:rPr>
              <w:t>)</w:t>
            </w:r>
            <w:r w:rsidR="00F1021E" w:rsidRPr="009F4C66">
              <w:rPr>
                <w:rFonts w:ascii="Times New Roman" w:hAnsi="Times New Roman" w:cs="Times New Roman"/>
              </w:rPr>
              <w:t>.</w:t>
            </w:r>
          </w:p>
          <w:p w14:paraId="5ECD76BD" w14:textId="77777777" w:rsidR="00FC66B1" w:rsidRPr="009F4C66" w:rsidRDefault="00FC66B1"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Sistēma attēlo no </w:t>
            </w:r>
            <w:r w:rsidR="00A3604C" w:rsidRPr="009F4C66">
              <w:rPr>
                <w:rFonts w:ascii="Times New Roman" w:hAnsi="Times New Roman" w:cs="Times New Roman"/>
              </w:rPr>
              <w:t>EVK IS</w:t>
            </w:r>
            <w:r w:rsidRPr="009F4C66">
              <w:rPr>
                <w:rFonts w:ascii="Times New Roman" w:hAnsi="Times New Roman" w:cs="Times New Roman"/>
              </w:rPr>
              <w:t xml:space="preserve"> pakalpes atbildē saņemto datu izguves statusu un </w:t>
            </w:r>
            <w:r w:rsidR="00A3604C" w:rsidRPr="009F4C66">
              <w:rPr>
                <w:rFonts w:ascii="Times New Roman" w:hAnsi="Times New Roman" w:cs="Times New Roman"/>
              </w:rPr>
              <w:t xml:space="preserve">pacienta kontaktinformācijas </w:t>
            </w:r>
            <w:r w:rsidRPr="009F4C66">
              <w:rPr>
                <w:rFonts w:ascii="Times New Roman" w:hAnsi="Times New Roman" w:cs="Times New Roman"/>
              </w:rPr>
              <w:t xml:space="preserve">sarakstu vai saņemto kļūdas ziņojumu. Sarakstā attēlo atrasto </w:t>
            </w:r>
            <w:r w:rsidR="00A3604C" w:rsidRPr="009F4C66">
              <w:rPr>
                <w:rFonts w:ascii="Times New Roman" w:hAnsi="Times New Roman" w:cs="Times New Roman"/>
              </w:rPr>
              <w:t>kontaktinformācijas ierakstu</w:t>
            </w:r>
            <w:r w:rsidRPr="009F4C66">
              <w:rPr>
                <w:rFonts w:ascii="Times New Roman" w:hAnsi="Times New Roman" w:cs="Times New Roman"/>
              </w:rPr>
              <w:t xml:space="preserve"> </w:t>
            </w:r>
            <w:r w:rsidR="00AF61FA" w:rsidRPr="009F4C66">
              <w:rPr>
                <w:rFonts w:ascii="Times New Roman" w:hAnsi="Times New Roman" w:cs="Times New Roman"/>
              </w:rPr>
              <w:t>sarakstu</w:t>
            </w:r>
            <w:r w:rsidRPr="009F4C66">
              <w:rPr>
                <w:rFonts w:ascii="Times New Roman" w:hAnsi="Times New Roman" w:cs="Times New Roman"/>
              </w:rPr>
              <w:t xml:space="preserve"> un par katru </w:t>
            </w:r>
            <w:r w:rsidR="00A3604C" w:rsidRPr="009F4C66">
              <w:rPr>
                <w:rFonts w:ascii="Times New Roman" w:hAnsi="Times New Roman" w:cs="Times New Roman"/>
              </w:rPr>
              <w:t>kontaktinformāciju attēlo</w:t>
            </w:r>
            <w:r w:rsidRPr="009F4C66">
              <w:rPr>
                <w:rFonts w:ascii="Times New Roman" w:hAnsi="Times New Roman" w:cs="Times New Roman"/>
              </w:rPr>
              <w:t xml:space="preserve"> </w:t>
            </w:r>
            <w:r w:rsidR="00A3604C" w:rsidRPr="009F4C66">
              <w:rPr>
                <w:rFonts w:ascii="Times New Roman" w:hAnsi="Times New Roman" w:cs="Times New Roman"/>
              </w:rPr>
              <w:t>šādu</w:t>
            </w:r>
            <w:r w:rsidRPr="009F4C66">
              <w:rPr>
                <w:rFonts w:ascii="Times New Roman" w:hAnsi="Times New Roman" w:cs="Times New Roman"/>
              </w:rPr>
              <w:t xml:space="preserve"> informāciju – </w:t>
            </w:r>
          </w:p>
          <w:p w14:paraId="5ECD76BE" w14:textId="77777777" w:rsidR="00594784" w:rsidRPr="009F4C66" w:rsidRDefault="001D2FFE" w:rsidP="002A788F">
            <w:pPr>
              <w:pStyle w:val="Tabulasteksts"/>
              <w:numPr>
                <w:ilvl w:val="1"/>
                <w:numId w:val="7"/>
              </w:numPr>
              <w:rPr>
                <w:rFonts w:ascii="Times New Roman" w:hAnsi="Times New Roman" w:cs="Times New Roman"/>
              </w:rPr>
            </w:pPr>
            <w:r w:rsidRPr="009F4C66">
              <w:rPr>
                <w:rFonts w:ascii="Times New Roman" w:hAnsi="Times New Roman" w:cs="Times New Roman"/>
              </w:rPr>
              <w:t>kontaktinformācijas veids</w:t>
            </w:r>
          </w:p>
          <w:p w14:paraId="5ECD76BF" w14:textId="77777777" w:rsidR="001D2FFE" w:rsidRPr="009F4C66" w:rsidRDefault="001D2FFE" w:rsidP="002A788F">
            <w:pPr>
              <w:pStyle w:val="Tabulasteksts"/>
              <w:numPr>
                <w:ilvl w:val="1"/>
                <w:numId w:val="7"/>
              </w:numPr>
              <w:rPr>
                <w:rFonts w:ascii="Times New Roman" w:hAnsi="Times New Roman" w:cs="Times New Roman"/>
              </w:rPr>
            </w:pPr>
            <w:r w:rsidRPr="009F4C66">
              <w:rPr>
                <w:rFonts w:ascii="Times New Roman" w:hAnsi="Times New Roman" w:cs="Times New Roman"/>
              </w:rPr>
              <w:t>kontaktinformācijas vērtība</w:t>
            </w:r>
          </w:p>
          <w:p w14:paraId="5ECD76C0" w14:textId="77777777" w:rsidR="001D2FFE" w:rsidRPr="009F4C66" w:rsidRDefault="001D2FFE" w:rsidP="002A788F">
            <w:pPr>
              <w:pStyle w:val="Tabulasteksts"/>
              <w:numPr>
                <w:ilvl w:val="1"/>
                <w:numId w:val="7"/>
              </w:numPr>
              <w:rPr>
                <w:rFonts w:ascii="Times New Roman" w:hAnsi="Times New Roman" w:cs="Times New Roman"/>
              </w:rPr>
            </w:pPr>
            <w:r w:rsidRPr="009F4C66">
              <w:rPr>
                <w:rFonts w:ascii="Times New Roman" w:hAnsi="Times New Roman" w:cs="Times New Roman"/>
              </w:rPr>
              <w:t>statuss</w:t>
            </w:r>
          </w:p>
          <w:p w14:paraId="5ECD76C1" w14:textId="77777777" w:rsidR="00594784" w:rsidRPr="009F4C66" w:rsidRDefault="001D2FFE" w:rsidP="002A788F">
            <w:pPr>
              <w:pStyle w:val="Tabulasteksts"/>
              <w:numPr>
                <w:ilvl w:val="1"/>
                <w:numId w:val="7"/>
              </w:numPr>
              <w:rPr>
                <w:rFonts w:ascii="Times New Roman" w:hAnsi="Times New Roman" w:cs="Times New Roman"/>
              </w:rPr>
            </w:pPr>
            <w:r w:rsidRPr="009F4C66">
              <w:rPr>
                <w:rFonts w:ascii="Times New Roman" w:hAnsi="Times New Roman" w:cs="Times New Roman"/>
              </w:rPr>
              <w:t>datums</w:t>
            </w:r>
          </w:p>
          <w:p w14:paraId="5ECD76C2" w14:textId="77777777" w:rsidR="004252FD" w:rsidRPr="009F4C66" w:rsidRDefault="004252FD" w:rsidP="002A788F">
            <w:pPr>
              <w:pStyle w:val="Tabulasteksts"/>
              <w:numPr>
                <w:ilvl w:val="1"/>
                <w:numId w:val="7"/>
              </w:numPr>
              <w:rPr>
                <w:rFonts w:ascii="Times New Roman" w:hAnsi="Times New Roman" w:cs="Times New Roman"/>
              </w:rPr>
            </w:pPr>
            <w:r w:rsidRPr="009F4C66">
              <w:rPr>
                <w:rFonts w:ascii="Times New Roman" w:hAnsi="Times New Roman" w:cs="Times New Roman"/>
              </w:rPr>
              <w:lastRenderedPageBreak/>
              <w:t>datu avots</w:t>
            </w:r>
          </w:p>
          <w:p w14:paraId="5ECD76C3" w14:textId="77777777" w:rsidR="00FC66B1" w:rsidRPr="009F4C66" w:rsidRDefault="00FC66B1" w:rsidP="00F1021E">
            <w:pPr>
              <w:pStyle w:val="Tabulasteksts"/>
              <w:ind w:left="357"/>
              <w:rPr>
                <w:rFonts w:ascii="Times New Roman" w:hAnsi="Times New Roman" w:cs="Times New Roman"/>
              </w:rPr>
            </w:pPr>
            <w:r w:rsidRPr="009F4C66">
              <w:rPr>
                <w:rFonts w:ascii="Times New Roman" w:hAnsi="Times New Roman" w:cs="Times New Roman"/>
              </w:rPr>
              <w:t>Sarakst</w:t>
            </w:r>
            <w:r w:rsidR="00F1021E" w:rsidRPr="009F4C66">
              <w:rPr>
                <w:rFonts w:ascii="Times New Roman" w:hAnsi="Times New Roman" w:cs="Times New Roman"/>
              </w:rPr>
              <w:t>u</w:t>
            </w:r>
            <w:r w:rsidRPr="009F4C66">
              <w:rPr>
                <w:rFonts w:ascii="Times New Roman" w:hAnsi="Times New Roman" w:cs="Times New Roman"/>
              </w:rPr>
              <w:t xml:space="preserve"> iespējams sakārtot pēc visiem minētajiem laukiem </w:t>
            </w:r>
          </w:p>
        </w:tc>
      </w:tr>
      <w:tr w:rsidR="00FC66B1" w:rsidRPr="009F4C66" w14:paraId="5ECD76C6" w14:textId="77777777" w:rsidTr="00B14165">
        <w:tc>
          <w:tcPr>
            <w:tcW w:w="9322" w:type="dxa"/>
            <w:gridSpan w:val="2"/>
            <w:shd w:val="clear" w:color="auto" w:fill="8C9EB4"/>
          </w:tcPr>
          <w:p w14:paraId="5ECD76C5"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FC66B1" w:rsidRPr="009F4C66" w14:paraId="5ECD76C8" w14:textId="77777777" w:rsidTr="00B14165">
        <w:tc>
          <w:tcPr>
            <w:tcW w:w="9322" w:type="dxa"/>
            <w:gridSpan w:val="2"/>
          </w:tcPr>
          <w:p w14:paraId="5ECD76C7" w14:textId="77777777" w:rsidR="00FC66B1" w:rsidRPr="009F4C66" w:rsidRDefault="00FC66B1" w:rsidP="00B14165">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6CA" w14:textId="77777777" w:rsidTr="00B14165">
        <w:tc>
          <w:tcPr>
            <w:tcW w:w="9322" w:type="dxa"/>
            <w:gridSpan w:val="2"/>
            <w:shd w:val="clear" w:color="auto" w:fill="8C9EB4"/>
          </w:tcPr>
          <w:p w14:paraId="5ECD76C9"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Izvaddati</w:t>
            </w:r>
          </w:p>
        </w:tc>
      </w:tr>
      <w:tr w:rsidR="00FC66B1" w:rsidRPr="009F4C66" w14:paraId="5ECD76CC" w14:textId="77777777" w:rsidTr="00B14165">
        <w:tc>
          <w:tcPr>
            <w:tcW w:w="9322" w:type="dxa"/>
            <w:gridSpan w:val="2"/>
          </w:tcPr>
          <w:p w14:paraId="5ECD76CB" w14:textId="77777777" w:rsidR="00FC66B1" w:rsidRPr="009F4C66" w:rsidRDefault="00FC66B1" w:rsidP="00B14165">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00F92710" w:rsidRPr="009F4C66">
              <w:rPr>
                <w:rFonts w:ascii="Times New Roman" w:hAnsi="Times New Roman" w:cs="Times New Roman"/>
              </w:rPr>
              <w:t>.DS.06</w:t>
            </w:r>
          </w:p>
        </w:tc>
      </w:tr>
      <w:tr w:rsidR="00FC66B1" w:rsidRPr="009F4C66" w14:paraId="5ECD76CE" w14:textId="77777777" w:rsidTr="00B14165">
        <w:tc>
          <w:tcPr>
            <w:tcW w:w="9322" w:type="dxa"/>
            <w:gridSpan w:val="2"/>
            <w:shd w:val="clear" w:color="auto" w:fill="8C9EB4"/>
          </w:tcPr>
          <w:p w14:paraId="5ECD76CD" w14:textId="77777777" w:rsidR="00FC66B1" w:rsidRPr="009F4C66" w:rsidRDefault="00FC66B1" w:rsidP="00B14165">
            <w:pPr>
              <w:pStyle w:val="Tabulasteksts"/>
              <w:rPr>
                <w:rFonts w:ascii="Times New Roman" w:hAnsi="Times New Roman" w:cs="Times New Roman"/>
                <w:b/>
              </w:rPr>
            </w:pPr>
            <w:r w:rsidRPr="009F4C66">
              <w:rPr>
                <w:rFonts w:ascii="Times New Roman" w:hAnsi="Times New Roman" w:cs="Times New Roman"/>
                <w:b/>
              </w:rPr>
              <w:t>Rezultāts</w:t>
            </w:r>
          </w:p>
        </w:tc>
      </w:tr>
      <w:tr w:rsidR="00FC66B1" w:rsidRPr="009F4C66" w14:paraId="5ECD76D0" w14:textId="77777777" w:rsidTr="00B14165">
        <w:tc>
          <w:tcPr>
            <w:tcW w:w="9322" w:type="dxa"/>
            <w:gridSpan w:val="2"/>
          </w:tcPr>
          <w:p w14:paraId="5ECD76CF" w14:textId="77777777" w:rsidR="00FC66B1" w:rsidRPr="009F4C66" w:rsidRDefault="00FC66B1" w:rsidP="00F92710">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F92710" w:rsidRPr="009F4C66">
              <w:rPr>
                <w:rFonts w:ascii="Times New Roman" w:hAnsi="Times New Roman" w:cs="Times New Roman"/>
              </w:rPr>
              <w:t>pacienta kontaktinformācijas ierakstu</w:t>
            </w:r>
            <w:r w:rsidRPr="009F4C66">
              <w:rPr>
                <w:rFonts w:ascii="Times New Roman" w:hAnsi="Times New Roman" w:cs="Times New Roman"/>
              </w:rPr>
              <w:t xml:space="preserve"> saraksts</w:t>
            </w:r>
            <w:r w:rsidR="00D407D8" w:rsidRPr="009F4C66">
              <w:rPr>
                <w:rFonts w:ascii="Times New Roman" w:hAnsi="Times New Roman" w:cs="Times New Roman"/>
              </w:rPr>
              <w:t>.</w:t>
            </w:r>
          </w:p>
        </w:tc>
      </w:tr>
      <w:tr w:rsidR="00FC66B1" w:rsidRPr="009F4C66" w14:paraId="5ECD76D2" w14:textId="77777777" w:rsidTr="00B14165">
        <w:tc>
          <w:tcPr>
            <w:tcW w:w="9322" w:type="dxa"/>
            <w:gridSpan w:val="2"/>
            <w:shd w:val="clear" w:color="auto" w:fill="8C9EB4"/>
          </w:tcPr>
          <w:p w14:paraId="5ECD76D1" w14:textId="77777777" w:rsidR="00FC66B1" w:rsidRPr="009F4C66" w:rsidRDefault="009E0906" w:rsidP="00B14165">
            <w:pPr>
              <w:pStyle w:val="Tabulasteksts"/>
              <w:rPr>
                <w:rFonts w:ascii="Times New Roman" w:hAnsi="Times New Roman" w:cs="Times New Roman"/>
                <w:b/>
              </w:rPr>
            </w:pPr>
            <w:r w:rsidRPr="009F4C66">
              <w:rPr>
                <w:rFonts w:ascii="Times New Roman" w:hAnsi="Times New Roman" w:cs="Times New Roman"/>
                <w:b/>
              </w:rPr>
              <w:t>Saistītās funkcijas</w:t>
            </w:r>
          </w:p>
        </w:tc>
      </w:tr>
      <w:tr w:rsidR="00FC66B1" w:rsidRPr="009F4C66" w14:paraId="5ECD76D4" w14:textId="77777777" w:rsidTr="00B14165">
        <w:tc>
          <w:tcPr>
            <w:tcW w:w="9322" w:type="dxa"/>
            <w:gridSpan w:val="2"/>
            <w:shd w:val="clear" w:color="auto" w:fill="FFFFFF"/>
          </w:tcPr>
          <w:p w14:paraId="5ECD76D3" w14:textId="77777777" w:rsidR="00FC66B1" w:rsidRPr="009F4C66" w:rsidRDefault="00F92710" w:rsidP="00B14165">
            <w:pPr>
              <w:pStyle w:val="Tabulasteksts"/>
              <w:rPr>
                <w:rFonts w:ascii="Times New Roman" w:hAnsi="Times New Roman" w:cs="Times New Roman"/>
              </w:rPr>
            </w:pPr>
            <w:r w:rsidRPr="009F4C66">
              <w:rPr>
                <w:rFonts w:ascii="Times New Roman" w:hAnsi="Times New Roman" w:cs="Times New Roman"/>
              </w:rPr>
              <w:t>FUN-00015 [13]</w:t>
            </w:r>
          </w:p>
        </w:tc>
      </w:tr>
    </w:tbl>
    <w:p w14:paraId="5ECD76D5" w14:textId="77777777" w:rsidR="00FC66B1" w:rsidRPr="009F4C66" w:rsidRDefault="00FC66B1" w:rsidP="004D6827">
      <w:pPr>
        <w:rPr>
          <w:rFonts w:ascii="Times New Roman" w:hAnsi="Times New Roman"/>
        </w:rPr>
      </w:pPr>
    </w:p>
    <w:p w14:paraId="5ECD76D6" w14:textId="77777777" w:rsidR="005A7B2B" w:rsidRPr="009F4C66" w:rsidRDefault="006466FB" w:rsidP="00571355">
      <w:pPr>
        <w:pStyle w:val="Heading4"/>
        <w:rPr>
          <w:rFonts w:ascii="Times New Roman" w:hAnsi="Times New Roman" w:cs="Times New Roman"/>
        </w:rPr>
      </w:pPr>
      <w:bookmarkStart w:id="160" w:name="_Ref297631222"/>
      <w:bookmarkStart w:id="161" w:name="_Toc421651172"/>
      <w:bookmarkStart w:id="162" w:name="_Toc169160386"/>
      <w:r w:rsidRPr="009F4C66">
        <w:rPr>
          <w:rFonts w:ascii="Times New Roman" w:hAnsi="Times New Roman" w:cs="Times New Roman"/>
        </w:rPr>
        <w:t>Pievienot kontaktinformāciju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.UI.04</w:t>
      </w:r>
      <w:bookmarkEnd w:id="160"/>
      <w:bookmarkEnd w:id="161"/>
      <w:bookmarkEnd w:id="16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rsidRPr="009F4C66" w14:paraId="5ECD76D9" w14:textId="77777777" w:rsidTr="006D4378">
        <w:tc>
          <w:tcPr>
            <w:tcW w:w="2660" w:type="dxa"/>
            <w:shd w:val="clear" w:color="auto" w:fill="8C9EB4"/>
          </w:tcPr>
          <w:p w14:paraId="5ECD76D7" w14:textId="77777777" w:rsidR="00FC66B1" w:rsidRPr="009F4C66" w:rsidRDefault="00FC66B1" w:rsidP="006D4378">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6D8" w14:textId="77777777" w:rsidR="00FC66B1" w:rsidRPr="009F4C66" w:rsidRDefault="00FC66B1" w:rsidP="006D4378">
            <w:pPr>
              <w:pStyle w:val="Tabulasvirsraksts"/>
              <w:jc w:val="left"/>
              <w:rPr>
                <w:rFonts w:ascii="Times New Roman" w:hAnsi="Times New Roman"/>
                <w:b w:val="0"/>
              </w:rPr>
            </w:pPr>
            <w:r w:rsidRPr="009F4C66">
              <w:rPr>
                <w:rFonts w:ascii="Times New Roman" w:hAnsi="Times New Roman"/>
                <w:b w:val="0"/>
              </w:rPr>
              <w:t>PORTALS.</w:t>
            </w:r>
            <w:r w:rsidR="006466FB" w:rsidRPr="009F4C66">
              <w:rPr>
                <w:rFonts w:ascii="Times New Roman" w:hAnsi="Times New Roman"/>
                <w:b w:val="0"/>
              </w:rPr>
              <w:t>EVK</w:t>
            </w:r>
            <w:r w:rsidRPr="009F4C66">
              <w:rPr>
                <w:rFonts w:ascii="Times New Roman" w:hAnsi="Times New Roman"/>
                <w:b w:val="0"/>
              </w:rPr>
              <w:t>.UI.04</w:t>
            </w:r>
          </w:p>
        </w:tc>
      </w:tr>
      <w:tr w:rsidR="00FC66B1" w:rsidRPr="009F4C66" w14:paraId="5ECD76DC" w14:textId="77777777" w:rsidTr="006D4378">
        <w:tc>
          <w:tcPr>
            <w:tcW w:w="2660" w:type="dxa"/>
            <w:shd w:val="clear" w:color="auto" w:fill="8C9EB4"/>
          </w:tcPr>
          <w:p w14:paraId="5ECD76DA"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6DB" w14:textId="77777777" w:rsidR="00FC66B1" w:rsidRPr="009F4C66" w:rsidRDefault="004611F3" w:rsidP="006D4378">
            <w:pPr>
              <w:pStyle w:val="Tabulasteksts"/>
              <w:rPr>
                <w:rFonts w:ascii="Times New Roman" w:hAnsi="Times New Roman" w:cs="Times New Roman"/>
              </w:rPr>
            </w:pPr>
            <w:r w:rsidRPr="009F4C66">
              <w:rPr>
                <w:rFonts w:ascii="Times New Roman" w:hAnsi="Times New Roman" w:cs="Times New Roman"/>
              </w:rPr>
              <w:t>Pievienot pacienta kontaktinformāciju</w:t>
            </w:r>
          </w:p>
        </w:tc>
      </w:tr>
      <w:tr w:rsidR="00FC66B1" w:rsidRPr="009F4C66" w14:paraId="5ECD76DF" w14:textId="77777777" w:rsidTr="006D4378">
        <w:tc>
          <w:tcPr>
            <w:tcW w:w="2660" w:type="dxa"/>
            <w:shd w:val="clear" w:color="auto" w:fill="8C9EB4"/>
          </w:tcPr>
          <w:p w14:paraId="5ECD76DD" w14:textId="77777777" w:rsidR="00FC66B1" w:rsidRPr="009F4C66" w:rsidRDefault="00FC66B1"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6DE" w14:textId="77777777" w:rsidR="00FC66B1" w:rsidRPr="009F4C66" w:rsidRDefault="000139D3" w:rsidP="00075C3E">
            <w:pPr>
              <w:pStyle w:val="Tabulasteksts"/>
              <w:rPr>
                <w:rFonts w:ascii="Times New Roman" w:hAnsi="Times New Roman" w:cs="Times New Roman"/>
              </w:rPr>
            </w:pPr>
            <w:r w:rsidRPr="009F4C66">
              <w:rPr>
                <w:rFonts w:ascii="Times New Roman" w:hAnsi="Times New Roman" w:cs="Times New Roman"/>
              </w:rPr>
              <w:t xml:space="preserve">Pacients, </w:t>
            </w:r>
            <w:r w:rsidR="004611F3" w:rsidRPr="009F4C66">
              <w:rPr>
                <w:rFonts w:ascii="Times New Roman" w:hAnsi="Times New Roman" w:cs="Times New Roman"/>
              </w:rPr>
              <w:t>Ārsts</w:t>
            </w:r>
          </w:p>
        </w:tc>
      </w:tr>
      <w:tr w:rsidR="00FC66B1" w:rsidRPr="009F4C66" w14:paraId="5ECD76E1" w14:textId="77777777" w:rsidTr="006D4378">
        <w:tc>
          <w:tcPr>
            <w:tcW w:w="9322" w:type="dxa"/>
            <w:gridSpan w:val="2"/>
            <w:shd w:val="clear" w:color="auto" w:fill="8C9EB4"/>
          </w:tcPr>
          <w:p w14:paraId="5ECD76E0"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Apraksts</w:t>
            </w:r>
          </w:p>
        </w:tc>
      </w:tr>
      <w:tr w:rsidR="00FC66B1" w:rsidRPr="009F4C66" w14:paraId="5ECD76E3" w14:textId="77777777" w:rsidTr="006D4378">
        <w:tc>
          <w:tcPr>
            <w:tcW w:w="9322" w:type="dxa"/>
            <w:gridSpan w:val="2"/>
          </w:tcPr>
          <w:p w14:paraId="5ECD76E2" w14:textId="77777777" w:rsidR="00FC66B1" w:rsidRPr="009F4C66" w:rsidRDefault="00FC66B1" w:rsidP="00780FCF">
            <w:pPr>
              <w:pStyle w:val="Tabulasteksts"/>
              <w:rPr>
                <w:rFonts w:ascii="Times New Roman" w:hAnsi="Times New Roman" w:cs="Times New Roman"/>
              </w:rPr>
            </w:pPr>
            <w:r w:rsidRPr="009F4C66">
              <w:rPr>
                <w:rFonts w:ascii="Times New Roman" w:hAnsi="Times New Roman" w:cs="Times New Roman"/>
              </w:rPr>
              <w:t xml:space="preserve">Funkcija paredzēta </w:t>
            </w:r>
            <w:r w:rsidR="00780FCF" w:rsidRPr="009F4C66">
              <w:rPr>
                <w:rFonts w:ascii="Times New Roman" w:hAnsi="Times New Roman" w:cs="Times New Roman"/>
              </w:rPr>
              <w:t>pacienta kontaktinformācijas</w:t>
            </w:r>
            <w:r w:rsidRPr="009F4C66">
              <w:rPr>
                <w:rFonts w:ascii="Times New Roman" w:hAnsi="Times New Roman" w:cs="Times New Roman"/>
              </w:rPr>
              <w:t xml:space="preserve"> datu </w:t>
            </w:r>
            <w:r w:rsidR="00780FCF" w:rsidRPr="009F4C66">
              <w:rPr>
                <w:rFonts w:ascii="Times New Roman" w:hAnsi="Times New Roman" w:cs="Times New Roman"/>
              </w:rPr>
              <w:t>pievienošanai</w:t>
            </w:r>
          </w:p>
        </w:tc>
      </w:tr>
      <w:tr w:rsidR="00FC66B1" w:rsidRPr="009F4C66" w14:paraId="5ECD76E5" w14:textId="77777777" w:rsidTr="006D4378">
        <w:tc>
          <w:tcPr>
            <w:tcW w:w="9322" w:type="dxa"/>
            <w:gridSpan w:val="2"/>
            <w:shd w:val="clear" w:color="auto" w:fill="8C9EB4"/>
          </w:tcPr>
          <w:p w14:paraId="5ECD76E4"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Sākuma stāvoklis</w:t>
            </w:r>
          </w:p>
        </w:tc>
      </w:tr>
      <w:tr w:rsidR="00FC66B1" w:rsidRPr="009F4C66" w14:paraId="5ECD76E8" w14:textId="77777777" w:rsidTr="006D4378">
        <w:tc>
          <w:tcPr>
            <w:tcW w:w="9322" w:type="dxa"/>
            <w:gridSpan w:val="2"/>
          </w:tcPr>
          <w:p w14:paraId="5ECD76E6" w14:textId="77777777" w:rsidR="00FC66B1" w:rsidRPr="009F4C66" w:rsidRDefault="00FC66B1" w:rsidP="006D4378">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F1021E" w:rsidRPr="009F4C66">
              <w:rPr>
                <w:rFonts w:ascii="Times New Roman" w:hAnsi="Times New Roman" w:cs="Times New Roman"/>
              </w:rPr>
              <w:t>.</w:t>
            </w:r>
          </w:p>
          <w:p w14:paraId="5ECD76E7" w14:textId="77777777" w:rsidR="00FC66B1" w:rsidRPr="009F4C66" w:rsidRDefault="00286AE2" w:rsidP="00286AE2">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FC66B1" w:rsidRPr="009F4C66" w14:paraId="5ECD76EA" w14:textId="77777777" w:rsidTr="006D4378">
        <w:tc>
          <w:tcPr>
            <w:tcW w:w="9322" w:type="dxa"/>
            <w:gridSpan w:val="2"/>
            <w:shd w:val="clear" w:color="auto" w:fill="8C9EB4"/>
          </w:tcPr>
          <w:p w14:paraId="5ECD76E9"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Ievaddati</w:t>
            </w:r>
          </w:p>
        </w:tc>
      </w:tr>
      <w:tr w:rsidR="00FC66B1" w:rsidRPr="009F4C66" w14:paraId="5ECD76EC" w14:textId="77777777" w:rsidTr="006D4378">
        <w:tc>
          <w:tcPr>
            <w:tcW w:w="9322" w:type="dxa"/>
            <w:gridSpan w:val="2"/>
            <w:shd w:val="clear" w:color="auto" w:fill="FFFFFF"/>
          </w:tcPr>
          <w:p w14:paraId="5ECD76EB" w14:textId="77777777" w:rsidR="00FC66B1" w:rsidRPr="009F4C66" w:rsidRDefault="00FC66B1" w:rsidP="006D4378">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Pr="009F4C66">
              <w:rPr>
                <w:rFonts w:ascii="Times New Roman" w:hAnsi="Times New Roman" w:cs="Times New Roman"/>
              </w:rPr>
              <w:t>.DS.</w:t>
            </w:r>
            <w:r w:rsidR="001D11F8" w:rsidRPr="009F4C66">
              <w:rPr>
                <w:rFonts w:ascii="Times New Roman" w:hAnsi="Times New Roman" w:cs="Times New Roman"/>
              </w:rPr>
              <w:t>0</w:t>
            </w:r>
            <w:r w:rsidR="00286AE2" w:rsidRPr="009F4C66">
              <w:rPr>
                <w:rFonts w:ascii="Times New Roman" w:hAnsi="Times New Roman" w:cs="Times New Roman"/>
              </w:rPr>
              <w:t>2</w:t>
            </w:r>
          </w:p>
        </w:tc>
      </w:tr>
      <w:tr w:rsidR="00FC66B1" w:rsidRPr="009F4C66" w14:paraId="5ECD76EE" w14:textId="77777777" w:rsidTr="006D4378">
        <w:tc>
          <w:tcPr>
            <w:tcW w:w="9322" w:type="dxa"/>
            <w:gridSpan w:val="2"/>
            <w:shd w:val="clear" w:color="auto" w:fill="8C9EB4"/>
          </w:tcPr>
          <w:p w14:paraId="5ECD76ED"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C66B1" w:rsidRPr="009F4C66" w14:paraId="5ECD7705" w14:textId="77777777" w:rsidTr="006D4378">
        <w:tc>
          <w:tcPr>
            <w:tcW w:w="9322" w:type="dxa"/>
            <w:gridSpan w:val="2"/>
            <w:shd w:val="clear" w:color="auto" w:fill="FFFFFF"/>
          </w:tcPr>
          <w:p w14:paraId="5ECD76EF" w14:textId="5073F75B" w:rsidR="00FC66B1" w:rsidRPr="009F4C66" w:rsidRDefault="00FC66B1" w:rsidP="002A788F">
            <w:pPr>
              <w:pStyle w:val="Tabulasteksts"/>
              <w:numPr>
                <w:ilvl w:val="0"/>
                <w:numId w:val="8"/>
              </w:numPr>
              <w:rPr>
                <w:rFonts w:ascii="Times New Roman" w:hAnsi="Times New Roman" w:cs="Times New Roman"/>
              </w:rPr>
            </w:pPr>
            <w:r w:rsidRPr="009F4C66">
              <w:rPr>
                <w:rFonts w:ascii="Times New Roman" w:hAnsi="Times New Roman" w:cs="Times New Roman"/>
              </w:rPr>
              <w:t xml:space="preserve">Lietotājs izvēlas </w:t>
            </w:r>
            <w:r w:rsidR="00286AE2" w:rsidRPr="009F4C66">
              <w:rPr>
                <w:rFonts w:ascii="Times New Roman" w:hAnsi="Times New Roman" w:cs="Times New Roman"/>
              </w:rPr>
              <w:t>pievienot pacienta kontaktinformācijas</w:t>
            </w:r>
            <w:r w:rsidRPr="009F4C66">
              <w:rPr>
                <w:rFonts w:ascii="Times New Roman" w:hAnsi="Times New Roman" w:cs="Times New Roman"/>
              </w:rPr>
              <w:t xml:space="preserve"> datus</w:t>
            </w:r>
            <w:r w:rsidR="00F1021E" w:rsidRPr="009F4C66">
              <w:rPr>
                <w:rFonts w:ascii="Times New Roman" w:hAnsi="Times New Roman" w:cs="Times New Roman"/>
              </w:rPr>
              <w:t>.</w:t>
            </w:r>
            <w:r w:rsidR="008B38CF" w:rsidRPr="009F4C66">
              <w:rPr>
                <w:rFonts w:ascii="Times New Roman" w:hAnsi="Times New Roman" w:cs="Times New Roman"/>
              </w:rPr>
              <w:t xml:space="preserve"> To var izdarīt, atv</w:t>
            </w:r>
            <w:r w:rsidR="00457221" w:rsidRPr="009F4C66">
              <w:rPr>
                <w:rFonts w:ascii="Times New Roman" w:hAnsi="Times New Roman" w:cs="Times New Roman"/>
              </w:rPr>
              <w:t>e</w:t>
            </w:r>
            <w:r w:rsidR="008B38CF" w:rsidRPr="009F4C66">
              <w:rPr>
                <w:rFonts w:ascii="Times New Roman" w:hAnsi="Times New Roman" w:cs="Times New Roman"/>
              </w:rPr>
              <w:t>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008B38CF" w:rsidRPr="009F4C66">
              <w:rPr>
                <w:rFonts w:ascii="Times New Roman" w:hAnsi="Times New Roman" w:cs="Times New Roman"/>
              </w:rPr>
              <w:t>) vai no Lietotāja profila [21].</w:t>
            </w:r>
          </w:p>
          <w:p w14:paraId="5ECD76F0" w14:textId="77777777" w:rsidR="00FC66B1" w:rsidRPr="009F4C66" w:rsidRDefault="00FC66B1" w:rsidP="002A788F">
            <w:pPr>
              <w:pStyle w:val="Tabulasteksts"/>
              <w:numPr>
                <w:ilvl w:val="0"/>
                <w:numId w:val="8"/>
              </w:numPr>
              <w:rPr>
                <w:rFonts w:ascii="Times New Roman" w:hAnsi="Times New Roman" w:cs="Times New Roman"/>
              </w:rPr>
            </w:pPr>
            <w:r w:rsidRPr="009F4C66">
              <w:rPr>
                <w:rFonts w:ascii="Times New Roman" w:hAnsi="Times New Roman" w:cs="Times New Roman"/>
              </w:rPr>
              <w:t xml:space="preserve">Sistēma attēlo </w:t>
            </w:r>
            <w:r w:rsidR="00286AE2" w:rsidRPr="009F4C66">
              <w:rPr>
                <w:rFonts w:ascii="Times New Roman" w:hAnsi="Times New Roman" w:cs="Times New Roman"/>
              </w:rPr>
              <w:t>pacienta kontaktinformācijas pievienošanas</w:t>
            </w:r>
            <w:r w:rsidRPr="009F4C66">
              <w:rPr>
                <w:rFonts w:ascii="Times New Roman" w:hAnsi="Times New Roman" w:cs="Times New Roman"/>
              </w:rPr>
              <w:t xml:space="preserve"> formu</w:t>
            </w:r>
            <w:r w:rsidR="00286AE2" w:rsidRPr="009F4C66">
              <w:rPr>
                <w:rFonts w:ascii="Times New Roman" w:hAnsi="Times New Roman" w:cs="Times New Roman"/>
              </w:rPr>
              <w:t xml:space="preserve"> ar tukšām vērtībām</w:t>
            </w:r>
            <w:r w:rsidRPr="009F4C66">
              <w:rPr>
                <w:rFonts w:ascii="Times New Roman" w:hAnsi="Times New Roman" w:cs="Times New Roman"/>
              </w:rPr>
              <w:t xml:space="preserve">. </w:t>
            </w:r>
          </w:p>
          <w:p w14:paraId="5ECD76F1" w14:textId="77777777" w:rsidR="004954CB" w:rsidRPr="009F4C66" w:rsidRDefault="004954CB" w:rsidP="002A788F">
            <w:pPr>
              <w:pStyle w:val="Tabulasteksts"/>
              <w:numPr>
                <w:ilvl w:val="0"/>
                <w:numId w:val="8"/>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4954CB" w:rsidRPr="009F4C66" w14:paraId="5ECD76F5" w14:textId="77777777" w:rsidTr="005B0048">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6F2" w14:textId="77777777" w:rsidR="004954CB" w:rsidRPr="009F4C66" w:rsidRDefault="004954CB" w:rsidP="005B0048">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6F3" w14:textId="77777777" w:rsidR="004954CB" w:rsidRPr="009F4C66" w:rsidRDefault="004954CB" w:rsidP="005B0048">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6F4" w14:textId="7A4E69C4" w:rsidR="004954CB" w:rsidRPr="009F4C66" w:rsidRDefault="004954CB" w:rsidP="007C7969">
                  <w:pPr>
                    <w:pStyle w:val="TableHeader"/>
                    <w:spacing w:before="40" w:after="40"/>
                    <w:rPr>
                      <w:rFonts w:ascii="Times New Roman" w:hAnsi="Times New Roman"/>
                    </w:rPr>
                  </w:pPr>
                  <w:r w:rsidRPr="009F4C66">
                    <w:rPr>
                      <w:rFonts w:ascii="Times New Roman" w:hAnsi="Times New Roman"/>
                    </w:rPr>
                    <w:t>Aizpil</w:t>
                  </w:r>
                  <w:r w:rsidR="007C7969" w:rsidRPr="009F4C66">
                    <w:rPr>
                      <w:rFonts w:ascii="Times New Roman" w:hAnsi="Times New Roman"/>
                    </w:rPr>
                    <w:t>d</w:t>
                  </w:r>
                  <w:r w:rsidRPr="009F4C66">
                    <w:rPr>
                      <w:rFonts w:ascii="Times New Roman" w:hAnsi="Times New Roman"/>
                    </w:rPr>
                    <w:t>es veids</w:t>
                  </w:r>
                </w:p>
              </w:tc>
            </w:tr>
            <w:tr w:rsidR="004954CB" w:rsidRPr="009F4C66" w14:paraId="5ECD76F9" w14:textId="77777777" w:rsidTr="005B0048">
              <w:trPr>
                <w:jc w:val="center"/>
              </w:trPr>
              <w:tc>
                <w:tcPr>
                  <w:tcW w:w="610" w:type="dxa"/>
                  <w:tcBorders>
                    <w:top w:val="single" w:sz="4" w:space="0" w:color="BFBFBF"/>
                    <w:left w:val="single" w:sz="4" w:space="0" w:color="BFBFBF"/>
                    <w:bottom w:val="single" w:sz="4" w:space="0" w:color="BFBFBF"/>
                    <w:right w:val="single" w:sz="4" w:space="0" w:color="BFBFBF"/>
                  </w:tcBorders>
                </w:tcPr>
                <w:p w14:paraId="5ECD76F6" w14:textId="77777777" w:rsidR="004954CB" w:rsidRPr="009F4C66" w:rsidRDefault="004954CB" w:rsidP="002A788F">
                  <w:pPr>
                    <w:pStyle w:val="TableText"/>
                    <w:numPr>
                      <w:ilvl w:val="0"/>
                      <w:numId w:val="1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6F7" w14:textId="77777777" w:rsidR="004954CB" w:rsidRPr="009F4C66" w:rsidRDefault="00EA1F7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Kontaktinformācijas veids</w:t>
                  </w:r>
                </w:p>
              </w:tc>
              <w:tc>
                <w:tcPr>
                  <w:tcW w:w="5311" w:type="dxa"/>
                  <w:tcBorders>
                    <w:top w:val="single" w:sz="4" w:space="0" w:color="BFBFBF"/>
                    <w:left w:val="single" w:sz="4" w:space="0" w:color="BFBFBF"/>
                    <w:bottom w:val="single" w:sz="4" w:space="0" w:color="BFBFBF"/>
                    <w:right w:val="single" w:sz="4" w:space="0" w:color="BFBFBF"/>
                  </w:tcBorders>
                </w:tcPr>
                <w:p w14:paraId="5ECD76F8" w14:textId="77777777" w:rsidR="004954CB" w:rsidRPr="009F4C66" w:rsidRDefault="00EA1F7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4954CB" w:rsidRPr="009F4C66" w14:paraId="5ECD76FD" w14:textId="77777777" w:rsidTr="005B0048">
              <w:trPr>
                <w:jc w:val="center"/>
              </w:trPr>
              <w:tc>
                <w:tcPr>
                  <w:tcW w:w="610" w:type="dxa"/>
                  <w:tcBorders>
                    <w:top w:val="single" w:sz="4" w:space="0" w:color="BFBFBF"/>
                    <w:left w:val="single" w:sz="4" w:space="0" w:color="BFBFBF"/>
                    <w:bottom w:val="single" w:sz="4" w:space="0" w:color="BFBFBF"/>
                    <w:right w:val="single" w:sz="4" w:space="0" w:color="BFBFBF"/>
                  </w:tcBorders>
                </w:tcPr>
                <w:p w14:paraId="5ECD76FA" w14:textId="77777777" w:rsidR="004954CB" w:rsidRPr="009F4C66" w:rsidRDefault="004954CB" w:rsidP="002A788F">
                  <w:pPr>
                    <w:pStyle w:val="TableText"/>
                    <w:numPr>
                      <w:ilvl w:val="0"/>
                      <w:numId w:val="1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6FB" w14:textId="77777777" w:rsidR="004954CB" w:rsidRPr="009F4C66" w:rsidRDefault="00EA1F7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Vērtība</w:t>
                  </w:r>
                </w:p>
              </w:tc>
              <w:tc>
                <w:tcPr>
                  <w:tcW w:w="5311" w:type="dxa"/>
                  <w:tcBorders>
                    <w:top w:val="single" w:sz="4" w:space="0" w:color="BFBFBF"/>
                    <w:left w:val="single" w:sz="4" w:space="0" w:color="BFBFBF"/>
                    <w:bottom w:val="single" w:sz="4" w:space="0" w:color="BFBFBF"/>
                    <w:right w:val="single" w:sz="4" w:space="0" w:color="BFBFBF"/>
                  </w:tcBorders>
                </w:tcPr>
                <w:p w14:paraId="5ECD76FC" w14:textId="77777777" w:rsidR="004954CB" w:rsidRPr="009F4C66" w:rsidRDefault="00EA1F76" w:rsidP="005B0048">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76FE" w14:textId="77777777" w:rsidR="00FC66B1" w:rsidRPr="009F4C66" w:rsidRDefault="00FC66B1" w:rsidP="002A788F">
            <w:pPr>
              <w:pStyle w:val="Tabulasteksts"/>
              <w:numPr>
                <w:ilvl w:val="0"/>
                <w:numId w:val="8"/>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xml:space="preserve"> Ja validācija nav veiksmīga, sistēma attēlo norādi uz kļūdaino lauku un atbilstošu kļūdas ziņojumu; ievadītās vērtības netiek automātiski dzēstas</w:t>
            </w:r>
            <w:r w:rsidR="00F1021E" w:rsidRPr="009F4C66">
              <w:rPr>
                <w:rFonts w:ascii="Times New Roman" w:hAnsi="Times New Roman" w:cs="Times New Roman"/>
              </w:rPr>
              <w:t>.</w:t>
            </w:r>
          </w:p>
          <w:p w14:paraId="5ECD76FF" w14:textId="77777777" w:rsidR="00FC66B1" w:rsidRPr="009F4C66" w:rsidRDefault="00FC66B1" w:rsidP="002A788F">
            <w:pPr>
              <w:pStyle w:val="Tabulasteksts"/>
              <w:numPr>
                <w:ilvl w:val="0"/>
                <w:numId w:val="8"/>
              </w:numPr>
              <w:rPr>
                <w:rFonts w:ascii="Times New Roman" w:hAnsi="Times New Roman" w:cs="Times New Roman"/>
              </w:rPr>
            </w:pPr>
            <w:r w:rsidRPr="009F4C66">
              <w:rPr>
                <w:rFonts w:ascii="Times New Roman" w:hAnsi="Times New Roman" w:cs="Times New Roman"/>
              </w:rPr>
              <w:t>Lietotājs labo kļūdainās vērtības</w:t>
            </w:r>
            <w:r w:rsidR="00F1021E" w:rsidRPr="009F4C66">
              <w:rPr>
                <w:rFonts w:ascii="Times New Roman" w:hAnsi="Times New Roman" w:cs="Times New Roman"/>
              </w:rPr>
              <w:t>.</w:t>
            </w:r>
          </w:p>
          <w:p w14:paraId="5ECD7700" w14:textId="77777777" w:rsidR="00FC66B1" w:rsidRPr="009F4C66" w:rsidRDefault="00FC66B1" w:rsidP="002A788F">
            <w:pPr>
              <w:pStyle w:val="Tabulasteksts"/>
              <w:numPr>
                <w:ilvl w:val="0"/>
                <w:numId w:val="8"/>
              </w:numPr>
              <w:rPr>
                <w:rFonts w:ascii="Times New Roman" w:hAnsi="Times New Roman" w:cs="Times New Roman"/>
              </w:rPr>
            </w:pPr>
            <w:r w:rsidRPr="009F4C66">
              <w:rPr>
                <w:rFonts w:ascii="Times New Roman" w:hAnsi="Times New Roman" w:cs="Times New Roman"/>
              </w:rPr>
              <w:t>Sistēma atkārto validāciju</w:t>
            </w:r>
            <w:r w:rsidR="00F1021E" w:rsidRPr="009F4C66">
              <w:rPr>
                <w:rFonts w:ascii="Times New Roman" w:hAnsi="Times New Roman" w:cs="Times New Roman"/>
              </w:rPr>
              <w:t>.</w:t>
            </w:r>
          </w:p>
          <w:p w14:paraId="5ECD7701" w14:textId="77777777" w:rsidR="008B38CF" w:rsidRPr="009F4C66" w:rsidRDefault="00FC66B1"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Veiksmīgas validācijas gadījumā </w:t>
            </w:r>
            <w:r w:rsidR="008B38CF" w:rsidRPr="009F4C66">
              <w:rPr>
                <w:rFonts w:ascii="Times New Roman" w:hAnsi="Times New Roman" w:cs="Times New Roman"/>
              </w:rPr>
              <w:t>sistēma veic šādas darbības:</w:t>
            </w:r>
          </w:p>
          <w:p w14:paraId="5ECD7702" w14:textId="0B6E4052" w:rsidR="008B38CF" w:rsidRPr="009F4C66" w:rsidRDefault="008B38CF" w:rsidP="002A788F">
            <w:pPr>
              <w:pStyle w:val="Tabulasteksts"/>
              <w:numPr>
                <w:ilvl w:val="1"/>
                <w:numId w:val="7"/>
              </w:numPr>
              <w:rPr>
                <w:rFonts w:ascii="Times New Roman" w:hAnsi="Times New Roman" w:cs="Times New Roman"/>
              </w:rPr>
            </w:pPr>
            <w:r w:rsidRPr="009F4C66">
              <w:rPr>
                <w:rFonts w:ascii="Times New Roman" w:hAnsi="Times New Roman" w:cs="Times New Roman"/>
              </w:rPr>
              <w:t xml:space="preserve">Ja pieprasījums tiek veikts no Lietotāja profila, tad no sākuma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xml:space="preserve">, lai pārbaudītu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p>
          <w:p w14:paraId="5ECD7703" w14:textId="77777777" w:rsidR="00FC66B1" w:rsidRPr="009F4C66" w:rsidRDefault="008B38CF" w:rsidP="002A788F">
            <w:pPr>
              <w:pStyle w:val="Tabulasteksts"/>
              <w:numPr>
                <w:ilvl w:val="1"/>
                <w:numId w:val="7"/>
              </w:numPr>
              <w:rPr>
                <w:rFonts w:ascii="Times New Roman" w:hAnsi="Times New Roman" w:cs="Times New Roman"/>
              </w:rPr>
            </w:pPr>
            <w:r w:rsidRPr="009F4C66">
              <w:rPr>
                <w:rFonts w:ascii="Times New Roman" w:hAnsi="Times New Roman" w:cs="Times New Roman"/>
              </w:rPr>
              <w:t xml:space="preserve">Ja pieprasījums tiek veikts, atvērot pacienta karti, vai no sākuma tika iegūts pacienta kartes identifikators (5.1. punkts) sistēma </w:t>
            </w:r>
            <w:r w:rsidR="00FC66B1" w:rsidRPr="009F4C66">
              <w:rPr>
                <w:rFonts w:ascii="Times New Roman" w:hAnsi="Times New Roman" w:cs="Times New Roman"/>
              </w:rPr>
              <w:t>noformē struktūru PORTALS.</w:t>
            </w:r>
            <w:r w:rsidR="006466FB" w:rsidRPr="009F4C66">
              <w:rPr>
                <w:rFonts w:ascii="Times New Roman" w:hAnsi="Times New Roman" w:cs="Times New Roman"/>
              </w:rPr>
              <w:t>EVK</w:t>
            </w:r>
            <w:r w:rsidR="00EA1F76" w:rsidRPr="009F4C66">
              <w:rPr>
                <w:rFonts w:ascii="Times New Roman" w:hAnsi="Times New Roman" w:cs="Times New Roman"/>
              </w:rPr>
              <w:t>.DS.07</w:t>
            </w:r>
            <w:r w:rsidR="00FC66B1" w:rsidRPr="009F4C66">
              <w:rPr>
                <w:rFonts w:ascii="Times New Roman" w:hAnsi="Times New Roman" w:cs="Times New Roman"/>
              </w:rPr>
              <w:t xml:space="preserve">, izmantojot formā norādītās vērtības un nosūta </w:t>
            </w:r>
            <w:r w:rsidR="00EA1F76" w:rsidRPr="009F4C66">
              <w:rPr>
                <w:rFonts w:ascii="Times New Roman" w:hAnsi="Times New Roman" w:cs="Times New Roman"/>
              </w:rPr>
              <w:t>EVK IS</w:t>
            </w:r>
            <w:r w:rsidR="00FC66B1" w:rsidRPr="009F4C66">
              <w:rPr>
                <w:rFonts w:ascii="Times New Roman" w:hAnsi="Times New Roman" w:cs="Times New Roman"/>
              </w:rPr>
              <w:t xml:space="preserve"> pakalpei pieprasījumu </w:t>
            </w:r>
            <w:r w:rsidR="00EA1F76" w:rsidRPr="009F4C66">
              <w:rPr>
                <w:rFonts w:ascii="Times New Roman" w:hAnsi="Times New Roman" w:cs="Times New Roman"/>
              </w:rPr>
              <w:t xml:space="preserve">pievienot kontaktinformācijas ierakstu </w:t>
            </w:r>
            <w:r w:rsidR="00FC66B1" w:rsidRPr="009F4C66">
              <w:rPr>
                <w:rFonts w:ascii="Times New Roman" w:hAnsi="Times New Roman" w:cs="Times New Roman"/>
              </w:rPr>
              <w:t>(</w:t>
            </w:r>
            <w:r w:rsidR="00EA1F76" w:rsidRPr="009F4C66">
              <w:rPr>
                <w:rFonts w:ascii="Times New Roman" w:hAnsi="Times New Roman" w:cs="Times New Roman"/>
              </w:rPr>
              <w:t>FUN-00020 [13]</w:t>
            </w:r>
            <w:r w:rsidR="00FC66B1" w:rsidRPr="009F4C66">
              <w:rPr>
                <w:rFonts w:ascii="Times New Roman" w:hAnsi="Times New Roman" w:cs="Times New Roman"/>
              </w:rPr>
              <w:t>)</w:t>
            </w:r>
            <w:r w:rsidR="00F1021E" w:rsidRPr="009F4C66">
              <w:rPr>
                <w:rFonts w:ascii="Times New Roman" w:hAnsi="Times New Roman" w:cs="Times New Roman"/>
              </w:rPr>
              <w:t>.</w:t>
            </w:r>
          </w:p>
          <w:p w14:paraId="5ECD7704" w14:textId="77777777" w:rsidR="00FC66B1" w:rsidRPr="009F4C66" w:rsidRDefault="00FC66B1" w:rsidP="002A788F">
            <w:pPr>
              <w:pStyle w:val="Tabulasteksts"/>
              <w:numPr>
                <w:ilvl w:val="0"/>
                <w:numId w:val="7"/>
              </w:numPr>
              <w:rPr>
                <w:rFonts w:ascii="Times New Roman" w:hAnsi="Times New Roman" w:cs="Times New Roman"/>
              </w:rPr>
            </w:pPr>
            <w:r w:rsidRPr="009F4C66">
              <w:rPr>
                <w:rFonts w:ascii="Times New Roman" w:hAnsi="Times New Roman" w:cs="Times New Roman"/>
              </w:rPr>
              <w:t xml:space="preserve">Sistēma attēlo no </w:t>
            </w:r>
            <w:r w:rsidR="002E2B5B" w:rsidRPr="009F4C66">
              <w:rPr>
                <w:rFonts w:ascii="Times New Roman" w:hAnsi="Times New Roman" w:cs="Times New Roman"/>
              </w:rPr>
              <w:t>EVK IS</w:t>
            </w:r>
            <w:r w:rsidRPr="009F4C66">
              <w:rPr>
                <w:rFonts w:ascii="Times New Roman" w:hAnsi="Times New Roman" w:cs="Times New Roman"/>
              </w:rPr>
              <w:t xml:space="preserve"> pakalpes atbildē saņemto </w:t>
            </w:r>
            <w:r w:rsidR="002E2B5B" w:rsidRPr="009F4C66">
              <w:rPr>
                <w:rFonts w:ascii="Times New Roman" w:hAnsi="Times New Roman" w:cs="Times New Roman"/>
              </w:rPr>
              <w:t>kontaktinformācijas pievienošanas</w:t>
            </w:r>
            <w:r w:rsidRPr="009F4C66">
              <w:rPr>
                <w:rFonts w:ascii="Times New Roman" w:hAnsi="Times New Roman" w:cs="Times New Roman"/>
              </w:rPr>
              <w:t xml:space="preserve"> statusu un </w:t>
            </w:r>
            <w:r w:rsidR="002E2B5B" w:rsidRPr="009F4C66">
              <w:rPr>
                <w:rFonts w:ascii="Times New Roman" w:hAnsi="Times New Roman" w:cs="Times New Roman"/>
              </w:rPr>
              <w:t xml:space="preserve">kontaktinformācijas </w:t>
            </w:r>
            <w:r w:rsidR="004640CD" w:rsidRPr="009F4C66">
              <w:rPr>
                <w:rFonts w:ascii="Times New Roman" w:hAnsi="Times New Roman" w:cs="Times New Roman"/>
              </w:rPr>
              <w:t xml:space="preserve">ieraksta </w:t>
            </w:r>
            <w:r w:rsidR="002E2B5B" w:rsidRPr="009F4C66">
              <w:rPr>
                <w:rFonts w:ascii="Times New Roman" w:hAnsi="Times New Roman" w:cs="Times New Roman"/>
              </w:rPr>
              <w:t>identifikatoru</w:t>
            </w:r>
            <w:r w:rsidRPr="009F4C66">
              <w:rPr>
                <w:rFonts w:ascii="Times New Roman" w:hAnsi="Times New Roman" w:cs="Times New Roman"/>
              </w:rPr>
              <w:t xml:space="preserve"> vai saņemto kļūdas ziņojumu</w:t>
            </w:r>
            <w:r w:rsidR="00F1021E" w:rsidRPr="009F4C66">
              <w:rPr>
                <w:rFonts w:ascii="Times New Roman" w:hAnsi="Times New Roman" w:cs="Times New Roman"/>
              </w:rPr>
              <w:t>.</w:t>
            </w:r>
          </w:p>
        </w:tc>
      </w:tr>
      <w:tr w:rsidR="00FC66B1" w:rsidRPr="009F4C66" w14:paraId="5ECD7707" w14:textId="77777777" w:rsidTr="006D4378">
        <w:tc>
          <w:tcPr>
            <w:tcW w:w="9322" w:type="dxa"/>
            <w:gridSpan w:val="2"/>
            <w:shd w:val="clear" w:color="auto" w:fill="8C9EB4"/>
          </w:tcPr>
          <w:p w14:paraId="5ECD7706"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Alternatīva apstrāde</w:t>
            </w:r>
          </w:p>
        </w:tc>
      </w:tr>
      <w:tr w:rsidR="00FC66B1" w:rsidRPr="009F4C66" w14:paraId="5ECD7709" w14:textId="77777777" w:rsidTr="006D4378">
        <w:tc>
          <w:tcPr>
            <w:tcW w:w="9322" w:type="dxa"/>
            <w:gridSpan w:val="2"/>
          </w:tcPr>
          <w:p w14:paraId="5ECD7708" w14:textId="77777777" w:rsidR="00FC66B1" w:rsidRPr="009F4C66" w:rsidRDefault="00FC66B1" w:rsidP="00A30AA3">
            <w:pPr>
              <w:pStyle w:val="Tabulasteksts"/>
              <w:rPr>
                <w:rFonts w:ascii="Times New Roman" w:hAnsi="Times New Roman" w:cs="Times New Roman"/>
              </w:rPr>
            </w:pPr>
            <w:r w:rsidRPr="009F4C66">
              <w:rPr>
                <w:rFonts w:ascii="Times New Roman" w:hAnsi="Times New Roman" w:cs="Times New Roman"/>
              </w:rPr>
              <w:t>-</w:t>
            </w:r>
          </w:p>
        </w:tc>
      </w:tr>
      <w:tr w:rsidR="00FC66B1" w:rsidRPr="009F4C66" w14:paraId="5ECD770B" w14:textId="77777777" w:rsidTr="006D4378">
        <w:tc>
          <w:tcPr>
            <w:tcW w:w="9322" w:type="dxa"/>
            <w:gridSpan w:val="2"/>
            <w:shd w:val="clear" w:color="auto" w:fill="8C9EB4"/>
          </w:tcPr>
          <w:p w14:paraId="5ECD770A"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lastRenderedPageBreak/>
              <w:t>Izvaddati</w:t>
            </w:r>
          </w:p>
        </w:tc>
      </w:tr>
      <w:tr w:rsidR="00FC66B1" w:rsidRPr="009F4C66" w14:paraId="5ECD770D" w14:textId="77777777" w:rsidTr="006D4378">
        <w:tc>
          <w:tcPr>
            <w:tcW w:w="9322" w:type="dxa"/>
            <w:gridSpan w:val="2"/>
          </w:tcPr>
          <w:p w14:paraId="5ECD770C" w14:textId="77777777" w:rsidR="00FC66B1" w:rsidRPr="009F4C66" w:rsidRDefault="00FC66B1" w:rsidP="006D4378">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Pr="009F4C66">
              <w:rPr>
                <w:rFonts w:ascii="Times New Roman" w:hAnsi="Times New Roman" w:cs="Times New Roman"/>
              </w:rPr>
              <w:t>.DS.</w:t>
            </w:r>
            <w:r w:rsidR="001D11F8" w:rsidRPr="009F4C66">
              <w:rPr>
                <w:rFonts w:ascii="Times New Roman" w:hAnsi="Times New Roman" w:cs="Times New Roman"/>
              </w:rPr>
              <w:t>0</w:t>
            </w:r>
            <w:r w:rsidR="0048187C" w:rsidRPr="009F4C66">
              <w:rPr>
                <w:rFonts w:ascii="Times New Roman" w:hAnsi="Times New Roman" w:cs="Times New Roman"/>
              </w:rPr>
              <w:t>8</w:t>
            </w:r>
          </w:p>
        </w:tc>
      </w:tr>
      <w:tr w:rsidR="00FC66B1" w:rsidRPr="009F4C66" w14:paraId="5ECD770F" w14:textId="77777777" w:rsidTr="006D4378">
        <w:tc>
          <w:tcPr>
            <w:tcW w:w="9322" w:type="dxa"/>
            <w:gridSpan w:val="2"/>
            <w:shd w:val="clear" w:color="auto" w:fill="8C9EB4"/>
          </w:tcPr>
          <w:p w14:paraId="5ECD770E"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Rezultāts</w:t>
            </w:r>
          </w:p>
        </w:tc>
      </w:tr>
      <w:tr w:rsidR="00FC66B1" w:rsidRPr="009F4C66" w14:paraId="5ECD7711" w14:textId="77777777" w:rsidTr="006D4378">
        <w:tc>
          <w:tcPr>
            <w:tcW w:w="9322" w:type="dxa"/>
            <w:gridSpan w:val="2"/>
          </w:tcPr>
          <w:p w14:paraId="5ECD7710" w14:textId="77777777" w:rsidR="00FC66B1" w:rsidRPr="009F4C66" w:rsidRDefault="00B470BD" w:rsidP="00B470BD">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kontaktinformācijas ieraksta identifikators.</w:t>
            </w:r>
          </w:p>
        </w:tc>
      </w:tr>
      <w:tr w:rsidR="00FC66B1" w:rsidRPr="009F4C66" w14:paraId="5ECD7713" w14:textId="77777777" w:rsidTr="006D4378">
        <w:tc>
          <w:tcPr>
            <w:tcW w:w="9322" w:type="dxa"/>
            <w:gridSpan w:val="2"/>
            <w:shd w:val="clear" w:color="auto" w:fill="8C9EB4"/>
          </w:tcPr>
          <w:p w14:paraId="5ECD7712" w14:textId="77777777" w:rsidR="00FC66B1" w:rsidRPr="009F4C66" w:rsidRDefault="00FC66B1" w:rsidP="006D4378">
            <w:pPr>
              <w:pStyle w:val="Tabulasteksts"/>
              <w:rPr>
                <w:rFonts w:ascii="Times New Roman" w:hAnsi="Times New Roman" w:cs="Times New Roman"/>
                <w:b/>
              </w:rPr>
            </w:pPr>
            <w:r w:rsidRPr="009F4C66">
              <w:rPr>
                <w:rFonts w:ascii="Times New Roman" w:hAnsi="Times New Roman" w:cs="Times New Roman"/>
                <w:b/>
              </w:rPr>
              <w:t>Saistītās funkcijas</w:t>
            </w:r>
          </w:p>
        </w:tc>
      </w:tr>
      <w:tr w:rsidR="00FC66B1" w:rsidRPr="009F4C66" w14:paraId="5ECD7715" w14:textId="77777777" w:rsidTr="006D4378">
        <w:tc>
          <w:tcPr>
            <w:tcW w:w="9322" w:type="dxa"/>
            <w:gridSpan w:val="2"/>
            <w:shd w:val="clear" w:color="auto" w:fill="FFFFFF"/>
          </w:tcPr>
          <w:p w14:paraId="5ECD7714" w14:textId="77777777" w:rsidR="00FC66B1" w:rsidRPr="009F4C66" w:rsidRDefault="00B470BD" w:rsidP="000A501F">
            <w:pPr>
              <w:pStyle w:val="Tabulasteksts"/>
              <w:rPr>
                <w:rFonts w:ascii="Times New Roman" w:hAnsi="Times New Roman" w:cs="Times New Roman"/>
              </w:rPr>
            </w:pPr>
            <w:r w:rsidRPr="009F4C66">
              <w:rPr>
                <w:rFonts w:ascii="Times New Roman" w:hAnsi="Times New Roman" w:cs="Times New Roman"/>
              </w:rPr>
              <w:t>FUN-00020 [13]</w:t>
            </w:r>
          </w:p>
        </w:tc>
      </w:tr>
    </w:tbl>
    <w:p w14:paraId="5ECD7716" w14:textId="77777777" w:rsidR="00FC66B1" w:rsidRPr="009F4C66" w:rsidRDefault="00FC66B1" w:rsidP="00D91969">
      <w:pPr>
        <w:rPr>
          <w:rFonts w:ascii="Times New Roman" w:hAnsi="Times New Roman"/>
        </w:rPr>
      </w:pPr>
    </w:p>
    <w:p w14:paraId="5ECD7717" w14:textId="77777777" w:rsidR="005A7B2B" w:rsidRPr="009F4C66" w:rsidRDefault="006466FB" w:rsidP="00571355">
      <w:pPr>
        <w:pStyle w:val="Heading4"/>
        <w:rPr>
          <w:rFonts w:ascii="Times New Roman" w:hAnsi="Times New Roman" w:cs="Times New Roman"/>
        </w:rPr>
      </w:pPr>
      <w:bookmarkStart w:id="163" w:name="_Ref300046895"/>
      <w:bookmarkStart w:id="164" w:name="_Ref301764559"/>
      <w:bookmarkStart w:id="165" w:name="_Toc421651173"/>
      <w:bookmarkStart w:id="166" w:name="_Toc169160387"/>
      <w:r w:rsidRPr="009F4C66">
        <w:rPr>
          <w:rFonts w:ascii="Times New Roman" w:hAnsi="Times New Roman" w:cs="Times New Roman"/>
        </w:rPr>
        <w:t>Labot kontaktinformāciju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.UI.05</w:t>
      </w:r>
      <w:bookmarkEnd w:id="163"/>
      <w:bookmarkEnd w:id="164"/>
      <w:bookmarkEnd w:id="165"/>
      <w:bookmarkEnd w:id="1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780FCF" w:rsidRPr="009F4C66" w14:paraId="5ECD771A" w14:textId="77777777" w:rsidTr="005B0048">
        <w:tc>
          <w:tcPr>
            <w:tcW w:w="2660" w:type="dxa"/>
            <w:shd w:val="clear" w:color="auto" w:fill="8C9EB4"/>
          </w:tcPr>
          <w:p w14:paraId="5ECD7718" w14:textId="77777777" w:rsidR="00780FCF" w:rsidRPr="009F4C66" w:rsidRDefault="00780FCF" w:rsidP="005B0048">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719" w14:textId="77777777" w:rsidR="00780FCF" w:rsidRPr="009F4C66" w:rsidRDefault="00B4287C" w:rsidP="005B0048">
            <w:pPr>
              <w:pStyle w:val="Tabulasvirsraksts"/>
              <w:jc w:val="left"/>
              <w:rPr>
                <w:rFonts w:ascii="Times New Roman" w:hAnsi="Times New Roman"/>
                <w:b w:val="0"/>
              </w:rPr>
            </w:pPr>
            <w:r w:rsidRPr="009F4C66">
              <w:rPr>
                <w:rFonts w:ascii="Times New Roman" w:hAnsi="Times New Roman"/>
                <w:b w:val="0"/>
              </w:rPr>
              <w:t>PORTALS.EVK.UI.05</w:t>
            </w:r>
          </w:p>
        </w:tc>
      </w:tr>
      <w:tr w:rsidR="00780FCF" w:rsidRPr="009F4C66" w14:paraId="5ECD771D" w14:textId="77777777" w:rsidTr="005B0048">
        <w:tc>
          <w:tcPr>
            <w:tcW w:w="2660" w:type="dxa"/>
            <w:shd w:val="clear" w:color="auto" w:fill="8C9EB4"/>
          </w:tcPr>
          <w:p w14:paraId="5ECD771B" w14:textId="77777777" w:rsidR="00780FCF" w:rsidRPr="009F4C66" w:rsidRDefault="00780FCF"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71C" w14:textId="77777777" w:rsidR="00780FCF" w:rsidRPr="009F4C66" w:rsidRDefault="00EA2F90" w:rsidP="005B0048">
            <w:pPr>
              <w:pStyle w:val="Tabulasteksts"/>
              <w:rPr>
                <w:rFonts w:ascii="Times New Roman" w:hAnsi="Times New Roman" w:cs="Times New Roman"/>
              </w:rPr>
            </w:pPr>
            <w:r w:rsidRPr="009F4C66">
              <w:rPr>
                <w:rFonts w:ascii="Times New Roman" w:hAnsi="Times New Roman" w:cs="Times New Roman"/>
              </w:rPr>
              <w:t>Labot kontaktinformāciju</w:t>
            </w:r>
          </w:p>
        </w:tc>
      </w:tr>
      <w:tr w:rsidR="00780FCF" w:rsidRPr="009F4C66" w14:paraId="5ECD7720" w14:textId="77777777" w:rsidTr="005B0048">
        <w:tc>
          <w:tcPr>
            <w:tcW w:w="2660" w:type="dxa"/>
            <w:shd w:val="clear" w:color="auto" w:fill="8C9EB4"/>
          </w:tcPr>
          <w:p w14:paraId="5ECD771E" w14:textId="77777777" w:rsidR="00780FCF" w:rsidRPr="009F4C66" w:rsidRDefault="00780FCF"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71F" w14:textId="77777777" w:rsidR="00780FCF" w:rsidRPr="009F4C66" w:rsidRDefault="000139D3" w:rsidP="005B0048">
            <w:pPr>
              <w:pStyle w:val="Tabulasteksts"/>
              <w:rPr>
                <w:rFonts w:ascii="Times New Roman" w:hAnsi="Times New Roman" w:cs="Times New Roman"/>
              </w:rPr>
            </w:pPr>
            <w:r w:rsidRPr="009F4C66">
              <w:rPr>
                <w:rFonts w:ascii="Times New Roman" w:hAnsi="Times New Roman" w:cs="Times New Roman"/>
              </w:rPr>
              <w:t xml:space="preserve">Pacients, </w:t>
            </w:r>
            <w:r w:rsidR="00780FCF" w:rsidRPr="009F4C66">
              <w:rPr>
                <w:rFonts w:ascii="Times New Roman" w:hAnsi="Times New Roman" w:cs="Times New Roman"/>
              </w:rPr>
              <w:t>Ārsts</w:t>
            </w:r>
          </w:p>
        </w:tc>
      </w:tr>
      <w:tr w:rsidR="00780FCF" w:rsidRPr="009F4C66" w14:paraId="5ECD7722" w14:textId="77777777" w:rsidTr="005B0048">
        <w:tc>
          <w:tcPr>
            <w:tcW w:w="9322" w:type="dxa"/>
            <w:gridSpan w:val="2"/>
            <w:shd w:val="clear" w:color="auto" w:fill="8C9EB4"/>
          </w:tcPr>
          <w:p w14:paraId="5ECD7721"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Apraksts</w:t>
            </w:r>
          </w:p>
        </w:tc>
      </w:tr>
      <w:tr w:rsidR="00780FCF" w:rsidRPr="009F4C66" w14:paraId="5ECD7724" w14:textId="77777777" w:rsidTr="005B0048">
        <w:tc>
          <w:tcPr>
            <w:tcW w:w="9322" w:type="dxa"/>
            <w:gridSpan w:val="2"/>
          </w:tcPr>
          <w:p w14:paraId="5ECD7723" w14:textId="77777777" w:rsidR="00780FCF" w:rsidRPr="009F4C66" w:rsidRDefault="00780FCF" w:rsidP="000139D3">
            <w:pPr>
              <w:pStyle w:val="Tabulasteksts"/>
              <w:rPr>
                <w:rFonts w:ascii="Times New Roman" w:hAnsi="Times New Roman" w:cs="Times New Roman"/>
              </w:rPr>
            </w:pPr>
            <w:r w:rsidRPr="009F4C66">
              <w:rPr>
                <w:rFonts w:ascii="Times New Roman" w:hAnsi="Times New Roman" w:cs="Times New Roman"/>
              </w:rPr>
              <w:t xml:space="preserve">Funkcija paredzēta </w:t>
            </w:r>
            <w:r w:rsidR="000139D3" w:rsidRPr="009F4C66">
              <w:rPr>
                <w:rFonts w:ascii="Times New Roman" w:hAnsi="Times New Roman" w:cs="Times New Roman"/>
              </w:rPr>
              <w:t xml:space="preserve">kontaktinformācijas </w:t>
            </w:r>
            <w:r w:rsidRPr="009F4C66">
              <w:rPr>
                <w:rFonts w:ascii="Times New Roman" w:hAnsi="Times New Roman" w:cs="Times New Roman"/>
              </w:rPr>
              <w:t>datu labošanai</w:t>
            </w:r>
          </w:p>
        </w:tc>
      </w:tr>
      <w:tr w:rsidR="00780FCF" w:rsidRPr="009F4C66" w14:paraId="5ECD7726" w14:textId="77777777" w:rsidTr="005B0048">
        <w:tc>
          <w:tcPr>
            <w:tcW w:w="9322" w:type="dxa"/>
            <w:gridSpan w:val="2"/>
            <w:shd w:val="clear" w:color="auto" w:fill="8C9EB4"/>
          </w:tcPr>
          <w:p w14:paraId="5ECD7725"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Sākuma stāvoklis</w:t>
            </w:r>
          </w:p>
        </w:tc>
      </w:tr>
      <w:tr w:rsidR="00780FCF" w:rsidRPr="009F4C66" w14:paraId="5ECD7729" w14:textId="77777777" w:rsidTr="005B0048">
        <w:tc>
          <w:tcPr>
            <w:tcW w:w="9322" w:type="dxa"/>
            <w:gridSpan w:val="2"/>
          </w:tcPr>
          <w:p w14:paraId="5ECD7727" w14:textId="77777777" w:rsidR="00780FCF" w:rsidRPr="009F4C66" w:rsidRDefault="00780FCF" w:rsidP="005B0048">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728" w14:textId="77777777" w:rsidR="00780FCF" w:rsidRPr="009F4C66" w:rsidRDefault="00780FCF" w:rsidP="00381AA6">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0139D3" w:rsidRPr="009F4C66">
              <w:rPr>
                <w:rFonts w:ascii="Times New Roman" w:hAnsi="Times New Roman" w:cs="Times New Roman"/>
              </w:rPr>
              <w:t xml:space="preserve">s </w:t>
            </w:r>
            <w:r w:rsidR="00381AA6" w:rsidRPr="009F4C66">
              <w:rPr>
                <w:rFonts w:ascii="Times New Roman" w:hAnsi="Times New Roman" w:cs="Times New Roman"/>
              </w:rPr>
              <w:t>kontaktinformācijas ieraksta</w:t>
            </w:r>
            <w:r w:rsidR="000139D3" w:rsidRPr="009F4C66">
              <w:rPr>
                <w:rFonts w:ascii="Times New Roman" w:hAnsi="Times New Roman" w:cs="Times New Roman"/>
              </w:rPr>
              <w:t xml:space="preserve"> identifikators.</w:t>
            </w:r>
          </w:p>
        </w:tc>
      </w:tr>
      <w:tr w:rsidR="00780FCF" w:rsidRPr="009F4C66" w14:paraId="5ECD772B" w14:textId="77777777" w:rsidTr="005B0048">
        <w:tc>
          <w:tcPr>
            <w:tcW w:w="9322" w:type="dxa"/>
            <w:gridSpan w:val="2"/>
            <w:shd w:val="clear" w:color="auto" w:fill="8C9EB4"/>
          </w:tcPr>
          <w:p w14:paraId="5ECD772A"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Ievaddati</w:t>
            </w:r>
          </w:p>
        </w:tc>
      </w:tr>
      <w:tr w:rsidR="00780FCF" w:rsidRPr="009F4C66" w14:paraId="5ECD772D" w14:textId="77777777" w:rsidTr="005B0048">
        <w:tc>
          <w:tcPr>
            <w:tcW w:w="9322" w:type="dxa"/>
            <w:gridSpan w:val="2"/>
            <w:shd w:val="clear" w:color="auto" w:fill="FFFFFF"/>
          </w:tcPr>
          <w:p w14:paraId="5ECD772C" w14:textId="77777777" w:rsidR="00780FCF" w:rsidRPr="009F4C66" w:rsidRDefault="00381AA6" w:rsidP="005B0048">
            <w:pPr>
              <w:pStyle w:val="Tabulasteksts"/>
              <w:rPr>
                <w:rFonts w:ascii="Times New Roman" w:hAnsi="Times New Roman" w:cs="Times New Roman"/>
              </w:rPr>
            </w:pPr>
            <w:r w:rsidRPr="009F4C66">
              <w:rPr>
                <w:rFonts w:ascii="Times New Roman" w:hAnsi="Times New Roman" w:cs="Times New Roman"/>
              </w:rPr>
              <w:t>PORTALS.EVK.DS.08</w:t>
            </w:r>
          </w:p>
        </w:tc>
      </w:tr>
      <w:tr w:rsidR="00780FCF" w:rsidRPr="009F4C66" w14:paraId="5ECD772F" w14:textId="77777777" w:rsidTr="005B0048">
        <w:tc>
          <w:tcPr>
            <w:tcW w:w="9322" w:type="dxa"/>
            <w:gridSpan w:val="2"/>
            <w:shd w:val="clear" w:color="auto" w:fill="8C9EB4"/>
          </w:tcPr>
          <w:p w14:paraId="5ECD772E"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780FCF" w:rsidRPr="009F4C66" w14:paraId="5ECD7738" w14:textId="77777777" w:rsidTr="005B0048">
        <w:tc>
          <w:tcPr>
            <w:tcW w:w="9322" w:type="dxa"/>
            <w:gridSpan w:val="2"/>
            <w:shd w:val="clear" w:color="auto" w:fill="FFFFFF"/>
          </w:tcPr>
          <w:p w14:paraId="5ECD7730"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 xml:space="preserve">Lietotājs izvēlas labot </w:t>
            </w:r>
            <w:r w:rsidR="000139D3" w:rsidRPr="009F4C66">
              <w:rPr>
                <w:rFonts w:ascii="Times New Roman" w:hAnsi="Times New Roman" w:cs="Times New Roman"/>
              </w:rPr>
              <w:t>kontaktinformācijas</w:t>
            </w:r>
            <w:r w:rsidRPr="009F4C66">
              <w:rPr>
                <w:rFonts w:ascii="Times New Roman" w:hAnsi="Times New Roman" w:cs="Times New Roman"/>
              </w:rPr>
              <w:t xml:space="preserve"> datus.</w:t>
            </w:r>
          </w:p>
          <w:p w14:paraId="5ECD7731"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 xml:space="preserve">Sistēma attēlo </w:t>
            </w:r>
            <w:r w:rsidR="00271E59" w:rsidRPr="009F4C66">
              <w:rPr>
                <w:rFonts w:ascii="Times New Roman" w:hAnsi="Times New Roman" w:cs="Times New Roman"/>
              </w:rPr>
              <w:t>kontaktinformācijas</w:t>
            </w:r>
            <w:r w:rsidRPr="009F4C66">
              <w:rPr>
                <w:rFonts w:ascii="Times New Roman" w:hAnsi="Times New Roman" w:cs="Times New Roman"/>
              </w:rPr>
              <w:t xml:space="preserve"> datu labošanas formu aizpildītu ar ievaddatos saņemt</w:t>
            </w:r>
            <w:r w:rsidR="00AB48EF" w:rsidRPr="009F4C66">
              <w:rPr>
                <w:rFonts w:ascii="Times New Roman" w:hAnsi="Times New Roman" w:cs="Times New Roman"/>
              </w:rPr>
              <w:t>iem</w:t>
            </w:r>
            <w:r w:rsidRPr="009F4C66">
              <w:rPr>
                <w:rFonts w:ascii="Times New Roman" w:hAnsi="Times New Roman" w:cs="Times New Roman"/>
              </w:rPr>
              <w:t xml:space="preserve"> </w:t>
            </w:r>
            <w:r w:rsidR="00271E59" w:rsidRPr="009F4C66">
              <w:rPr>
                <w:rFonts w:ascii="Times New Roman" w:hAnsi="Times New Roman" w:cs="Times New Roman"/>
              </w:rPr>
              <w:t>kontaktinformācijas</w:t>
            </w:r>
            <w:r w:rsidRPr="009F4C66">
              <w:rPr>
                <w:rFonts w:ascii="Times New Roman" w:hAnsi="Times New Roman" w:cs="Times New Roman"/>
              </w:rPr>
              <w:t xml:space="preserve"> datiem. </w:t>
            </w:r>
          </w:p>
          <w:p w14:paraId="5ECD7732"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 xml:space="preserve">Lietotājs labo vai papildina </w:t>
            </w:r>
            <w:r w:rsidR="00271E59" w:rsidRPr="009F4C66">
              <w:rPr>
                <w:rFonts w:ascii="Times New Roman" w:hAnsi="Times New Roman" w:cs="Times New Roman"/>
              </w:rPr>
              <w:t>kontaktinformācijas</w:t>
            </w:r>
            <w:r w:rsidRPr="009F4C66">
              <w:rPr>
                <w:rFonts w:ascii="Times New Roman" w:hAnsi="Times New Roman" w:cs="Times New Roman"/>
              </w:rPr>
              <w:t xml:space="preserve"> datus.</w:t>
            </w:r>
          </w:p>
          <w:p w14:paraId="5ECD7733"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734"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Lietotājs labo kļūdainās vērtības.</w:t>
            </w:r>
          </w:p>
          <w:p w14:paraId="5ECD7735"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Sistēma atkārto validāciju.</w:t>
            </w:r>
          </w:p>
          <w:p w14:paraId="5ECD7736"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Veiksmīgas validācijas gadījumā sistēma noformē struktūru PORTALS.EVK</w:t>
            </w:r>
            <w:r w:rsidR="00271E59" w:rsidRPr="009F4C66">
              <w:rPr>
                <w:rFonts w:ascii="Times New Roman" w:hAnsi="Times New Roman" w:cs="Times New Roman"/>
              </w:rPr>
              <w:t>.DS.09</w:t>
            </w:r>
            <w:r w:rsidRPr="009F4C66">
              <w:rPr>
                <w:rFonts w:ascii="Times New Roman" w:hAnsi="Times New Roman" w:cs="Times New Roman"/>
              </w:rPr>
              <w:t xml:space="preserve">, izmantojot labošanas formā norādītās vērtības un nosūta </w:t>
            </w:r>
            <w:r w:rsidR="00271E59" w:rsidRPr="009F4C66">
              <w:rPr>
                <w:rFonts w:ascii="Times New Roman" w:hAnsi="Times New Roman" w:cs="Times New Roman"/>
              </w:rPr>
              <w:t>EVK IS</w:t>
            </w:r>
            <w:r w:rsidRPr="009F4C66">
              <w:rPr>
                <w:rFonts w:ascii="Times New Roman" w:hAnsi="Times New Roman" w:cs="Times New Roman"/>
              </w:rPr>
              <w:t xml:space="preserve"> pakalpei pieprasījumu labot </w:t>
            </w:r>
            <w:r w:rsidR="00271E59" w:rsidRPr="009F4C66">
              <w:rPr>
                <w:rFonts w:ascii="Times New Roman" w:hAnsi="Times New Roman" w:cs="Times New Roman"/>
              </w:rPr>
              <w:t>kontaktinformācijas datus</w:t>
            </w:r>
            <w:r w:rsidRPr="009F4C66">
              <w:rPr>
                <w:rFonts w:ascii="Times New Roman" w:hAnsi="Times New Roman" w:cs="Times New Roman"/>
              </w:rPr>
              <w:t xml:space="preserve"> (</w:t>
            </w:r>
            <w:r w:rsidR="00271E59" w:rsidRPr="009F4C66">
              <w:rPr>
                <w:rFonts w:ascii="Times New Roman" w:hAnsi="Times New Roman" w:cs="Times New Roman"/>
              </w:rPr>
              <w:t>FUN-00025 [13]</w:t>
            </w:r>
            <w:r w:rsidRPr="009F4C66">
              <w:rPr>
                <w:rFonts w:ascii="Times New Roman" w:hAnsi="Times New Roman" w:cs="Times New Roman"/>
              </w:rPr>
              <w:t>).</w:t>
            </w:r>
          </w:p>
          <w:p w14:paraId="5ECD7737" w14:textId="77777777" w:rsidR="00780FCF" w:rsidRPr="009F4C66" w:rsidRDefault="00780FCF" w:rsidP="002A788F">
            <w:pPr>
              <w:pStyle w:val="Tabulasteksts"/>
              <w:numPr>
                <w:ilvl w:val="0"/>
                <w:numId w:val="14"/>
              </w:numPr>
              <w:rPr>
                <w:rFonts w:ascii="Times New Roman" w:hAnsi="Times New Roman" w:cs="Times New Roman"/>
              </w:rPr>
            </w:pPr>
            <w:r w:rsidRPr="009F4C66">
              <w:rPr>
                <w:rFonts w:ascii="Times New Roman" w:hAnsi="Times New Roman" w:cs="Times New Roman"/>
              </w:rPr>
              <w:t xml:space="preserve">Sistēma attēlo no </w:t>
            </w:r>
            <w:r w:rsidR="00271E59" w:rsidRPr="009F4C66">
              <w:rPr>
                <w:rFonts w:ascii="Times New Roman" w:hAnsi="Times New Roman" w:cs="Times New Roman"/>
              </w:rPr>
              <w:t>EVK IS</w:t>
            </w:r>
            <w:r w:rsidRPr="009F4C66">
              <w:rPr>
                <w:rFonts w:ascii="Times New Roman" w:hAnsi="Times New Roman" w:cs="Times New Roman"/>
              </w:rPr>
              <w:t xml:space="preserve"> pakalpes atbildē saņemto </w:t>
            </w:r>
            <w:r w:rsidR="00271E59" w:rsidRPr="009F4C66">
              <w:rPr>
                <w:rFonts w:ascii="Times New Roman" w:hAnsi="Times New Roman" w:cs="Times New Roman"/>
              </w:rPr>
              <w:t>kontaktinformācijas</w:t>
            </w:r>
            <w:r w:rsidRPr="009F4C66">
              <w:rPr>
                <w:rFonts w:ascii="Times New Roman" w:hAnsi="Times New Roman" w:cs="Times New Roman"/>
              </w:rPr>
              <w:t xml:space="preserve"> labošanas statusu un </w:t>
            </w:r>
            <w:r w:rsidR="00271E59" w:rsidRPr="009F4C66">
              <w:rPr>
                <w:rFonts w:ascii="Times New Roman" w:hAnsi="Times New Roman" w:cs="Times New Roman"/>
              </w:rPr>
              <w:t>kontaktinformācijas ieraksta identifikatoru</w:t>
            </w:r>
            <w:r w:rsidRPr="009F4C66">
              <w:rPr>
                <w:rFonts w:ascii="Times New Roman" w:hAnsi="Times New Roman" w:cs="Times New Roman"/>
              </w:rPr>
              <w:t xml:space="preserve"> vai saņemto kļūdas ziņojumu.</w:t>
            </w:r>
          </w:p>
        </w:tc>
      </w:tr>
      <w:tr w:rsidR="00780FCF" w:rsidRPr="009F4C66" w14:paraId="5ECD773A" w14:textId="77777777" w:rsidTr="005B0048">
        <w:tc>
          <w:tcPr>
            <w:tcW w:w="9322" w:type="dxa"/>
            <w:gridSpan w:val="2"/>
            <w:shd w:val="clear" w:color="auto" w:fill="8C9EB4"/>
          </w:tcPr>
          <w:p w14:paraId="5ECD7739"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Alternatīva apstrāde</w:t>
            </w:r>
          </w:p>
        </w:tc>
      </w:tr>
      <w:tr w:rsidR="00780FCF" w:rsidRPr="009F4C66" w14:paraId="5ECD773C" w14:textId="77777777" w:rsidTr="005B0048">
        <w:tc>
          <w:tcPr>
            <w:tcW w:w="9322" w:type="dxa"/>
            <w:gridSpan w:val="2"/>
          </w:tcPr>
          <w:p w14:paraId="5ECD773B" w14:textId="77777777" w:rsidR="00780FCF" w:rsidRPr="009F4C66" w:rsidRDefault="00780FCF" w:rsidP="005B0048">
            <w:pPr>
              <w:pStyle w:val="Tabulasteksts"/>
              <w:rPr>
                <w:rFonts w:ascii="Times New Roman" w:hAnsi="Times New Roman" w:cs="Times New Roman"/>
              </w:rPr>
            </w:pPr>
            <w:r w:rsidRPr="009F4C66">
              <w:rPr>
                <w:rFonts w:ascii="Times New Roman" w:hAnsi="Times New Roman" w:cs="Times New Roman"/>
              </w:rPr>
              <w:t>-</w:t>
            </w:r>
          </w:p>
        </w:tc>
      </w:tr>
      <w:tr w:rsidR="00780FCF" w:rsidRPr="009F4C66" w14:paraId="5ECD773E" w14:textId="77777777" w:rsidTr="005B0048">
        <w:tc>
          <w:tcPr>
            <w:tcW w:w="9322" w:type="dxa"/>
            <w:gridSpan w:val="2"/>
            <w:shd w:val="clear" w:color="auto" w:fill="8C9EB4"/>
          </w:tcPr>
          <w:p w14:paraId="5ECD773D"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Izvaddati</w:t>
            </w:r>
          </w:p>
        </w:tc>
      </w:tr>
      <w:tr w:rsidR="00780FCF" w:rsidRPr="009F4C66" w14:paraId="5ECD7740" w14:textId="77777777" w:rsidTr="005B0048">
        <w:tc>
          <w:tcPr>
            <w:tcW w:w="9322" w:type="dxa"/>
            <w:gridSpan w:val="2"/>
          </w:tcPr>
          <w:p w14:paraId="5ECD773F" w14:textId="77777777" w:rsidR="00780FCF" w:rsidRPr="009F4C66" w:rsidRDefault="00780FCF" w:rsidP="005B0048">
            <w:pPr>
              <w:pStyle w:val="Tabulasteksts"/>
              <w:rPr>
                <w:rFonts w:ascii="Times New Roman" w:hAnsi="Times New Roman" w:cs="Times New Roman"/>
              </w:rPr>
            </w:pPr>
            <w:r w:rsidRPr="009F4C66">
              <w:rPr>
                <w:rFonts w:ascii="Times New Roman" w:hAnsi="Times New Roman" w:cs="Times New Roman"/>
              </w:rPr>
              <w:t>PORTALS.EVK.DS.</w:t>
            </w:r>
            <w:r w:rsidR="00271E59" w:rsidRPr="009F4C66">
              <w:rPr>
                <w:rFonts w:ascii="Times New Roman" w:hAnsi="Times New Roman" w:cs="Times New Roman"/>
              </w:rPr>
              <w:t>08</w:t>
            </w:r>
          </w:p>
        </w:tc>
      </w:tr>
      <w:tr w:rsidR="00780FCF" w:rsidRPr="009F4C66" w14:paraId="5ECD7742" w14:textId="77777777" w:rsidTr="005B0048">
        <w:tc>
          <w:tcPr>
            <w:tcW w:w="9322" w:type="dxa"/>
            <w:gridSpan w:val="2"/>
            <w:shd w:val="clear" w:color="auto" w:fill="8C9EB4"/>
          </w:tcPr>
          <w:p w14:paraId="5ECD7741"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Rezultāts</w:t>
            </w:r>
          </w:p>
        </w:tc>
      </w:tr>
      <w:tr w:rsidR="00780FCF" w:rsidRPr="009F4C66" w14:paraId="5ECD7744" w14:textId="77777777" w:rsidTr="005B0048">
        <w:tc>
          <w:tcPr>
            <w:tcW w:w="9322" w:type="dxa"/>
            <w:gridSpan w:val="2"/>
          </w:tcPr>
          <w:p w14:paraId="5ECD7743" w14:textId="77777777" w:rsidR="00780FCF" w:rsidRPr="009F4C66" w:rsidRDefault="00271E59" w:rsidP="00271E59">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kontaktinformācijas ieraksta identifikators </w:t>
            </w:r>
            <w:r w:rsidR="00780FCF" w:rsidRPr="009F4C66">
              <w:rPr>
                <w:rFonts w:ascii="Times New Roman" w:hAnsi="Times New Roman" w:cs="Times New Roman"/>
              </w:rPr>
              <w:t>(pēc izmaiņām)</w:t>
            </w:r>
          </w:p>
        </w:tc>
      </w:tr>
      <w:tr w:rsidR="00780FCF" w:rsidRPr="009F4C66" w14:paraId="5ECD7746" w14:textId="77777777" w:rsidTr="005B0048">
        <w:tc>
          <w:tcPr>
            <w:tcW w:w="9322" w:type="dxa"/>
            <w:gridSpan w:val="2"/>
            <w:shd w:val="clear" w:color="auto" w:fill="8C9EB4"/>
          </w:tcPr>
          <w:p w14:paraId="5ECD7745" w14:textId="77777777" w:rsidR="00780FCF" w:rsidRPr="009F4C66" w:rsidRDefault="00780FCF" w:rsidP="005B0048">
            <w:pPr>
              <w:pStyle w:val="Tabulasteksts"/>
              <w:rPr>
                <w:rFonts w:ascii="Times New Roman" w:hAnsi="Times New Roman" w:cs="Times New Roman"/>
                <w:b/>
              </w:rPr>
            </w:pPr>
            <w:r w:rsidRPr="009F4C66">
              <w:rPr>
                <w:rFonts w:ascii="Times New Roman" w:hAnsi="Times New Roman" w:cs="Times New Roman"/>
                <w:b/>
              </w:rPr>
              <w:t>Saistītās funkcijas</w:t>
            </w:r>
          </w:p>
        </w:tc>
      </w:tr>
      <w:tr w:rsidR="00780FCF" w:rsidRPr="009F4C66" w14:paraId="5ECD7748" w14:textId="77777777" w:rsidTr="005B0048">
        <w:tc>
          <w:tcPr>
            <w:tcW w:w="9322" w:type="dxa"/>
            <w:gridSpan w:val="2"/>
            <w:shd w:val="clear" w:color="auto" w:fill="FFFFFF"/>
          </w:tcPr>
          <w:p w14:paraId="5ECD7747" w14:textId="77777777" w:rsidR="00780FCF" w:rsidRPr="009F4C66" w:rsidRDefault="00271E59" w:rsidP="005B0048">
            <w:pPr>
              <w:pStyle w:val="Tabulasteksts"/>
              <w:rPr>
                <w:rFonts w:ascii="Times New Roman" w:hAnsi="Times New Roman" w:cs="Times New Roman"/>
              </w:rPr>
            </w:pPr>
            <w:r w:rsidRPr="009F4C66">
              <w:rPr>
                <w:rFonts w:ascii="Times New Roman" w:hAnsi="Times New Roman" w:cs="Times New Roman"/>
              </w:rPr>
              <w:t>FUN-00025 [13]</w:t>
            </w:r>
          </w:p>
        </w:tc>
      </w:tr>
    </w:tbl>
    <w:p w14:paraId="5ECD7749" w14:textId="77777777" w:rsidR="00780FCF" w:rsidRPr="009F4C66" w:rsidRDefault="00780FCF" w:rsidP="00780FCF">
      <w:pPr>
        <w:rPr>
          <w:rFonts w:ascii="Times New Roman" w:hAnsi="Times New Roman"/>
        </w:rPr>
      </w:pPr>
    </w:p>
    <w:p w14:paraId="5ECD774A" w14:textId="77777777" w:rsidR="005A7B2B" w:rsidRPr="009F4C66" w:rsidRDefault="006466FB" w:rsidP="00571355">
      <w:pPr>
        <w:pStyle w:val="Heading4"/>
        <w:rPr>
          <w:rFonts w:ascii="Times New Roman" w:hAnsi="Times New Roman" w:cs="Times New Roman"/>
        </w:rPr>
      </w:pPr>
      <w:bookmarkStart w:id="167" w:name="_Ref297631225"/>
      <w:bookmarkStart w:id="168" w:name="_Toc421651174"/>
      <w:bookmarkStart w:id="169" w:name="_Toc169160388"/>
      <w:r w:rsidRPr="009F4C66">
        <w:rPr>
          <w:rFonts w:ascii="Times New Roman" w:hAnsi="Times New Roman" w:cs="Times New Roman"/>
        </w:rPr>
        <w:t>Iegūt kontaktpersonu sarakstu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.UI.06</w:t>
      </w:r>
      <w:bookmarkEnd w:id="167"/>
      <w:bookmarkEnd w:id="168"/>
      <w:bookmarkEnd w:id="16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A25B98" w:rsidRPr="009F4C66" w14:paraId="5ECD774D" w14:textId="77777777" w:rsidTr="005B0048">
        <w:tc>
          <w:tcPr>
            <w:tcW w:w="2660" w:type="dxa"/>
            <w:shd w:val="clear" w:color="auto" w:fill="8C9EB4"/>
          </w:tcPr>
          <w:p w14:paraId="5ECD774B" w14:textId="77777777" w:rsidR="00A25B98" w:rsidRPr="009F4C66" w:rsidRDefault="00A25B98" w:rsidP="005B0048">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74C" w14:textId="77777777" w:rsidR="00A25B98" w:rsidRPr="009F4C66" w:rsidRDefault="00A25B98" w:rsidP="005B0048">
            <w:pPr>
              <w:pStyle w:val="Tabulasvirsraksts"/>
              <w:jc w:val="left"/>
              <w:rPr>
                <w:rFonts w:ascii="Times New Roman" w:hAnsi="Times New Roman"/>
                <w:b w:val="0"/>
              </w:rPr>
            </w:pPr>
            <w:r w:rsidRPr="009F4C66">
              <w:rPr>
                <w:rFonts w:ascii="Times New Roman" w:hAnsi="Times New Roman"/>
                <w:b w:val="0"/>
              </w:rPr>
              <w:t>PORTALS.EVK.UI.06</w:t>
            </w:r>
          </w:p>
        </w:tc>
      </w:tr>
      <w:tr w:rsidR="00A25B98" w:rsidRPr="009F4C66" w14:paraId="5ECD7750" w14:textId="77777777" w:rsidTr="005B0048">
        <w:tc>
          <w:tcPr>
            <w:tcW w:w="2660" w:type="dxa"/>
            <w:shd w:val="clear" w:color="auto" w:fill="8C9EB4"/>
          </w:tcPr>
          <w:p w14:paraId="5ECD774E" w14:textId="77777777" w:rsidR="00A25B98" w:rsidRPr="009F4C66" w:rsidRDefault="00A25B98"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74F" w14:textId="77777777" w:rsidR="00A25B98" w:rsidRPr="009F4C66" w:rsidRDefault="00A25B98" w:rsidP="00A25B98">
            <w:pPr>
              <w:pStyle w:val="Tabulasteksts"/>
              <w:rPr>
                <w:rFonts w:ascii="Times New Roman" w:hAnsi="Times New Roman" w:cs="Times New Roman"/>
              </w:rPr>
            </w:pPr>
            <w:r w:rsidRPr="009F4C66">
              <w:rPr>
                <w:rFonts w:ascii="Times New Roman" w:hAnsi="Times New Roman" w:cs="Times New Roman"/>
              </w:rPr>
              <w:t xml:space="preserve">Iegūt pacienta kontaktpersonu sarakstu </w:t>
            </w:r>
          </w:p>
        </w:tc>
      </w:tr>
      <w:tr w:rsidR="00A25B98" w:rsidRPr="009F4C66" w14:paraId="5ECD7753" w14:textId="77777777" w:rsidTr="005B0048">
        <w:tc>
          <w:tcPr>
            <w:tcW w:w="2660" w:type="dxa"/>
            <w:shd w:val="clear" w:color="auto" w:fill="8C9EB4"/>
          </w:tcPr>
          <w:p w14:paraId="5ECD7751" w14:textId="77777777" w:rsidR="00A25B98" w:rsidRPr="009F4C66" w:rsidRDefault="00A25B98" w:rsidP="00E14652">
            <w:pPr>
              <w:pStyle w:val="Tabulasvirsraksts"/>
              <w:jc w:val="left"/>
              <w:rPr>
                <w:rFonts w:ascii="Times New Roman" w:hAnsi="Times New Roman"/>
              </w:rPr>
            </w:pPr>
            <w:r w:rsidRPr="009F4C66">
              <w:rPr>
                <w:rFonts w:ascii="Times New Roman" w:hAnsi="Times New Roman"/>
              </w:rPr>
              <w:lastRenderedPageBreak/>
              <w:t>Lietotājs</w:t>
            </w:r>
          </w:p>
        </w:tc>
        <w:tc>
          <w:tcPr>
            <w:tcW w:w="6662" w:type="dxa"/>
          </w:tcPr>
          <w:p w14:paraId="5ECD7752" w14:textId="2D3C8395"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A25B98" w:rsidRPr="009F4C66" w14:paraId="5ECD7755" w14:textId="77777777" w:rsidTr="005B0048">
        <w:tc>
          <w:tcPr>
            <w:tcW w:w="9322" w:type="dxa"/>
            <w:gridSpan w:val="2"/>
            <w:shd w:val="clear" w:color="auto" w:fill="8C9EB4"/>
          </w:tcPr>
          <w:p w14:paraId="5ECD7754"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Apraksts</w:t>
            </w:r>
          </w:p>
        </w:tc>
      </w:tr>
      <w:tr w:rsidR="00A25B98" w:rsidRPr="009F4C66" w14:paraId="5ECD7757" w14:textId="77777777" w:rsidTr="005B0048">
        <w:tc>
          <w:tcPr>
            <w:tcW w:w="9322" w:type="dxa"/>
            <w:gridSpan w:val="2"/>
          </w:tcPr>
          <w:p w14:paraId="5ECD7756" w14:textId="77777777" w:rsidR="00A25B98" w:rsidRPr="009F4C66" w:rsidRDefault="00A25B98" w:rsidP="00A25B98">
            <w:pPr>
              <w:pStyle w:val="Tabulasteksts"/>
              <w:rPr>
                <w:rFonts w:ascii="Times New Roman" w:hAnsi="Times New Roman" w:cs="Times New Roman"/>
              </w:rPr>
            </w:pPr>
            <w:r w:rsidRPr="009F4C66">
              <w:rPr>
                <w:rFonts w:ascii="Times New Roman" w:hAnsi="Times New Roman" w:cs="Times New Roman"/>
              </w:rPr>
              <w:t xml:space="preserve">Funkcija paredzēta pacienta kontaktpersonu saraksta </w:t>
            </w:r>
            <w:r w:rsidR="00D71DD9" w:rsidRPr="009F4C66">
              <w:rPr>
                <w:rFonts w:ascii="Times New Roman" w:hAnsi="Times New Roman" w:cs="Times New Roman"/>
              </w:rPr>
              <w:t>iegūšanai</w:t>
            </w:r>
            <w:r w:rsidRPr="009F4C66">
              <w:rPr>
                <w:rFonts w:ascii="Times New Roman" w:hAnsi="Times New Roman" w:cs="Times New Roman"/>
              </w:rPr>
              <w:t>.</w:t>
            </w:r>
          </w:p>
        </w:tc>
      </w:tr>
      <w:tr w:rsidR="00A25B98" w:rsidRPr="009F4C66" w14:paraId="5ECD7759" w14:textId="77777777" w:rsidTr="005B0048">
        <w:tc>
          <w:tcPr>
            <w:tcW w:w="9322" w:type="dxa"/>
            <w:gridSpan w:val="2"/>
            <w:shd w:val="clear" w:color="auto" w:fill="8C9EB4"/>
          </w:tcPr>
          <w:p w14:paraId="5ECD7758"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Sākuma stāvoklis</w:t>
            </w:r>
          </w:p>
        </w:tc>
      </w:tr>
      <w:tr w:rsidR="00A25B98" w:rsidRPr="009F4C66" w14:paraId="5ECD775C" w14:textId="77777777" w:rsidTr="005B0048">
        <w:tc>
          <w:tcPr>
            <w:tcW w:w="9322" w:type="dxa"/>
            <w:gridSpan w:val="2"/>
          </w:tcPr>
          <w:p w14:paraId="5ECD775A" w14:textId="77777777"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75B" w14:textId="77777777" w:rsidR="00A25B98" w:rsidRPr="009F4C66" w:rsidRDefault="00A019BC" w:rsidP="005B0048">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A25B98" w:rsidRPr="009F4C66" w14:paraId="5ECD775E" w14:textId="77777777" w:rsidTr="005B0048">
        <w:tc>
          <w:tcPr>
            <w:tcW w:w="9322" w:type="dxa"/>
            <w:gridSpan w:val="2"/>
            <w:shd w:val="clear" w:color="auto" w:fill="8C9EB4"/>
          </w:tcPr>
          <w:p w14:paraId="5ECD775D"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Ievaddati</w:t>
            </w:r>
          </w:p>
        </w:tc>
      </w:tr>
      <w:tr w:rsidR="00A25B98" w:rsidRPr="009F4C66" w14:paraId="5ECD7760" w14:textId="77777777" w:rsidTr="005B0048">
        <w:tc>
          <w:tcPr>
            <w:tcW w:w="9322" w:type="dxa"/>
            <w:gridSpan w:val="2"/>
            <w:shd w:val="clear" w:color="auto" w:fill="FFFFFF"/>
          </w:tcPr>
          <w:p w14:paraId="5ECD775F" w14:textId="77777777"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PORTALS.EVK.DS.02</w:t>
            </w:r>
          </w:p>
        </w:tc>
      </w:tr>
      <w:tr w:rsidR="00A25B98" w:rsidRPr="009F4C66" w14:paraId="5ECD7762" w14:textId="77777777" w:rsidTr="005B0048">
        <w:tc>
          <w:tcPr>
            <w:tcW w:w="9322" w:type="dxa"/>
            <w:gridSpan w:val="2"/>
            <w:shd w:val="clear" w:color="auto" w:fill="8C9EB4"/>
          </w:tcPr>
          <w:p w14:paraId="5ECD7761"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A25B98" w:rsidRPr="009F4C66" w14:paraId="5ECD7780" w14:textId="77777777" w:rsidTr="005B0048">
        <w:tc>
          <w:tcPr>
            <w:tcW w:w="9322" w:type="dxa"/>
            <w:gridSpan w:val="2"/>
            <w:shd w:val="clear" w:color="auto" w:fill="FFFFFF"/>
          </w:tcPr>
          <w:p w14:paraId="5ECD7763" w14:textId="23B0780D" w:rsidR="00A25B98" w:rsidRPr="009F4C66" w:rsidRDefault="00A25B98" w:rsidP="002A788F">
            <w:pPr>
              <w:pStyle w:val="Tabulasteksts"/>
              <w:numPr>
                <w:ilvl w:val="0"/>
                <w:numId w:val="15"/>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A019BC" w:rsidRPr="009F4C66">
              <w:rPr>
                <w:rFonts w:ascii="Times New Roman" w:hAnsi="Times New Roman" w:cs="Times New Roman"/>
              </w:rPr>
              <w:t>kontaktpersonu sarakstu</w:t>
            </w:r>
            <w:r w:rsidRPr="009F4C66">
              <w:rPr>
                <w:rFonts w:ascii="Times New Roman" w:hAnsi="Times New Roman" w:cs="Times New Roman"/>
              </w:rPr>
              <w:t>.</w:t>
            </w:r>
            <w:r w:rsidR="008B38CF" w:rsidRPr="009F4C66">
              <w:rPr>
                <w:rFonts w:ascii="Times New Roman" w:hAnsi="Times New Roman" w:cs="Times New Roman"/>
              </w:rPr>
              <w:t xml:space="preserve"> To var izdarīt, atvērot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008B38CF" w:rsidRPr="009F4C66">
              <w:rPr>
                <w:rFonts w:ascii="Times New Roman" w:hAnsi="Times New Roman" w:cs="Times New Roman"/>
              </w:rPr>
              <w:t>) vai no Lietotāja profila [21].</w:t>
            </w:r>
          </w:p>
          <w:p w14:paraId="5ECD7764" w14:textId="77777777" w:rsidR="00A25B98" w:rsidRPr="009F4C66" w:rsidRDefault="00A25B98" w:rsidP="002A788F">
            <w:pPr>
              <w:pStyle w:val="Tabulasteksts"/>
              <w:numPr>
                <w:ilvl w:val="0"/>
                <w:numId w:val="15"/>
              </w:numPr>
              <w:rPr>
                <w:rFonts w:ascii="Times New Roman" w:hAnsi="Times New Roman" w:cs="Times New Roman"/>
              </w:rPr>
            </w:pPr>
            <w:r w:rsidRPr="009F4C66">
              <w:rPr>
                <w:rFonts w:ascii="Times New Roman" w:hAnsi="Times New Roman" w:cs="Times New Roman"/>
              </w:rPr>
              <w:t>Sistēma attēlo pieprasījuma izveides ievades formu.</w:t>
            </w:r>
          </w:p>
          <w:p w14:paraId="5ECD7765" w14:textId="77777777" w:rsidR="00A25B98" w:rsidRPr="009F4C66" w:rsidRDefault="00A25B98" w:rsidP="002A788F">
            <w:pPr>
              <w:pStyle w:val="Tabulasteksts"/>
              <w:numPr>
                <w:ilvl w:val="0"/>
                <w:numId w:val="15"/>
              </w:numPr>
              <w:rPr>
                <w:rFonts w:ascii="Times New Roman" w:hAnsi="Times New Roman" w:cs="Times New Roman"/>
              </w:rPr>
            </w:pPr>
            <w:r w:rsidRPr="009F4C66">
              <w:rPr>
                <w:rFonts w:ascii="Times New Roman" w:hAnsi="Times New Roman" w:cs="Times New Roman"/>
              </w:rPr>
              <w:t>Lietotājs aizpilda datus atbilstoši tabulai:</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A25B98" w:rsidRPr="009F4C66" w14:paraId="5ECD7769" w14:textId="77777777" w:rsidTr="005B0048">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766" w14:textId="77777777" w:rsidR="00A25B98" w:rsidRPr="009F4C66" w:rsidRDefault="00A25B98" w:rsidP="005B0048">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767" w14:textId="77777777" w:rsidR="00A25B98" w:rsidRPr="009F4C66" w:rsidRDefault="00A25B98" w:rsidP="005B0048">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768" w14:textId="77777777" w:rsidR="00A25B98" w:rsidRPr="009F4C66" w:rsidRDefault="00A25B98" w:rsidP="005B0048">
                  <w:pPr>
                    <w:pStyle w:val="TableHeader"/>
                    <w:spacing w:before="40" w:after="40"/>
                    <w:rPr>
                      <w:rFonts w:ascii="Times New Roman" w:hAnsi="Times New Roman"/>
                    </w:rPr>
                  </w:pPr>
                  <w:r w:rsidRPr="009F4C66">
                    <w:rPr>
                      <w:rFonts w:ascii="Times New Roman" w:hAnsi="Times New Roman"/>
                    </w:rPr>
                    <w:t>Aizpildes veids</w:t>
                  </w:r>
                </w:p>
              </w:tc>
            </w:tr>
            <w:tr w:rsidR="00A25B98" w:rsidRPr="009F4C66" w14:paraId="5ECD776E" w14:textId="77777777" w:rsidTr="005B0048">
              <w:trPr>
                <w:jc w:val="center"/>
              </w:trPr>
              <w:tc>
                <w:tcPr>
                  <w:tcW w:w="610" w:type="dxa"/>
                  <w:tcBorders>
                    <w:top w:val="single" w:sz="4" w:space="0" w:color="BFBFBF"/>
                    <w:left w:val="single" w:sz="4" w:space="0" w:color="BFBFBF"/>
                    <w:bottom w:val="single" w:sz="4" w:space="0" w:color="BFBFBF"/>
                    <w:right w:val="single" w:sz="4" w:space="0" w:color="BFBFBF"/>
                  </w:tcBorders>
                </w:tcPr>
                <w:p w14:paraId="5ECD776A" w14:textId="77777777" w:rsidR="00A25B98" w:rsidRPr="009F4C66" w:rsidRDefault="00A25B98" w:rsidP="002A788F">
                  <w:pPr>
                    <w:pStyle w:val="TableText"/>
                    <w:numPr>
                      <w:ilvl w:val="0"/>
                      <w:numId w:val="1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6B" w14:textId="77777777" w:rsidR="00A25B98" w:rsidRPr="009F4C66" w:rsidRDefault="00A25B98" w:rsidP="005B0048">
                  <w:pPr>
                    <w:pStyle w:val="TableText"/>
                    <w:rPr>
                      <w:rFonts w:ascii="Times New Roman" w:hAnsi="Times New Roman" w:cs="Times New Roman"/>
                    </w:rPr>
                  </w:pPr>
                  <w:r w:rsidRPr="009F4C66">
                    <w:rPr>
                      <w:rFonts w:ascii="Times New Roman" w:hAnsi="Times New Roman" w:cs="Times New Roman"/>
                    </w:rPr>
                    <w:t>Ierakstu statuss</w:t>
                  </w:r>
                </w:p>
              </w:tc>
              <w:tc>
                <w:tcPr>
                  <w:tcW w:w="5311" w:type="dxa"/>
                  <w:tcBorders>
                    <w:top w:val="single" w:sz="4" w:space="0" w:color="BFBFBF"/>
                    <w:left w:val="single" w:sz="4" w:space="0" w:color="BFBFBF"/>
                    <w:bottom w:val="single" w:sz="4" w:space="0" w:color="BFBFBF"/>
                    <w:right w:val="single" w:sz="4" w:space="0" w:color="BFBFBF"/>
                  </w:tcBorders>
                </w:tcPr>
                <w:p w14:paraId="5ECD776C" w14:textId="77777777" w:rsidR="00A25B98" w:rsidRPr="009F4C66" w:rsidRDefault="00A25B98" w:rsidP="005B0048">
                  <w:pPr>
                    <w:pStyle w:val="TableText"/>
                    <w:rPr>
                      <w:rFonts w:ascii="Times New Roman" w:hAnsi="Times New Roman" w:cs="Times New Roman"/>
                    </w:rPr>
                  </w:pPr>
                  <w:r w:rsidRPr="009F4C66">
                    <w:rPr>
                      <w:rFonts w:ascii="Times New Roman" w:hAnsi="Times New Roman" w:cs="Times New Roman"/>
                    </w:rPr>
                    <w:t>Norāda Lietotājs. Izvēle no saraksta: kontaktinformācijas ierakstu statuss, kas jāiekļauj atbildes ziņojumā.</w:t>
                  </w:r>
                </w:p>
                <w:p w14:paraId="5ECD776D" w14:textId="77777777" w:rsidR="00A25B98" w:rsidRPr="009F4C66" w:rsidRDefault="00A25B98" w:rsidP="005B0048">
                  <w:pPr>
                    <w:pStyle w:val="TableText"/>
                    <w:rPr>
                      <w:rFonts w:ascii="Times New Roman" w:hAnsi="Times New Roman" w:cs="Times New Roman"/>
                    </w:rPr>
                  </w:pPr>
                  <w:r w:rsidRPr="009F4C66">
                    <w:rPr>
                      <w:rFonts w:ascii="Times New Roman" w:hAnsi="Times New Roman" w:cs="Times New Roman"/>
                    </w:rPr>
                    <w:t>(Aktuāls, Neaktuāls)</w:t>
                  </w:r>
                </w:p>
              </w:tc>
            </w:tr>
            <w:tr w:rsidR="00A25B98" w:rsidRPr="009F4C66" w14:paraId="5ECD7772" w14:textId="77777777" w:rsidTr="005B0048">
              <w:trPr>
                <w:jc w:val="center"/>
              </w:trPr>
              <w:tc>
                <w:tcPr>
                  <w:tcW w:w="610" w:type="dxa"/>
                  <w:tcBorders>
                    <w:top w:val="single" w:sz="4" w:space="0" w:color="BFBFBF"/>
                    <w:left w:val="single" w:sz="4" w:space="0" w:color="BFBFBF"/>
                    <w:bottom w:val="single" w:sz="4" w:space="0" w:color="BFBFBF"/>
                    <w:right w:val="single" w:sz="4" w:space="0" w:color="BFBFBF"/>
                  </w:tcBorders>
                </w:tcPr>
                <w:p w14:paraId="5ECD776F" w14:textId="77777777" w:rsidR="00A25B98" w:rsidRPr="009F4C66" w:rsidRDefault="00A25B98" w:rsidP="002A788F">
                  <w:pPr>
                    <w:pStyle w:val="TableText"/>
                    <w:numPr>
                      <w:ilvl w:val="0"/>
                      <w:numId w:val="1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70" w14:textId="77777777" w:rsidR="00A25B98" w:rsidRPr="009F4C66" w:rsidRDefault="00A25B98" w:rsidP="005B0048">
                  <w:pPr>
                    <w:pStyle w:val="TableText"/>
                    <w:rPr>
                      <w:rFonts w:ascii="Times New Roman" w:hAnsi="Times New Roman" w:cs="Times New Roman"/>
                    </w:rPr>
                  </w:pPr>
                  <w:r w:rsidRPr="009F4C66">
                    <w:rPr>
                      <w:rFonts w:ascii="Times New Roman" w:hAnsi="Times New Roman" w:cs="Times New Roman"/>
                    </w:rPr>
                    <w:t>Iekļaut vēsturi</w:t>
                  </w:r>
                </w:p>
              </w:tc>
              <w:tc>
                <w:tcPr>
                  <w:tcW w:w="5311" w:type="dxa"/>
                  <w:tcBorders>
                    <w:top w:val="single" w:sz="4" w:space="0" w:color="BFBFBF"/>
                    <w:left w:val="single" w:sz="4" w:space="0" w:color="BFBFBF"/>
                    <w:bottom w:val="single" w:sz="4" w:space="0" w:color="BFBFBF"/>
                    <w:right w:val="single" w:sz="4" w:space="0" w:color="BFBFBF"/>
                  </w:tcBorders>
                </w:tcPr>
                <w:p w14:paraId="5ECD7771" w14:textId="77777777" w:rsidR="00A25B98" w:rsidRPr="009F4C66" w:rsidRDefault="00A25B98" w:rsidP="005B0048">
                  <w:pPr>
                    <w:pStyle w:val="TableText"/>
                    <w:rPr>
                      <w:rFonts w:ascii="Times New Roman" w:hAnsi="Times New Roman" w:cs="Times New Roman"/>
                    </w:rPr>
                  </w:pPr>
                  <w:r w:rsidRPr="009F4C66">
                    <w:rPr>
                      <w:rFonts w:ascii="Times New Roman" w:hAnsi="Times New Roman" w:cs="Times New Roman"/>
                    </w:rPr>
                    <w:t>Pazīme, kas nosaka vēsturisko datu iekļaušanu atbildes ziņojumā.</w:t>
                  </w:r>
                </w:p>
              </w:tc>
            </w:tr>
          </w:tbl>
          <w:p w14:paraId="5ECD7773" w14:textId="77777777" w:rsidR="00A25B98" w:rsidRPr="009F4C66" w:rsidRDefault="00A25B98" w:rsidP="002A788F">
            <w:pPr>
              <w:pStyle w:val="Tabulasteksts"/>
              <w:numPr>
                <w:ilvl w:val="0"/>
                <w:numId w:val="15"/>
              </w:numPr>
              <w:rPr>
                <w:rFonts w:ascii="Times New Roman" w:hAnsi="Times New Roman" w:cs="Times New Roman"/>
              </w:rPr>
            </w:pPr>
            <w:r w:rsidRPr="009F4C66">
              <w:rPr>
                <w:rFonts w:ascii="Times New Roman" w:hAnsi="Times New Roman" w:cs="Times New Roman"/>
              </w:rPr>
              <w:t>Lietotājs iniciē pieprasījumu.</w:t>
            </w:r>
          </w:p>
          <w:p w14:paraId="5ECD7774" w14:textId="77777777" w:rsidR="008B38CF" w:rsidRPr="009F4C66" w:rsidRDefault="008B38CF" w:rsidP="002A788F">
            <w:pPr>
              <w:pStyle w:val="Tabulasteksts"/>
              <w:numPr>
                <w:ilvl w:val="0"/>
                <w:numId w:val="15"/>
              </w:numPr>
              <w:rPr>
                <w:rFonts w:ascii="Times New Roman" w:hAnsi="Times New Roman" w:cs="Times New Roman"/>
              </w:rPr>
            </w:pPr>
            <w:r w:rsidRPr="009F4C66">
              <w:rPr>
                <w:rFonts w:ascii="Times New Roman" w:hAnsi="Times New Roman" w:cs="Times New Roman"/>
              </w:rPr>
              <w:t>Sistēma veic šādas darbības:</w:t>
            </w:r>
          </w:p>
          <w:p w14:paraId="5ECD7775" w14:textId="03188846" w:rsidR="008B38CF" w:rsidRPr="009F4C66" w:rsidRDefault="008B38CF" w:rsidP="002A788F">
            <w:pPr>
              <w:pStyle w:val="Tabulasteksts"/>
              <w:numPr>
                <w:ilvl w:val="1"/>
                <w:numId w:val="15"/>
              </w:numPr>
              <w:rPr>
                <w:rFonts w:ascii="Times New Roman" w:hAnsi="Times New Roman" w:cs="Times New Roman"/>
              </w:rPr>
            </w:pPr>
            <w:r w:rsidRPr="009F4C66">
              <w:rPr>
                <w:rFonts w:ascii="Times New Roman" w:hAnsi="Times New Roman" w:cs="Times New Roman"/>
              </w:rPr>
              <w:t xml:space="preserve">Ja pieprasījums tiek veikts no Lietotāja profila, tad no sākuma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lai pārbaudītu</w:t>
            </w:r>
            <w:r w:rsidR="00B5370D" w:rsidRPr="009F4C66">
              <w:rPr>
                <w:rFonts w:ascii="Times New Roman" w:hAnsi="Times New Roman" w:cs="Times New Roman"/>
              </w:rPr>
              <w:t>,</w:t>
            </w:r>
            <w:r w:rsidRPr="009F4C66">
              <w:rPr>
                <w:rFonts w:ascii="Times New Roman" w:hAnsi="Times New Roman" w:cs="Times New Roman"/>
              </w:rPr>
              <w:t xml:space="preserve">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p>
          <w:p w14:paraId="5ECD7776" w14:textId="77777777" w:rsidR="00A25B98" w:rsidRPr="009F4C66" w:rsidRDefault="008B38CF" w:rsidP="002A788F">
            <w:pPr>
              <w:pStyle w:val="Tabulasteksts"/>
              <w:numPr>
                <w:ilvl w:val="1"/>
                <w:numId w:val="15"/>
              </w:numPr>
              <w:rPr>
                <w:rFonts w:ascii="Times New Roman" w:hAnsi="Times New Roman" w:cs="Times New Roman"/>
              </w:rPr>
            </w:pPr>
            <w:r w:rsidRPr="009F4C66">
              <w:rPr>
                <w:rFonts w:ascii="Times New Roman" w:hAnsi="Times New Roman" w:cs="Times New Roman"/>
              </w:rPr>
              <w:t xml:space="preserve">Ja pieprasījums tiek veikts, atvērot pacienta karti, vai no sākuma tika iegūts pacienta kartes identifikators (5.1. punkts) sistēma </w:t>
            </w:r>
            <w:r w:rsidR="00A25B98" w:rsidRPr="009F4C66">
              <w:rPr>
                <w:rFonts w:ascii="Times New Roman" w:hAnsi="Times New Roman" w:cs="Times New Roman"/>
              </w:rPr>
              <w:t xml:space="preserve">noformē struktūru PORTALS.EVK.DS.05, izmantojot formā norādītās vērtības un nosūta EVK IS pakalpei pieprasījumu </w:t>
            </w:r>
            <w:r w:rsidR="00D71DD9" w:rsidRPr="009F4C66">
              <w:rPr>
                <w:rFonts w:ascii="Times New Roman" w:hAnsi="Times New Roman" w:cs="Times New Roman"/>
              </w:rPr>
              <w:t>iegūt</w:t>
            </w:r>
            <w:r w:rsidR="00A25B98" w:rsidRPr="009F4C66">
              <w:rPr>
                <w:rFonts w:ascii="Times New Roman" w:hAnsi="Times New Roman" w:cs="Times New Roman"/>
              </w:rPr>
              <w:t xml:space="preserve"> pacienta </w:t>
            </w:r>
            <w:r w:rsidR="00463852" w:rsidRPr="009F4C66">
              <w:rPr>
                <w:rFonts w:ascii="Times New Roman" w:hAnsi="Times New Roman" w:cs="Times New Roman"/>
              </w:rPr>
              <w:t>kontaktpersonu</w:t>
            </w:r>
            <w:r w:rsidR="00A25B98" w:rsidRPr="009F4C66">
              <w:rPr>
                <w:rFonts w:ascii="Times New Roman" w:hAnsi="Times New Roman" w:cs="Times New Roman"/>
              </w:rPr>
              <w:t xml:space="preserve"> sarakstu (F</w:t>
            </w:r>
            <w:r w:rsidR="00463852" w:rsidRPr="009F4C66">
              <w:rPr>
                <w:rFonts w:ascii="Times New Roman" w:hAnsi="Times New Roman" w:cs="Times New Roman"/>
              </w:rPr>
              <w:t>UN-00030</w:t>
            </w:r>
            <w:r w:rsidR="00A25B98" w:rsidRPr="009F4C66">
              <w:rPr>
                <w:rFonts w:ascii="Times New Roman" w:hAnsi="Times New Roman" w:cs="Times New Roman"/>
              </w:rPr>
              <w:t xml:space="preserve"> [13]).</w:t>
            </w:r>
          </w:p>
          <w:p w14:paraId="5ECD7777" w14:textId="77777777" w:rsidR="00A25B98" w:rsidRPr="009F4C66" w:rsidRDefault="00A25B98" w:rsidP="002A788F">
            <w:pPr>
              <w:pStyle w:val="Tabulasteksts"/>
              <w:numPr>
                <w:ilvl w:val="0"/>
                <w:numId w:val="15"/>
              </w:numPr>
              <w:rPr>
                <w:rFonts w:ascii="Times New Roman" w:hAnsi="Times New Roman" w:cs="Times New Roman"/>
              </w:rPr>
            </w:pPr>
            <w:r w:rsidRPr="009F4C66">
              <w:rPr>
                <w:rFonts w:ascii="Times New Roman" w:hAnsi="Times New Roman" w:cs="Times New Roman"/>
              </w:rPr>
              <w:t xml:space="preserve">Sistēma attēlo no EVK IS pakalpes atbildē saņemto datu izguves statusu un pacienta </w:t>
            </w:r>
            <w:r w:rsidR="00463852" w:rsidRPr="009F4C66">
              <w:rPr>
                <w:rFonts w:ascii="Times New Roman" w:hAnsi="Times New Roman" w:cs="Times New Roman"/>
              </w:rPr>
              <w:t>kontaktpersonu</w:t>
            </w:r>
            <w:r w:rsidRPr="009F4C66">
              <w:rPr>
                <w:rFonts w:ascii="Times New Roman" w:hAnsi="Times New Roman" w:cs="Times New Roman"/>
              </w:rPr>
              <w:t xml:space="preserve"> sarakstu vai saņemto kļūdas ziņojumu. Sarakstā attēlo atrasto </w:t>
            </w:r>
            <w:r w:rsidR="00463852" w:rsidRPr="009F4C66">
              <w:rPr>
                <w:rFonts w:ascii="Times New Roman" w:hAnsi="Times New Roman" w:cs="Times New Roman"/>
              </w:rPr>
              <w:t xml:space="preserve">kontaktpersonu </w:t>
            </w:r>
            <w:r w:rsidRPr="009F4C66">
              <w:rPr>
                <w:rFonts w:ascii="Times New Roman" w:hAnsi="Times New Roman" w:cs="Times New Roman"/>
              </w:rPr>
              <w:t xml:space="preserve">ierakstu </w:t>
            </w:r>
            <w:r w:rsidR="00AF61FA" w:rsidRPr="009F4C66">
              <w:rPr>
                <w:rFonts w:ascii="Times New Roman" w:hAnsi="Times New Roman" w:cs="Times New Roman"/>
              </w:rPr>
              <w:t>sarakstu</w:t>
            </w:r>
            <w:r w:rsidRPr="009F4C66">
              <w:rPr>
                <w:rFonts w:ascii="Times New Roman" w:hAnsi="Times New Roman" w:cs="Times New Roman"/>
              </w:rPr>
              <w:t xml:space="preserve"> un par katru </w:t>
            </w:r>
            <w:r w:rsidR="00463852" w:rsidRPr="009F4C66">
              <w:rPr>
                <w:rFonts w:ascii="Times New Roman" w:hAnsi="Times New Roman" w:cs="Times New Roman"/>
              </w:rPr>
              <w:t xml:space="preserve">kontaktpersonu </w:t>
            </w:r>
            <w:r w:rsidRPr="009F4C66">
              <w:rPr>
                <w:rFonts w:ascii="Times New Roman" w:hAnsi="Times New Roman" w:cs="Times New Roman"/>
              </w:rPr>
              <w:t xml:space="preserve">attēlo šādu informāciju – </w:t>
            </w:r>
          </w:p>
          <w:p w14:paraId="5ECD7778" w14:textId="77777777" w:rsidR="00A25B98"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 xml:space="preserve">kontaktpersonas </w:t>
            </w:r>
            <w:r w:rsidR="00A25B98" w:rsidRPr="009F4C66">
              <w:rPr>
                <w:rFonts w:ascii="Times New Roman" w:hAnsi="Times New Roman" w:cs="Times New Roman"/>
              </w:rPr>
              <w:t>veids</w:t>
            </w:r>
          </w:p>
          <w:p w14:paraId="5ECD7779" w14:textId="77777777" w:rsidR="00A25B98"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vārds</w:t>
            </w:r>
          </w:p>
          <w:p w14:paraId="5ECD777A" w14:textId="77777777" w:rsidR="00A25B98"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uzvārds</w:t>
            </w:r>
          </w:p>
          <w:p w14:paraId="5ECD777B" w14:textId="77777777" w:rsidR="00463852"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kontaktinformācija</w:t>
            </w:r>
          </w:p>
          <w:p w14:paraId="5ECD777C" w14:textId="77777777" w:rsidR="00463852"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statuss</w:t>
            </w:r>
          </w:p>
          <w:p w14:paraId="5ECD777D" w14:textId="77777777" w:rsidR="00A25B98" w:rsidRPr="009F4C66" w:rsidRDefault="00A25B98" w:rsidP="002A788F">
            <w:pPr>
              <w:pStyle w:val="Tabulasteksts"/>
              <w:numPr>
                <w:ilvl w:val="1"/>
                <w:numId w:val="15"/>
              </w:numPr>
              <w:rPr>
                <w:rFonts w:ascii="Times New Roman" w:hAnsi="Times New Roman" w:cs="Times New Roman"/>
              </w:rPr>
            </w:pPr>
            <w:r w:rsidRPr="009F4C66">
              <w:rPr>
                <w:rFonts w:ascii="Times New Roman" w:hAnsi="Times New Roman" w:cs="Times New Roman"/>
              </w:rPr>
              <w:t>datums</w:t>
            </w:r>
          </w:p>
          <w:p w14:paraId="5ECD777E" w14:textId="77777777" w:rsidR="00463852" w:rsidRPr="009F4C66" w:rsidRDefault="00463852" w:rsidP="002A788F">
            <w:pPr>
              <w:pStyle w:val="Tabulasteksts"/>
              <w:numPr>
                <w:ilvl w:val="1"/>
                <w:numId w:val="15"/>
              </w:numPr>
              <w:rPr>
                <w:rFonts w:ascii="Times New Roman" w:hAnsi="Times New Roman" w:cs="Times New Roman"/>
              </w:rPr>
            </w:pPr>
            <w:r w:rsidRPr="009F4C66">
              <w:rPr>
                <w:rFonts w:ascii="Times New Roman" w:hAnsi="Times New Roman" w:cs="Times New Roman"/>
              </w:rPr>
              <w:t>datu avots</w:t>
            </w:r>
          </w:p>
          <w:p w14:paraId="5ECD777F" w14:textId="77777777" w:rsidR="00A25B98" w:rsidRPr="009F4C66" w:rsidRDefault="00A25B98" w:rsidP="005B0048">
            <w:pPr>
              <w:pStyle w:val="Tabulasteksts"/>
              <w:ind w:left="357"/>
              <w:rPr>
                <w:rFonts w:ascii="Times New Roman" w:hAnsi="Times New Roman" w:cs="Times New Roman"/>
              </w:rPr>
            </w:pPr>
            <w:r w:rsidRPr="009F4C66">
              <w:rPr>
                <w:rFonts w:ascii="Times New Roman" w:hAnsi="Times New Roman" w:cs="Times New Roman"/>
              </w:rPr>
              <w:t xml:space="preserve">Sarakstu iespējams sakārtot pēc visiem minētajiem laukiem </w:t>
            </w:r>
          </w:p>
        </w:tc>
      </w:tr>
      <w:tr w:rsidR="00A25B98" w:rsidRPr="009F4C66" w14:paraId="5ECD7782" w14:textId="77777777" w:rsidTr="005B0048">
        <w:tc>
          <w:tcPr>
            <w:tcW w:w="9322" w:type="dxa"/>
            <w:gridSpan w:val="2"/>
            <w:shd w:val="clear" w:color="auto" w:fill="8C9EB4"/>
          </w:tcPr>
          <w:p w14:paraId="5ECD7781"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Alternatīva apstrāde</w:t>
            </w:r>
          </w:p>
        </w:tc>
      </w:tr>
      <w:tr w:rsidR="00A25B98" w:rsidRPr="009F4C66" w14:paraId="5ECD7784" w14:textId="77777777" w:rsidTr="005B0048">
        <w:tc>
          <w:tcPr>
            <w:tcW w:w="9322" w:type="dxa"/>
            <w:gridSpan w:val="2"/>
          </w:tcPr>
          <w:p w14:paraId="5ECD7783" w14:textId="77777777"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w:t>
            </w:r>
          </w:p>
        </w:tc>
      </w:tr>
      <w:tr w:rsidR="00A25B98" w:rsidRPr="009F4C66" w14:paraId="5ECD7786" w14:textId="77777777" w:rsidTr="005B0048">
        <w:tc>
          <w:tcPr>
            <w:tcW w:w="9322" w:type="dxa"/>
            <w:gridSpan w:val="2"/>
            <w:shd w:val="clear" w:color="auto" w:fill="8C9EB4"/>
          </w:tcPr>
          <w:p w14:paraId="5ECD7785"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Izvaddati</w:t>
            </w:r>
          </w:p>
        </w:tc>
      </w:tr>
      <w:tr w:rsidR="00A25B98" w:rsidRPr="009F4C66" w14:paraId="5ECD7788" w14:textId="77777777" w:rsidTr="005B0048">
        <w:tc>
          <w:tcPr>
            <w:tcW w:w="9322" w:type="dxa"/>
            <w:gridSpan w:val="2"/>
          </w:tcPr>
          <w:p w14:paraId="5ECD7787" w14:textId="77777777"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PORTALS.EVK.DS.</w:t>
            </w:r>
            <w:r w:rsidR="008D253B" w:rsidRPr="009F4C66">
              <w:rPr>
                <w:rFonts w:ascii="Times New Roman" w:hAnsi="Times New Roman" w:cs="Times New Roman"/>
              </w:rPr>
              <w:t>10</w:t>
            </w:r>
          </w:p>
        </w:tc>
      </w:tr>
      <w:tr w:rsidR="00A25B98" w:rsidRPr="009F4C66" w14:paraId="5ECD778A" w14:textId="77777777" w:rsidTr="005B0048">
        <w:tc>
          <w:tcPr>
            <w:tcW w:w="9322" w:type="dxa"/>
            <w:gridSpan w:val="2"/>
            <w:shd w:val="clear" w:color="auto" w:fill="8C9EB4"/>
          </w:tcPr>
          <w:p w14:paraId="5ECD7789" w14:textId="77777777" w:rsidR="00A25B98" w:rsidRPr="009F4C66" w:rsidRDefault="00A25B98" w:rsidP="005B0048">
            <w:pPr>
              <w:pStyle w:val="Tabulasteksts"/>
              <w:rPr>
                <w:rFonts w:ascii="Times New Roman" w:hAnsi="Times New Roman" w:cs="Times New Roman"/>
                <w:b/>
              </w:rPr>
            </w:pPr>
            <w:r w:rsidRPr="009F4C66">
              <w:rPr>
                <w:rFonts w:ascii="Times New Roman" w:hAnsi="Times New Roman" w:cs="Times New Roman"/>
                <w:b/>
              </w:rPr>
              <w:t>Rezultāts</w:t>
            </w:r>
          </w:p>
        </w:tc>
      </w:tr>
      <w:tr w:rsidR="00A25B98" w:rsidRPr="009F4C66" w14:paraId="5ECD778C" w14:textId="77777777" w:rsidTr="005B0048">
        <w:tc>
          <w:tcPr>
            <w:tcW w:w="9322" w:type="dxa"/>
            <w:gridSpan w:val="2"/>
          </w:tcPr>
          <w:p w14:paraId="5ECD778B" w14:textId="77777777" w:rsidR="00A25B98" w:rsidRPr="009F4C66" w:rsidRDefault="00A25B98" w:rsidP="008D253B">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pacienta </w:t>
            </w:r>
            <w:r w:rsidR="008D253B" w:rsidRPr="009F4C66">
              <w:rPr>
                <w:rFonts w:ascii="Times New Roman" w:hAnsi="Times New Roman" w:cs="Times New Roman"/>
              </w:rPr>
              <w:t>kontaktpersonu</w:t>
            </w:r>
            <w:r w:rsidRPr="009F4C66">
              <w:rPr>
                <w:rFonts w:ascii="Times New Roman" w:hAnsi="Times New Roman" w:cs="Times New Roman"/>
              </w:rPr>
              <w:t xml:space="preserve"> ierakstu saraksts.</w:t>
            </w:r>
          </w:p>
        </w:tc>
      </w:tr>
      <w:tr w:rsidR="00A25B98" w:rsidRPr="009F4C66" w14:paraId="5ECD778E" w14:textId="77777777" w:rsidTr="005B0048">
        <w:tc>
          <w:tcPr>
            <w:tcW w:w="9322" w:type="dxa"/>
            <w:gridSpan w:val="2"/>
            <w:shd w:val="clear" w:color="auto" w:fill="8C9EB4"/>
          </w:tcPr>
          <w:p w14:paraId="5ECD778D" w14:textId="77777777" w:rsidR="00A25B98" w:rsidRPr="009F4C66" w:rsidRDefault="009E0906" w:rsidP="005B0048">
            <w:pPr>
              <w:pStyle w:val="Tabulasteksts"/>
              <w:rPr>
                <w:rFonts w:ascii="Times New Roman" w:hAnsi="Times New Roman" w:cs="Times New Roman"/>
                <w:b/>
              </w:rPr>
            </w:pPr>
            <w:r w:rsidRPr="009F4C66">
              <w:rPr>
                <w:rFonts w:ascii="Times New Roman" w:hAnsi="Times New Roman" w:cs="Times New Roman"/>
                <w:b/>
              </w:rPr>
              <w:t>Saistītās funkcijas</w:t>
            </w:r>
          </w:p>
        </w:tc>
      </w:tr>
      <w:tr w:rsidR="00A25B98" w:rsidRPr="009F4C66" w14:paraId="5ECD7790" w14:textId="77777777" w:rsidTr="005B0048">
        <w:tc>
          <w:tcPr>
            <w:tcW w:w="9322" w:type="dxa"/>
            <w:gridSpan w:val="2"/>
            <w:shd w:val="clear" w:color="auto" w:fill="FFFFFF"/>
          </w:tcPr>
          <w:p w14:paraId="5ECD778F" w14:textId="77777777" w:rsidR="00A25B98" w:rsidRPr="009F4C66" w:rsidRDefault="00A25B98" w:rsidP="005B0048">
            <w:pPr>
              <w:pStyle w:val="Tabulasteksts"/>
              <w:rPr>
                <w:rFonts w:ascii="Times New Roman" w:hAnsi="Times New Roman" w:cs="Times New Roman"/>
              </w:rPr>
            </w:pPr>
            <w:r w:rsidRPr="009F4C66">
              <w:rPr>
                <w:rFonts w:ascii="Times New Roman" w:hAnsi="Times New Roman" w:cs="Times New Roman"/>
              </w:rPr>
              <w:t>F</w:t>
            </w:r>
            <w:r w:rsidR="00AA4CB8" w:rsidRPr="009F4C66">
              <w:rPr>
                <w:rFonts w:ascii="Times New Roman" w:hAnsi="Times New Roman" w:cs="Times New Roman"/>
              </w:rPr>
              <w:t>UN-00030</w:t>
            </w:r>
            <w:r w:rsidRPr="009F4C66">
              <w:rPr>
                <w:rFonts w:ascii="Times New Roman" w:hAnsi="Times New Roman" w:cs="Times New Roman"/>
              </w:rPr>
              <w:t xml:space="preserve"> [13]</w:t>
            </w:r>
          </w:p>
        </w:tc>
      </w:tr>
    </w:tbl>
    <w:p w14:paraId="5ECD7791" w14:textId="77777777" w:rsidR="00A25B98" w:rsidRPr="009F4C66" w:rsidRDefault="00A25B98" w:rsidP="00A25B98">
      <w:pPr>
        <w:rPr>
          <w:rFonts w:ascii="Times New Roman" w:hAnsi="Times New Roman"/>
        </w:rPr>
      </w:pPr>
    </w:p>
    <w:p w14:paraId="5ECD7792" w14:textId="77777777" w:rsidR="005A7B2B" w:rsidRPr="009F4C66" w:rsidRDefault="006466FB" w:rsidP="00571355">
      <w:pPr>
        <w:pStyle w:val="Heading4"/>
        <w:rPr>
          <w:rFonts w:ascii="Times New Roman" w:hAnsi="Times New Roman" w:cs="Times New Roman"/>
        </w:rPr>
      </w:pPr>
      <w:bookmarkStart w:id="170" w:name="_Ref297631226"/>
      <w:bookmarkStart w:id="171" w:name="_Toc421651175"/>
      <w:bookmarkStart w:id="172" w:name="_Toc169160389"/>
      <w:r w:rsidRPr="009F4C66">
        <w:rPr>
          <w:rFonts w:ascii="Times New Roman" w:hAnsi="Times New Roman" w:cs="Times New Roman"/>
        </w:rPr>
        <w:lastRenderedPageBreak/>
        <w:t>Pievienot kontaktpersonu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.UI.07</w:t>
      </w:r>
      <w:bookmarkEnd w:id="170"/>
      <w:bookmarkEnd w:id="171"/>
      <w:bookmarkEnd w:id="17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102337" w:rsidRPr="009F4C66" w14:paraId="5ECD7795" w14:textId="77777777" w:rsidTr="0033083F">
        <w:tc>
          <w:tcPr>
            <w:tcW w:w="2660" w:type="dxa"/>
            <w:shd w:val="clear" w:color="auto" w:fill="8C9EB4"/>
          </w:tcPr>
          <w:p w14:paraId="5ECD7793" w14:textId="77777777" w:rsidR="00102337" w:rsidRPr="009F4C66" w:rsidRDefault="00102337"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794" w14:textId="77777777" w:rsidR="00102337" w:rsidRPr="009F4C66" w:rsidRDefault="00102337" w:rsidP="0033083F">
            <w:pPr>
              <w:pStyle w:val="Tabulasvirsraksts"/>
              <w:jc w:val="left"/>
              <w:rPr>
                <w:rFonts w:ascii="Times New Roman" w:hAnsi="Times New Roman"/>
                <w:b w:val="0"/>
              </w:rPr>
            </w:pPr>
            <w:r w:rsidRPr="009F4C66">
              <w:rPr>
                <w:rFonts w:ascii="Times New Roman" w:hAnsi="Times New Roman"/>
                <w:b w:val="0"/>
              </w:rPr>
              <w:t>PORTALS.EVK</w:t>
            </w:r>
            <w:r w:rsidR="00FB0AB7" w:rsidRPr="009F4C66">
              <w:rPr>
                <w:rFonts w:ascii="Times New Roman" w:hAnsi="Times New Roman"/>
                <w:b w:val="0"/>
              </w:rPr>
              <w:t>.UI.07</w:t>
            </w:r>
          </w:p>
        </w:tc>
      </w:tr>
      <w:tr w:rsidR="00102337" w:rsidRPr="009F4C66" w14:paraId="5ECD7798" w14:textId="77777777" w:rsidTr="0033083F">
        <w:tc>
          <w:tcPr>
            <w:tcW w:w="2660" w:type="dxa"/>
            <w:shd w:val="clear" w:color="auto" w:fill="8C9EB4"/>
          </w:tcPr>
          <w:p w14:paraId="5ECD7796" w14:textId="77777777" w:rsidR="00102337" w:rsidRPr="009F4C66" w:rsidRDefault="00102337"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797" w14:textId="77777777" w:rsidR="00102337" w:rsidRPr="009F4C66" w:rsidRDefault="00102337" w:rsidP="00102337">
            <w:pPr>
              <w:pStyle w:val="Tabulasteksts"/>
              <w:rPr>
                <w:rFonts w:ascii="Times New Roman" w:hAnsi="Times New Roman" w:cs="Times New Roman"/>
              </w:rPr>
            </w:pPr>
            <w:r w:rsidRPr="009F4C66">
              <w:rPr>
                <w:rFonts w:ascii="Times New Roman" w:hAnsi="Times New Roman" w:cs="Times New Roman"/>
              </w:rPr>
              <w:t>Pievienot pacienta kontaktpersonu</w:t>
            </w:r>
          </w:p>
        </w:tc>
      </w:tr>
      <w:tr w:rsidR="00102337" w:rsidRPr="009F4C66" w14:paraId="5ECD779B" w14:textId="77777777" w:rsidTr="0033083F">
        <w:tc>
          <w:tcPr>
            <w:tcW w:w="2660" w:type="dxa"/>
            <w:shd w:val="clear" w:color="auto" w:fill="8C9EB4"/>
          </w:tcPr>
          <w:p w14:paraId="5ECD7799" w14:textId="77777777" w:rsidR="00102337" w:rsidRPr="009F4C66" w:rsidRDefault="00102337"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79A"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Pacients, Ārsts</w:t>
            </w:r>
          </w:p>
        </w:tc>
      </w:tr>
      <w:tr w:rsidR="00102337" w:rsidRPr="009F4C66" w14:paraId="5ECD779D" w14:textId="77777777" w:rsidTr="0033083F">
        <w:tc>
          <w:tcPr>
            <w:tcW w:w="9322" w:type="dxa"/>
            <w:gridSpan w:val="2"/>
            <w:shd w:val="clear" w:color="auto" w:fill="8C9EB4"/>
          </w:tcPr>
          <w:p w14:paraId="5ECD779C"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Apraksts</w:t>
            </w:r>
          </w:p>
        </w:tc>
      </w:tr>
      <w:tr w:rsidR="00102337" w:rsidRPr="009F4C66" w14:paraId="5ECD779F" w14:textId="77777777" w:rsidTr="0033083F">
        <w:tc>
          <w:tcPr>
            <w:tcW w:w="9322" w:type="dxa"/>
            <w:gridSpan w:val="2"/>
          </w:tcPr>
          <w:p w14:paraId="5ECD779E" w14:textId="77777777" w:rsidR="00102337" w:rsidRPr="009F4C66" w:rsidRDefault="00102337" w:rsidP="00102337">
            <w:pPr>
              <w:pStyle w:val="Tabulasteksts"/>
              <w:rPr>
                <w:rFonts w:ascii="Times New Roman" w:hAnsi="Times New Roman" w:cs="Times New Roman"/>
              </w:rPr>
            </w:pPr>
            <w:r w:rsidRPr="009F4C66">
              <w:rPr>
                <w:rFonts w:ascii="Times New Roman" w:hAnsi="Times New Roman" w:cs="Times New Roman"/>
              </w:rPr>
              <w:t>Funkcija paredzēta pacienta kontaktpersonas datu pievienošanai</w:t>
            </w:r>
          </w:p>
        </w:tc>
      </w:tr>
      <w:tr w:rsidR="00102337" w:rsidRPr="009F4C66" w14:paraId="5ECD77A1" w14:textId="77777777" w:rsidTr="0033083F">
        <w:tc>
          <w:tcPr>
            <w:tcW w:w="9322" w:type="dxa"/>
            <w:gridSpan w:val="2"/>
            <w:shd w:val="clear" w:color="auto" w:fill="8C9EB4"/>
          </w:tcPr>
          <w:p w14:paraId="5ECD77A0"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102337" w:rsidRPr="009F4C66" w14:paraId="5ECD77A4" w14:textId="77777777" w:rsidTr="0033083F">
        <w:tc>
          <w:tcPr>
            <w:tcW w:w="9322" w:type="dxa"/>
            <w:gridSpan w:val="2"/>
          </w:tcPr>
          <w:p w14:paraId="5ECD77A2"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7A3"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102337" w:rsidRPr="009F4C66" w14:paraId="5ECD77A6" w14:textId="77777777" w:rsidTr="0033083F">
        <w:tc>
          <w:tcPr>
            <w:tcW w:w="9322" w:type="dxa"/>
            <w:gridSpan w:val="2"/>
            <w:shd w:val="clear" w:color="auto" w:fill="8C9EB4"/>
          </w:tcPr>
          <w:p w14:paraId="5ECD77A5"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102337" w:rsidRPr="009F4C66" w14:paraId="5ECD77A8" w14:textId="77777777" w:rsidTr="0033083F">
        <w:tc>
          <w:tcPr>
            <w:tcW w:w="9322" w:type="dxa"/>
            <w:gridSpan w:val="2"/>
            <w:shd w:val="clear" w:color="auto" w:fill="FFFFFF"/>
          </w:tcPr>
          <w:p w14:paraId="5ECD77A7"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PORTALS.EVK.DS.02</w:t>
            </w:r>
          </w:p>
        </w:tc>
      </w:tr>
      <w:tr w:rsidR="00102337" w:rsidRPr="009F4C66" w14:paraId="5ECD77AA" w14:textId="77777777" w:rsidTr="0033083F">
        <w:tc>
          <w:tcPr>
            <w:tcW w:w="9322" w:type="dxa"/>
            <w:gridSpan w:val="2"/>
            <w:shd w:val="clear" w:color="auto" w:fill="8C9EB4"/>
          </w:tcPr>
          <w:p w14:paraId="5ECD77A9"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102337" w:rsidRPr="009F4C66" w14:paraId="5ECD77C9" w14:textId="77777777" w:rsidTr="0033083F">
        <w:tc>
          <w:tcPr>
            <w:tcW w:w="9322" w:type="dxa"/>
            <w:gridSpan w:val="2"/>
            <w:shd w:val="clear" w:color="auto" w:fill="FFFFFF"/>
          </w:tcPr>
          <w:p w14:paraId="5ECD77AB" w14:textId="1234100B"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Lietotājs izvēlas pievienot pacienta kontaktpersonas datus.</w:t>
            </w:r>
            <w:r w:rsidR="008B38CF" w:rsidRPr="009F4C66">
              <w:rPr>
                <w:rFonts w:ascii="Times New Roman" w:hAnsi="Times New Roman" w:cs="Times New Roman"/>
              </w:rPr>
              <w:t xml:space="preserve"> To var izdarīt, atvērot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008B38CF" w:rsidRPr="009F4C66">
              <w:rPr>
                <w:rFonts w:ascii="Times New Roman" w:hAnsi="Times New Roman" w:cs="Times New Roman"/>
              </w:rPr>
              <w:t>) vai pa tiešo no Lietotāja profila [21].</w:t>
            </w:r>
          </w:p>
          <w:p w14:paraId="5ECD77AC" w14:textId="77777777"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 xml:space="preserve">Sistēma attēlo pacienta kontaktpersonas pievienošanas formu ar tukšām vērtībām. </w:t>
            </w:r>
          </w:p>
          <w:p w14:paraId="5ECD77AD" w14:textId="77777777"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102337" w:rsidRPr="009F4C66" w14:paraId="5ECD77B1" w14:textId="77777777" w:rsidTr="0033083F">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7AE" w14:textId="77777777" w:rsidR="00102337" w:rsidRPr="009F4C66" w:rsidRDefault="00102337" w:rsidP="0033083F">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7AF" w14:textId="77777777" w:rsidR="00102337" w:rsidRPr="009F4C66" w:rsidRDefault="00102337" w:rsidP="0033083F">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7B0" w14:textId="77777777" w:rsidR="00102337" w:rsidRPr="009F4C66" w:rsidRDefault="00102337" w:rsidP="0033083F">
                  <w:pPr>
                    <w:pStyle w:val="TableHeader"/>
                    <w:spacing w:before="40" w:after="40"/>
                    <w:rPr>
                      <w:rFonts w:ascii="Times New Roman" w:hAnsi="Times New Roman"/>
                    </w:rPr>
                  </w:pPr>
                  <w:r w:rsidRPr="009F4C66">
                    <w:rPr>
                      <w:rFonts w:ascii="Times New Roman" w:hAnsi="Times New Roman"/>
                    </w:rPr>
                    <w:t>Aizpildes veids</w:t>
                  </w:r>
                </w:p>
              </w:tc>
            </w:tr>
            <w:tr w:rsidR="00102337" w:rsidRPr="009F4C66" w14:paraId="5ECD77B5"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7B2" w14:textId="77777777" w:rsidR="00102337" w:rsidRPr="009F4C66" w:rsidRDefault="00102337" w:rsidP="002A788F">
                  <w:pPr>
                    <w:pStyle w:val="TableText"/>
                    <w:numPr>
                      <w:ilvl w:val="0"/>
                      <w:numId w:val="1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B3" w14:textId="77777777" w:rsidR="00102337" w:rsidRPr="009F4C66" w:rsidRDefault="007567E3"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Kont</w:t>
                  </w:r>
                  <w:r w:rsidR="00102337" w:rsidRPr="009F4C66">
                    <w:rPr>
                      <w:rFonts w:ascii="Times New Roman" w:hAnsi="Times New Roman" w:cs="Times New Roman"/>
                      <w:sz w:val="20"/>
                      <w:szCs w:val="20"/>
                    </w:rPr>
                    <w:t>aktpersonas  veids</w:t>
                  </w:r>
                </w:p>
              </w:tc>
              <w:tc>
                <w:tcPr>
                  <w:tcW w:w="5311" w:type="dxa"/>
                  <w:tcBorders>
                    <w:top w:val="single" w:sz="4" w:space="0" w:color="BFBFBF"/>
                    <w:left w:val="single" w:sz="4" w:space="0" w:color="BFBFBF"/>
                    <w:bottom w:val="single" w:sz="4" w:space="0" w:color="BFBFBF"/>
                    <w:right w:val="single" w:sz="4" w:space="0" w:color="BFBFBF"/>
                  </w:tcBorders>
                </w:tcPr>
                <w:p w14:paraId="5ECD77B4" w14:textId="77777777" w:rsidR="00102337" w:rsidRPr="009F4C66" w:rsidRDefault="00EF1E0D"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izvēla</w:t>
                  </w:r>
                  <w:r w:rsidR="00102337" w:rsidRPr="009F4C66">
                    <w:rPr>
                      <w:rFonts w:ascii="Times New Roman" w:hAnsi="Times New Roman" w:cs="Times New Roman"/>
                      <w:sz w:val="20"/>
                      <w:szCs w:val="20"/>
                    </w:rPr>
                    <w:t>s no vērtību saraksta.</w:t>
                  </w:r>
                </w:p>
              </w:tc>
            </w:tr>
            <w:tr w:rsidR="00102337" w:rsidRPr="009F4C66" w14:paraId="5ECD77B9"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7B6" w14:textId="77777777" w:rsidR="00102337" w:rsidRPr="009F4C66" w:rsidRDefault="00102337" w:rsidP="002A788F">
                  <w:pPr>
                    <w:pStyle w:val="TableText"/>
                    <w:numPr>
                      <w:ilvl w:val="0"/>
                      <w:numId w:val="1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B7"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Vārds</w:t>
                  </w:r>
                </w:p>
              </w:tc>
              <w:tc>
                <w:tcPr>
                  <w:tcW w:w="5311" w:type="dxa"/>
                  <w:tcBorders>
                    <w:top w:val="single" w:sz="4" w:space="0" w:color="BFBFBF"/>
                    <w:left w:val="single" w:sz="4" w:space="0" w:color="BFBFBF"/>
                    <w:bottom w:val="single" w:sz="4" w:space="0" w:color="BFBFBF"/>
                    <w:right w:val="single" w:sz="4" w:space="0" w:color="BFBFBF"/>
                  </w:tcBorders>
                </w:tcPr>
                <w:p w14:paraId="5ECD77B8"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r w:rsidR="00102337" w:rsidRPr="009F4C66" w14:paraId="5ECD77BD"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7BA" w14:textId="77777777" w:rsidR="00102337" w:rsidRPr="009F4C66" w:rsidRDefault="00102337" w:rsidP="002A788F">
                  <w:pPr>
                    <w:pStyle w:val="TableText"/>
                    <w:numPr>
                      <w:ilvl w:val="0"/>
                      <w:numId w:val="1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BB"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Uzvārds</w:t>
                  </w:r>
                </w:p>
              </w:tc>
              <w:tc>
                <w:tcPr>
                  <w:tcW w:w="5311" w:type="dxa"/>
                  <w:tcBorders>
                    <w:top w:val="single" w:sz="4" w:space="0" w:color="BFBFBF"/>
                    <w:left w:val="single" w:sz="4" w:space="0" w:color="BFBFBF"/>
                    <w:bottom w:val="single" w:sz="4" w:space="0" w:color="BFBFBF"/>
                    <w:right w:val="single" w:sz="4" w:space="0" w:color="BFBFBF"/>
                  </w:tcBorders>
                </w:tcPr>
                <w:p w14:paraId="5ECD77BC"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r w:rsidR="00102337" w:rsidRPr="009F4C66" w14:paraId="5ECD77C1"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7BE" w14:textId="77777777" w:rsidR="00102337" w:rsidRPr="009F4C66" w:rsidRDefault="00102337" w:rsidP="002A788F">
                  <w:pPr>
                    <w:pStyle w:val="TableText"/>
                    <w:numPr>
                      <w:ilvl w:val="0"/>
                      <w:numId w:val="1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7BF"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Kontaktinformācija</w:t>
                  </w:r>
                </w:p>
              </w:tc>
              <w:tc>
                <w:tcPr>
                  <w:tcW w:w="5311" w:type="dxa"/>
                  <w:tcBorders>
                    <w:top w:val="single" w:sz="4" w:space="0" w:color="BFBFBF"/>
                    <w:left w:val="single" w:sz="4" w:space="0" w:color="BFBFBF"/>
                    <w:bottom w:val="single" w:sz="4" w:space="0" w:color="BFBFBF"/>
                    <w:right w:val="single" w:sz="4" w:space="0" w:color="BFBFBF"/>
                  </w:tcBorders>
                </w:tcPr>
                <w:p w14:paraId="5ECD77C0" w14:textId="77777777" w:rsidR="00102337" w:rsidRPr="009F4C66" w:rsidRDefault="0010233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77C2" w14:textId="77777777"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7C3" w14:textId="77777777"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Lietotājs labo kļūdainās vērtības.</w:t>
            </w:r>
          </w:p>
          <w:p w14:paraId="5ECD77C4" w14:textId="77777777" w:rsidR="00102337" w:rsidRPr="009F4C66" w:rsidRDefault="00102337" w:rsidP="002A788F">
            <w:pPr>
              <w:pStyle w:val="Tabulasteksts"/>
              <w:numPr>
                <w:ilvl w:val="0"/>
                <w:numId w:val="17"/>
              </w:numPr>
              <w:rPr>
                <w:rFonts w:ascii="Times New Roman" w:hAnsi="Times New Roman" w:cs="Times New Roman"/>
              </w:rPr>
            </w:pPr>
            <w:r w:rsidRPr="009F4C66">
              <w:rPr>
                <w:rFonts w:ascii="Times New Roman" w:hAnsi="Times New Roman" w:cs="Times New Roman"/>
              </w:rPr>
              <w:t>Sistēma atkārto validāciju.</w:t>
            </w:r>
          </w:p>
          <w:p w14:paraId="5ECD77C5" w14:textId="77777777" w:rsidR="008B38CF" w:rsidRPr="009F4C66" w:rsidRDefault="00102337" w:rsidP="002A788F">
            <w:pPr>
              <w:pStyle w:val="Tabulasteksts"/>
              <w:numPr>
                <w:ilvl w:val="0"/>
                <w:numId w:val="15"/>
              </w:numPr>
              <w:rPr>
                <w:rFonts w:ascii="Times New Roman" w:hAnsi="Times New Roman" w:cs="Times New Roman"/>
              </w:rPr>
            </w:pPr>
            <w:r w:rsidRPr="009F4C66">
              <w:rPr>
                <w:rFonts w:ascii="Times New Roman" w:hAnsi="Times New Roman" w:cs="Times New Roman"/>
              </w:rPr>
              <w:t xml:space="preserve">Veiksmīgas validācijas gadījumā </w:t>
            </w:r>
            <w:r w:rsidR="008B38CF" w:rsidRPr="009F4C66">
              <w:rPr>
                <w:rFonts w:ascii="Times New Roman" w:hAnsi="Times New Roman" w:cs="Times New Roman"/>
              </w:rPr>
              <w:t>sistēma veic šādas darbības:</w:t>
            </w:r>
          </w:p>
          <w:p w14:paraId="5ECD77C6" w14:textId="14A31614" w:rsidR="008B38CF" w:rsidRPr="009F4C66" w:rsidRDefault="008B38CF" w:rsidP="002A788F">
            <w:pPr>
              <w:pStyle w:val="Tabulasteksts"/>
              <w:numPr>
                <w:ilvl w:val="1"/>
                <w:numId w:val="15"/>
              </w:numPr>
              <w:rPr>
                <w:rFonts w:ascii="Times New Roman" w:hAnsi="Times New Roman" w:cs="Times New Roman"/>
              </w:rPr>
            </w:pPr>
            <w:r w:rsidRPr="009F4C66">
              <w:rPr>
                <w:rFonts w:ascii="Times New Roman" w:hAnsi="Times New Roman" w:cs="Times New Roman"/>
              </w:rPr>
              <w:t xml:space="preserve">Ja pieprasījums tiek veikts no Lietotāja profila, tad no sākuma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xml:space="preserve">, lai pārbaudītu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p>
          <w:p w14:paraId="5ECD77C7" w14:textId="77777777" w:rsidR="00102337" w:rsidRPr="009F4C66" w:rsidRDefault="008B38CF" w:rsidP="002A788F">
            <w:pPr>
              <w:pStyle w:val="Tabulasteksts"/>
              <w:numPr>
                <w:ilvl w:val="1"/>
                <w:numId w:val="15"/>
              </w:numPr>
              <w:rPr>
                <w:rFonts w:ascii="Times New Roman" w:hAnsi="Times New Roman" w:cs="Times New Roman"/>
              </w:rPr>
            </w:pPr>
            <w:r w:rsidRPr="009F4C66">
              <w:rPr>
                <w:rFonts w:ascii="Times New Roman" w:hAnsi="Times New Roman" w:cs="Times New Roman"/>
              </w:rPr>
              <w:t xml:space="preserve">Ja pieprasījums tiek veikts, atvērot pacienta karti, vai no sākuma tika iegūts pacienta kartes identifikators (5.1. punkts) sistēma </w:t>
            </w:r>
            <w:r w:rsidR="00102337" w:rsidRPr="009F4C66">
              <w:rPr>
                <w:rFonts w:ascii="Times New Roman" w:hAnsi="Times New Roman" w:cs="Times New Roman"/>
              </w:rPr>
              <w:t>noformē struktūru PORTALS.EVK.DS.11, izmantojot formā norādītās vērtības un nosūta EVK IS pakalpei pieprasījumu pievienot kontaktpersonas ierakstu (FUN-00035 [13]).</w:t>
            </w:r>
          </w:p>
          <w:p w14:paraId="5ECD77C8" w14:textId="77777777" w:rsidR="00102337" w:rsidRPr="009F4C66" w:rsidRDefault="00102337" w:rsidP="002A788F">
            <w:pPr>
              <w:pStyle w:val="Tabulasteksts"/>
              <w:numPr>
                <w:ilvl w:val="0"/>
                <w:numId w:val="15"/>
              </w:numPr>
              <w:rPr>
                <w:rFonts w:ascii="Times New Roman" w:hAnsi="Times New Roman" w:cs="Times New Roman"/>
              </w:rPr>
            </w:pPr>
            <w:r w:rsidRPr="009F4C66">
              <w:rPr>
                <w:rFonts w:ascii="Times New Roman" w:hAnsi="Times New Roman" w:cs="Times New Roman"/>
              </w:rPr>
              <w:t>Sistēma attēlo no EVK IS pakalpes atbildē saņemto kontaktpersonas pievienošanas statusu un kontaktpersonas ieraksta identifikatoru vai saņemto kļūdas ziņojumu.</w:t>
            </w:r>
          </w:p>
        </w:tc>
      </w:tr>
      <w:tr w:rsidR="00102337" w:rsidRPr="009F4C66" w14:paraId="5ECD77CB" w14:textId="77777777" w:rsidTr="0033083F">
        <w:tc>
          <w:tcPr>
            <w:tcW w:w="9322" w:type="dxa"/>
            <w:gridSpan w:val="2"/>
            <w:shd w:val="clear" w:color="auto" w:fill="8C9EB4"/>
          </w:tcPr>
          <w:p w14:paraId="5ECD77CA"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102337" w:rsidRPr="009F4C66" w14:paraId="5ECD77CD" w14:textId="77777777" w:rsidTr="0033083F">
        <w:tc>
          <w:tcPr>
            <w:tcW w:w="9322" w:type="dxa"/>
            <w:gridSpan w:val="2"/>
          </w:tcPr>
          <w:p w14:paraId="5ECD77CC"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w:t>
            </w:r>
          </w:p>
        </w:tc>
      </w:tr>
      <w:tr w:rsidR="00102337" w:rsidRPr="009F4C66" w14:paraId="5ECD77CF" w14:textId="77777777" w:rsidTr="0033083F">
        <w:tc>
          <w:tcPr>
            <w:tcW w:w="9322" w:type="dxa"/>
            <w:gridSpan w:val="2"/>
            <w:shd w:val="clear" w:color="auto" w:fill="8C9EB4"/>
          </w:tcPr>
          <w:p w14:paraId="5ECD77CE"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102337" w:rsidRPr="009F4C66" w14:paraId="5ECD77D1" w14:textId="77777777" w:rsidTr="0033083F">
        <w:tc>
          <w:tcPr>
            <w:tcW w:w="9322" w:type="dxa"/>
            <w:gridSpan w:val="2"/>
          </w:tcPr>
          <w:p w14:paraId="5ECD77D0"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PORTALS.EVK.DS.</w:t>
            </w:r>
            <w:r w:rsidR="00EA2078" w:rsidRPr="009F4C66">
              <w:rPr>
                <w:rFonts w:ascii="Times New Roman" w:hAnsi="Times New Roman" w:cs="Times New Roman"/>
              </w:rPr>
              <w:t>12</w:t>
            </w:r>
          </w:p>
        </w:tc>
      </w:tr>
      <w:tr w:rsidR="00102337" w:rsidRPr="009F4C66" w14:paraId="5ECD77D3" w14:textId="77777777" w:rsidTr="0033083F">
        <w:tc>
          <w:tcPr>
            <w:tcW w:w="9322" w:type="dxa"/>
            <w:gridSpan w:val="2"/>
            <w:shd w:val="clear" w:color="auto" w:fill="8C9EB4"/>
          </w:tcPr>
          <w:p w14:paraId="5ECD77D2"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102337" w:rsidRPr="009F4C66" w14:paraId="5ECD77D5" w14:textId="77777777" w:rsidTr="0033083F">
        <w:tc>
          <w:tcPr>
            <w:tcW w:w="9322" w:type="dxa"/>
            <w:gridSpan w:val="2"/>
          </w:tcPr>
          <w:p w14:paraId="5ECD77D4" w14:textId="77777777" w:rsidR="00102337" w:rsidRPr="009F4C66" w:rsidRDefault="00102337"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EA2078" w:rsidRPr="009F4C66">
              <w:rPr>
                <w:rFonts w:ascii="Times New Roman" w:hAnsi="Times New Roman" w:cs="Times New Roman"/>
              </w:rPr>
              <w:t xml:space="preserve">kontaktpersonas </w:t>
            </w:r>
            <w:r w:rsidRPr="009F4C66">
              <w:rPr>
                <w:rFonts w:ascii="Times New Roman" w:hAnsi="Times New Roman" w:cs="Times New Roman"/>
              </w:rPr>
              <w:t>ieraksta identifikators.</w:t>
            </w:r>
          </w:p>
        </w:tc>
      </w:tr>
      <w:tr w:rsidR="00102337" w:rsidRPr="009F4C66" w14:paraId="5ECD77D7" w14:textId="77777777" w:rsidTr="0033083F">
        <w:tc>
          <w:tcPr>
            <w:tcW w:w="9322" w:type="dxa"/>
            <w:gridSpan w:val="2"/>
            <w:shd w:val="clear" w:color="auto" w:fill="8C9EB4"/>
          </w:tcPr>
          <w:p w14:paraId="5ECD77D6" w14:textId="77777777" w:rsidR="00102337" w:rsidRPr="009F4C66" w:rsidRDefault="00102337"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102337" w:rsidRPr="009F4C66" w14:paraId="5ECD77D9" w14:textId="77777777" w:rsidTr="0033083F">
        <w:tc>
          <w:tcPr>
            <w:tcW w:w="9322" w:type="dxa"/>
            <w:gridSpan w:val="2"/>
            <w:shd w:val="clear" w:color="auto" w:fill="FFFFFF"/>
          </w:tcPr>
          <w:p w14:paraId="5ECD77D8" w14:textId="77777777" w:rsidR="00102337" w:rsidRPr="009F4C66" w:rsidRDefault="0096214F" w:rsidP="0033083F">
            <w:pPr>
              <w:pStyle w:val="Tabulasteksts"/>
              <w:rPr>
                <w:rFonts w:ascii="Times New Roman" w:hAnsi="Times New Roman" w:cs="Times New Roman"/>
              </w:rPr>
            </w:pPr>
            <w:r w:rsidRPr="009F4C66">
              <w:rPr>
                <w:rFonts w:ascii="Times New Roman" w:hAnsi="Times New Roman" w:cs="Times New Roman"/>
              </w:rPr>
              <w:t>FUN-00035</w:t>
            </w:r>
            <w:r w:rsidR="00102337" w:rsidRPr="009F4C66">
              <w:rPr>
                <w:rFonts w:ascii="Times New Roman" w:hAnsi="Times New Roman" w:cs="Times New Roman"/>
              </w:rPr>
              <w:t xml:space="preserve"> [13]</w:t>
            </w:r>
          </w:p>
        </w:tc>
      </w:tr>
    </w:tbl>
    <w:p w14:paraId="5ECD77DA" w14:textId="77777777" w:rsidR="00102337" w:rsidRPr="009F4C66" w:rsidRDefault="00102337" w:rsidP="00102337">
      <w:pPr>
        <w:rPr>
          <w:rFonts w:ascii="Times New Roman" w:hAnsi="Times New Roman"/>
        </w:rPr>
      </w:pPr>
    </w:p>
    <w:p w14:paraId="5ECD77DB" w14:textId="77777777" w:rsidR="005A7B2B" w:rsidRPr="009F4C66" w:rsidRDefault="006466FB" w:rsidP="00571355">
      <w:pPr>
        <w:pStyle w:val="Heading4"/>
        <w:rPr>
          <w:rFonts w:ascii="Times New Roman" w:hAnsi="Times New Roman" w:cs="Times New Roman"/>
        </w:rPr>
      </w:pPr>
      <w:bookmarkStart w:id="173" w:name="_Ref297631228"/>
      <w:bookmarkStart w:id="174" w:name="_Toc421651176"/>
      <w:bookmarkStart w:id="175" w:name="_Toc169160390"/>
      <w:r w:rsidRPr="009F4C66">
        <w:rPr>
          <w:rFonts w:ascii="Times New Roman" w:hAnsi="Times New Roman" w:cs="Times New Roman"/>
        </w:rPr>
        <w:lastRenderedPageBreak/>
        <w:t>Labot kontaktpersonu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.UI.08</w:t>
      </w:r>
      <w:bookmarkEnd w:id="173"/>
      <w:bookmarkEnd w:id="174"/>
      <w:bookmarkEnd w:id="17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B0AB7" w:rsidRPr="009F4C66" w14:paraId="5ECD77DE" w14:textId="77777777" w:rsidTr="0033083F">
        <w:tc>
          <w:tcPr>
            <w:tcW w:w="2660" w:type="dxa"/>
            <w:shd w:val="clear" w:color="auto" w:fill="8C9EB4"/>
          </w:tcPr>
          <w:p w14:paraId="5ECD77DC" w14:textId="77777777" w:rsidR="00FB0AB7" w:rsidRPr="009F4C66" w:rsidRDefault="00FB0AB7"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7DD" w14:textId="77777777" w:rsidR="00FB0AB7" w:rsidRPr="009F4C66" w:rsidRDefault="00FB0AB7" w:rsidP="0033083F">
            <w:pPr>
              <w:pStyle w:val="Tabulasvirsraksts"/>
              <w:jc w:val="left"/>
              <w:rPr>
                <w:rFonts w:ascii="Times New Roman" w:hAnsi="Times New Roman"/>
                <w:b w:val="0"/>
              </w:rPr>
            </w:pPr>
            <w:r w:rsidRPr="009F4C66">
              <w:rPr>
                <w:rFonts w:ascii="Times New Roman" w:hAnsi="Times New Roman"/>
                <w:b w:val="0"/>
              </w:rPr>
              <w:t>PORTALS.EVK.UI.08</w:t>
            </w:r>
          </w:p>
        </w:tc>
      </w:tr>
      <w:tr w:rsidR="00FB0AB7" w:rsidRPr="009F4C66" w14:paraId="5ECD77E1" w14:textId="77777777" w:rsidTr="0033083F">
        <w:tc>
          <w:tcPr>
            <w:tcW w:w="2660" w:type="dxa"/>
            <w:shd w:val="clear" w:color="auto" w:fill="8C9EB4"/>
          </w:tcPr>
          <w:p w14:paraId="5ECD77DF" w14:textId="77777777" w:rsidR="00FB0AB7" w:rsidRPr="009F4C66" w:rsidRDefault="00FB0AB7"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7E0" w14:textId="77777777" w:rsidR="00FB0AB7" w:rsidRPr="009F4C66" w:rsidRDefault="00FB0AB7" w:rsidP="00AB48EF">
            <w:pPr>
              <w:pStyle w:val="Tabulasteksts"/>
              <w:rPr>
                <w:rFonts w:ascii="Times New Roman" w:hAnsi="Times New Roman" w:cs="Times New Roman"/>
              </w:rPr>
            </w:pPr>
            <w:r w:rsidRPr="009F4C66">
              <w:rPr>
                <w:rFonts w:ascii="Times New Roman" w:hAnsi="Times New Roman" w:cs="Times New Roman"/>
              </w:rPr>
              <w:t xml:space="preserve">Labot </w:t>
            </w:r>
            <w:r w:rsidR="00AB48EF" w:rsidRPr="009F4C66">
              <w:rPr>
                <w:rFonts w:ascii="Times New Roman" w:hAnsi="Times New Roman" w:cs="Times New Roman"/>
              </w:rPr>
              <w:t>kontaktpersonas datus</w:t>
            </w:r>
          </w:p>
        </w:tc>
      </w:tr>
      <w:tr w:rsidR="00FB0AB7" w:rsidRPr="009F4C66" w14:paraId="5ECD77E4" w14:textId="77777777" w:rsidTr="0033083F">
        <w:tc>
          <w:tcPr>
            <w:tcW w:w="2660" w:type="dxa"/>
            <w:shd w:val="clear" w:color="auto" w:fill="8C9EB4"/>
          </w:tcPr>
          <w:p w14:paraId="5ECD77E2" w14:textId="77777777" w:rsidR="00FB0AB7" w:rsidRPr="009F4C66" w:rsidRDefault="00FB0AB7"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7E3" w14:textId="77777777" w:rsidR="00FB0AB7" w:rsidRPr="009F4C66" w:rsidRDefault="00FB0AB7" w:rsidP="0033083F">
            <w:pPr>
              <w:pStyle w:val="Tabulasteksts"/>
              <w:rPr>
                <w:rFonts w:ascii="Times New Roman" w:hAnsi="Times New Roman" w:cs="Times New Roman"/>
              </w:rPr>
            </w:pPr>
            <w:r w:rsidRPr="009F4C66">
              <w:rPr>
                <w:rFonts w:ascii="Times New Roman" w:hAnsi="Times New Roman" w:cs="Times New Roman"/>
              </w:rPr>
              <w:t>Pacients, Ārsts</w:t>
            </w:r>
          </w:p>
        </w:tc>
      </w:tr>
      <w:tr w:rsidR="00FB0AB7" w:rsidRPr="009F4C66" w14:paraId="5ECD77E6" w14:textId="77777777" w:rsidTr="0033083F">
        <w:tc>
          <w:tcPr>
            <w:tcW w:w="9322" w:type="dxa"/>
            <w:gridSpan w:val="2"/>
            <w:shd w:val="clear" w:color="auto" w:fill="8C9EB4"/>
          </w:tcPr>
          <w:p w14:paraId="5ECD77E5"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Apraksts</w:t>
            </w:r>
          </w:p>
        </w:tc>
      </w:tr>
      <w:tr w:rsidR="00FB0AB7" w:rsidRPr="009F4C66" w14:paraId="5ECD77E8" w14:textId="77777777" w:rsidTr="0033083F">
        <w:tc>
          <w:tcPr>
            <w:tcW w:w="9322" w:type="dxa"/>
            <w:gridSpan w:val="2"/>
          </w:tcPr>
          <w:p w14:paraId="5ECD77E7" w14:textId="77777777" w:rsidR="00FB0AB7" w:rsidRPr="009F4C66" w:rsidRDefault="00FB0AB7" w:rsidP="0033083F">
            <w:pPr>
              <w:pStyle w:val="Tabulasteksts"/>
              <w:rPr>
                <w:rFonts w:ascii="Times New Roman" w:hAnsi="Times New Roman" w:cs="Times New Roman"/>
              </w:rPr>
            </w:pPr>
            <w:r w:rsidRPr="009F4C66">
              <w:rPr>
                <w:rFonts w:ascii="Times New Roman" w:hAnsi="Times New Roman" w:cs="Times New Roman"/>
              </w:rPr>
              <w:t xml:space="preserve">Funkcija paredzēta </w:t>
            </w:r>
            <w:r w:rsidR="00AB48EF" w:rsidRPr="009F4C66">
              <w:rPr>
                <w:rFonts w:ascii="Times New Roman" w:hAnsi="Times New Roman" w:cs="Times New Roman"/>
              </w:rPr>
              <w:t xml:space="preserve">kontaktpersonas </w:t>
            </w:r>
            <w:r w:rsidRPr="009F4C66">
              <w:rPr>
                <w:rFonts w:ascii="Times New Roman" w:hAnsi="Times New Roman" w:cs="Times New Roman"/>
              </w:rPr>
              <w:t>datu labošanai</w:t>
            </w:r>
          </w:p>
        </w:tc>
      </w:tr>
      <w:tr w:rsidR="00FB0AB7" w:rsidRPr="009F4C66" w14:paraId="5ECD77EA" w14:textId="77777777" w:rsidTr="0033083F">
        <w:tc>
          <w:tcPr>
            <w:tcW w:w="9322" w:type="dxa"/>
            <w:gridSpan w:val="2"/>
            <w:shd w:val="clear" w:color="auto" w:fill="8C9EB4"/>
          </w:tcPr>
          <w:p w14:paraId="5ECD77E9"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FB0AB7" w:rsidRPr="009F4C66" w14:paraId="5ECD77ED" w14:textId="77777777" w:rsidTr="0033083F">
        <w:tc>
          <w:tcPr>
            <w:tcW w:w="9322" w:type="dxa"/>
            <w:gridSpan w:val="2"/>
          </w:tcPr>
          <w:p w14:paraId="5ECD77EB" w14:textId="77777777" w:rsidR="00FB0AB7" w:rsidRPr="009F4C66" w:rsidRDefault="00FB0AB7"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7EC" w14:textId="77777777" w:rsidR="00FB0AB7" w:rsidRPr="009F4C66" w:rsidRDefault="00FB0AB7" w:rsidP="006A7F11">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6A7F11" w:rsidRPr="009F4C66">
              <w:rPr>
                <w:rFonts w:ascii="Times New Roman" w:hAnsi="Times New Roman" w:cs="Times New Roman"/>
              </w:rPr>
              <w:t>kontaktpersonas ieraksta</w:t>
            </w:r>
            <w:r w:rsidRPr="009F4C66">
              <w:rPr>
                <w:rFonts w:ascii="Times New Roman" w:hAnsi="Times New Roman" w:cs="Times New Roman"/>
              </w:rPr>
              <w:t xml:space="preserve"> identifikators.</w:t>
            </w:r>
          </w:p>
        </w:tc>
      </w:tr>
      <w:tr w:rsidR="00FB0AB7" w:rsidRPr="009F4C66" w14:paraId="5ECD77EF" w14:textId="77777777" w:rsidTr="0033083F">
        <w:tc>
          <w:tcPr>
            <w:tcW w:w="9322" w:type="dxa"/>
            <w:gridSpan w:val="2"/>
            <w:shd w:val="clear" w:color="auto" w:fill="8C9EB4"/>
          </w:tcPr>
          <w:p w14:paraId="5ECD77EE"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FB0AB7" w:rsidRPr="009F4C66" w14:paraId="5ECD77F1" w14:textId="77777777" w:rsidTr="0033083F">
        <w:tc>
          <w:tcPr>
            <w:tcW w:w="9322" w:type="dxa"/>
            <w:gridSpan w:val="2"/>
            <w:shd w:val="clear" w:color="auto" w:fill="FFFFFF"/>
          </w:tcPr>
          <w:p w14:paraId="5ECD77F0" w14:textId="77777777" w:rsidR="00FB0AB7" w:rsidRPr="009F4C66" w:rsidRDefault="00C874C7" w:rsidP="0033083F">
            <w:pPr>
              <w:pStyle w:val="Tabulasteksts"/>
              <w:rPr>
                <w:rFonts w:ascii="Times New Roman" w:hAnsi="Times New Roman" w:cs="Times New Roman"/>
              </w:rPr>
            </w:pPr>
            <w:r w:rsidRPr="009F4C66">
              <w:rPr>
                <w:rFonts w:ascii="Times New Roman" w:hAnsi="Times New Roman" w:cs="Times New Roman"/>
              </w:rPr>
              <w:t>PORTALS.EVK.DS.12</w:t>
            </w:r>
          </w:p>
        </w:tc>
      </w:tr>
      <w:tr w:rsidR="00FB0AB7" w:rsidRPr="009F4C66" w14:paraId="5ECD77F3" w14:textId="77777777" w:rsidTr="0033083F">
        <w:tc>
          <w:tcPr>
            <w:tcW w:w="9322" w:type="dxa"/>
            <w:gridSpan w:val="2"/>
            <w:shd w:val="clear" w:color="auto" w:fill="8C9EB4"/>
          </w:tcPr>
          <w:p w14:paraId="5ECD77F2"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B0AB7" w:rsidRPr="009F4C66" w14:paraId="5ECD77FC" w14:textId="77777777" w:rsidTr="0033083F">
        <w:tc>
          <w:tcPr>
            <w:tcW w:w="9322" w:type="dxa"/>
            <w:gridSpan w:val="2"/>
            <w:shd w:val="clear" w:color="auto" w:fill="FFFFFF"/>
          </w:tcPr>
          <w:p w14:paraId="5ECD77F4"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 xml:space="preserve">Lietotājs izvēlas labot </w:t>
            </w:r>
            <w:r w:rsidR="00AB48EF" w:rsidRPr="009F4C66">
              <w:rPr>
                <w:rFonts w:ascii="Times New Roman" w:hAnsi="Times New Roman" w:cs="Times New Roman"/>
              </w:rPr>
              <w:t xml:space="preserve">kontaktpersonas </w:t>
            </w:r>
            <w:r w:rsidRPr="009F4C66">
              <w:rPr>
                <w:rFonts w:ascii="Times New Roman" w:hAnsi="Times New Roman" w:cs="Times New Roman"/>
              </w:rPr>
              <w:t>datus.</w:t>
            </w:r>
          </w:p>
          <w:p w14:paraId="5ECD77F5"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 xml:space="preserve">Sistēma attēlo </w:t>
            </w:r>
            <w:r w:rsidR="00AB48EF" w:rsidRPr="009F4C66">
              <w:rPr>
                <w:rFonts w:ascii="Times New Roman" w:hAnsi="Times New Roman" w:cs="Times New Roman"/>
              </w:rPr>
              <w:t xml:space="preserve">kontaktpersonas </w:t>
            </w:r>
            <w:r w:rsidRPr="009F4C66">
              <w:rPr>
                <w:rFonts w:ascii="Times New Roman" w:hAnsi="Times New Roman" w:cs="Times New Roman"/>
              </w:rPr>
              <w:t>datu labošanas formu aizpildītu ar ievaddatos saņemt</w:t>
            </w:r>
            <w:r w:rsidR="00AB48EF" w:rsidRPr="009F4C66">
              <w:rPr>
                <w:rFonts w:ascii="Times New Roman" w:hAnsi="Times New Roman" w:cs="Times New Roman"/>
              </w:rPr>
              <w:t>iem</w:t>
            </w:r>
            <w:r w:rsidRPr="009F4C66">
              <w:rPr>
                <w:rFonts w:ascii="Times New Roman" w:hAnsi="Times New Roman" w:cs="Times New Roman"/>
              </w:rPr>
              <w:t xml:space="preserve"> </w:t>
            </w:r>
            <w:r w:rsidR="00AB48EF" w:rsidRPr="009F4C66">
              <w:rPr>
                <w:rFonts w:ascii="Times New Roman" w:hAnsi="Times New Roman" w:cs="Times New Roman"/>
              </w:rPr>
              <w:t xml:space="preserve">kontaktpersonas </w:t>
            </w:r>
            <w:r w:rsidRPr="009F4C66">
              <w:rPr>
                <w:rFonts w:ascii="Times New Roman" w:hAnsi="Times New Roman" w:cs="Times New Roman"/>
              </w:rPr>
              <w:t xml:space="preserve">datiem. </w:t>
            </w:r>
          </w:p>
          <w:p w14:paraId="5ECD77F6"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 xml:space="preserve">Lietotājs labo vai papildina </w:t>
            </w:r>
            <w:r w:rsidR="00AB48EF" w:rsidRPr="009F4C66">
              <w:rPr>
                <w:rFonts w:ascii="Times New Roman" w:hAnsi="Times New Roman" w:cs="Times New Roman"/>
              </w:rPr>
              <w:t xml:space="preserve">kontaktpersonas </w:t>
            </w:r>
            <w:r w:rsidRPr="009F4C66">
              <w:rPr>
                <w:rFonts w:ascii="Times New Roman" w:hAnsi="Times New Roman" w:cs="Times New Roman"/>
              </w:rPr>
              <w:t>datus.</w:t>
            </w:r>
          </w:p>
          <w:p w14:paraId="5ECD77F7"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7F8"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Lietotājs labo kļūdainās vērtības.</w:t>
            </w:r>
          </w:p>
          <w:p w14:paraId="5ECD77F9"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Sistēma atkārto validāciju.</w:t>
            </w:r>
          </w:p>
          <w:p w14:paraId="5ECD77FA"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Veiksmīgas validācijas gadījumā sistēma noformē struktūru PORTALS.EVK</w:t>
            </w:r>
            <w:r w:rsidR="00AB48EF" w:rsidRPr="009F4C66">
              <w:rPr>
                <w:rFonts w:ascii="Times New Roman" w:hAnsi="Times New Roman" w:cs="Times New Roman"/>
              </w:rPr>
              <w:t>.DS.</w:t>
            </w:r>
            <w:r w:rsidR="005A36FB" w:rsidRPr="009F4C66">
              <w:rPr>
                <w:rFonts w:ascii="Times New Roman" w:hAnsi="Times New Roman" w:cs="Times New Roman"/>
              </w:rPr>
              <w:t>13</w:t>
            </w:r>
            <w:r w:rsidRPr="009F4C66">
              <w:rPr>
                <w:rFonts w:ascii="Times New Roman" w:hAnsi="Times New Roman" w:cs="Times New Roman"/>
              </w:rPr>
              <w:t xml:space="preserve">, izmantojot labošanas formā norādītās vērtības un nosūta EVK IS pakalpei pieprasījumu labot </w:t>
            </w:r>
            <w:r w:rsidR="00746D71" w:rsidRPr="009F4C66">
              <w:rPr>
                <w:rFonts w:ascii="Times New Roman" w:hAnsi="Times New Roman" w:cs="Times New Roman"/>
              </w:rPr>
              <w:t xml:space="preserve">kontaktpersonas </w:t>
            </w:r>
            <w:r w:rsidRPr="009F4C66">
              <w:rPr>
                <w:rFonts w:ascii="Times New Roman" w:hAnsi="Times New Roman" w:cs="Times New Roman"/>
              </w:rPr>
              <w:t>datus (</w:t>
            </w:r>
            <w:r w:rsidR="005A36FB" w:rsidRPr="009F4C66">
              <w:rPr>
                <w:rFonts w:ascii="Times New Roman" w:hAnsi="Times New Roman" w:cs="Times New Roman"/>
              </w:rPr>
              <w:t>FUN-00040</w:t>
            </w:r>
            <w:r w:rsidRPr="009F4C66">
              <w:rPr>
                <w:rFonts w:ascii="Times New Roman" w:hAnsi="Times New Roman" w:cs="Times New Roman"/>
              </w:rPr>
              <w:t xml:space="preserve"> [13]).</w:t>
            </w:r>
          </w:p>
          <w:p w14:paraId="5ECD77FB" w14:textId="77777777" w:rsidR="00FB0AB7" w:rsidRPr="009F4C66" w:rsidRDefault="00FB0AB7" w:rsidP="002A788F">
            <w:pPr>
              <w:pStyle w:val="Tabulasteksts"/>
              <w:numPr>
                <w:ilvl w:val="0"/>
                <w:numId w:val="19"/>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746D71" w:rsidRPr="009F4C66">
              <w:rPr>
                <w:rFonts w:ascii="Times New Roman" w:hAnsi="Times New Roman" w:cs="Times New Roman"/>
              </w:rPr>
              <w:t xml:space="preserve">kontaktpersonas </w:t>
            </w:r>
            <w:r w:rsidR="00393F1A" w:rsidRPr="009F4C66">
              <w:rPr>
                <w:rFonts w:ascii="Times New Roman" w:hAnsi="Times New Roman" w:cs="Times New Roman"/>
              </w:rPr>
              <w:t xml:space="preserve">datu </w:t>
            </w:r>
            <w:r w:rsidRPr="009F4C66">
              <w:rPr>
                <w:rFonts w:ascii="Times New Roman" w:hAnsi="Times New Roman" w:cs="Times New Roman"/>
              </w:rPr>
              <w:t xml:space="preserve">labošanas statusu un </w:t>
            </w:r>
            <w:r w:rsidR="00746D71" w:rsidRPr="009F4C66">
              <w:rPr>
                <w:rFonts w:ascii="Times New Roman" w:hAnsi="Times New Roman" w:cs="Times New Roman"/>
              </w:rPr>
              <w:t xml:space="preserve">kontaktpersonas </w:t>
            </w:r>
            <w:r w:rsidRPr="009F4C66">
              <w:rPr>
                <w:rFonts w:ascii="Times New Roman" w:hAnsi="Times New Roman" w:cs="Times New Roman"/>
              </w:rPr>
              <w:t>ieraksta identifikatoru vai saņemto kļūdas ziņojumu.</w:t>
            </w:r>
          </w:p>
        </w:tc>
      </w:tr>
      <w:tr w:rsidR="00FB0AB7" w:rsidRPr="009F4C66" w14:paraId="5ECD77FE" w14:textId="77777777" w:rsidTr="0033083F">
        <w:tc>
          <w:tcPr>
            <w:tcW w:w="9322" w:type="dxa"/>
            <w:gridSpan w:val="2"/>
            <w:shd w:val="clear" w:color="auto" w:fill="8C9EB4"/>
          </w:tcPr>
          <w:p w14:paraId="5ECD77FD"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FB0AB7" w:rsidRPr="009F4C66" w14:paraId="5ECD7800" w14:textId="77777777" w:rsidTr="0033083F">
        <w:tc>
          <w:tcPr>
            <w:tcW w:w="9322" w:type="dxa"/>
            <w:gridSpan w:val="2"/>
          </w:tcPr>
          <w:p w14:paraId="5ECD77FF" w14:textId="77777777" w:rsidR="00FB0AB7" w:rsidRPr="009F4C66" w:rsidRDefault="00FB0AB7" w:rsidP="0033083F">
            <w:pPr>
              <w:pStyle w:val="Tabulasteksts"/>
              <w:rPr>
                <w:rFonts w:ascii="Times New Roman" w:hAnsi="Times New Roman" w:cs="Times New Roman"/>
              </w:rPr>
            </w:pPr>
            <w:r w:rsidRPr="009F4C66">
              <w:rPr>
                <w:rFonts w:ascii="Times New Roman" w:hAnsi="Times New Roman" w:cs="Times New Roman"/>
              </w:rPr>
              <w:t>-</w:t>
            </w:r>
          </w:p>
        </w:tc>
      </w:tr>
      <w:tr w:rsidR="00FB0AB7" w:rsidRPr="009F4C66" w14:paraId="5ECD7802" w14:textId="77777777" w:rsidTr="0033083F">
        <w:tc>
          <w:tcPr>
            <w:tcW w:w="9322" w:type="dxa"/>
            <w:gridSpan w:val="2"/>
            <w:shd w:val="clear" w:color="auto" w:fill="8C9EB4"/>
          </w:tcPr>
          <w:p w14:paraId="5ECD7801"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FB0AB7" w:rsidRPr="009F4C66" w14:paraId="5ECD7804" w14:textId="77777777" w:rsidTr="0033083F">
        <w:tc>
          <w:tcPr>
            <w:tcW w:w="9322" w:type="dxa"/>
            <w:gridSpan w:val="2"/>
          </w:tcPr>
          <w:p w14:paraId="5ECD7803" w14:textId="77777777" w:rsidR="00FB0AB7" w:rsidRPr="009F4C66" w:rsidRDefault="00FB0AB7" w:rsidP="0033083F">
            <w:pPr>
              <w:pStyle w:val="Tabulasteksts"/>
              <w:rPr>
                <w:rFonts w:ascii="Times New Roman" w:hAnsi="Times New Roman" w:cs="Times New Roman"/>
              </w:rPr>
            </w:pPr>
            <w:r w:rsidRPr="009F4C66">
              <w:rPr>
                <w:rFonts w:ascii="Times New Roman" w:hAnsi="Times New Roman" w:cs="Times New Roman"/>
              </w:rPr>
              <w:t>PORTALS.EVK.DS.</w:t>
            </w:r>
            <w:r w:rsidR="005A36FB" w:rsidRPr="009F4C66">
              <w:rPr>
                <w:rFonts w:ascii="Times New Roman" w:hAnsi="Times New Roman" w:cs="Times New Roman"/>
              </w:rPr>
              <w:t>12</w:t>
            </w:r>
          </w:p>
        </w:tc>
      </w:tr>
      <w:tr w:rsidR="00FB0AB7" w:rsidRPr="009F4C66" w14:paraId="5ECD7806" w14:textId="77777777" w:rsidTr="0033083F">
        <w:tc>
          <w:tcPr>
            <w:tcW w:w="9322" w:type="dxa"/>
            <w:gridSpan w:val="2"/>
            <w:shd w:val="clear" w:color="auto" w:fill="8C9EB4"/>
          </w:tcPr>
          <w:p w14:paraId="5ECD7805"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FB0AB7" w:rsidRPr="009F4C66" w14:paraId="5ECD7808" w14:textId="77777777" w:rsidTr="0033083F">
        <w:tc>
          <w:tcPr>
            <w:tcW w:w="9322" w:type="dxa"/>
            <w:gridSpan w:val="2"/>
          </w:tcPr>
          <w:p w14:paraId="5ECD7807" w14:textId="77777777" w:rsidR="00FB0AB7" w:rsidRPr="009F4C66" w:rsidRDefault="005A36FB"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kontaktpersonas ieraksta identifikators </w:t>
            </w:r>
            <w:r w:rsidR="00FB0AB7" w:rsidRPr="009F4C66">
              <w:rPr>
                <w:rFonts w:ascii="Times New Roman" w:hAnsi="Times New Roman" w:cs="Times New Roman"/>
              </w:rPr>
              <w:t>(pēc izmaiņām)</w:t>
            </w:r>
          </w:p>
        </w:tc>
      </w:tr>
      <w:tr w:rsidR="00FB0AB7" w:rsidRPr="009F4C66" w14:paraId="5ECD780A" w14:textId="77777777" w:rsidTr="0033083F">
        <w:tc>
          <w:tcPr>
            <w:tcW w:w="9322" w:type="dxa"/>
            <w:gridSpan w:val="2"/>
            <w:shd w:val="clear" w:color="auto" w:fill="8C9EB4"/>
          </w:tcPr>
          <w:p w14:paraId="5ECD7809" w14:textId="77777777" w:rsidR="00FB0AB7" w:rsidRPr="009F4C66" w:rsidRDefault="00FB0AB7"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FB0AB7" w:rsidRPr="009F4C66" w14:paraId="5ECD780C" w14:textId="77777777" w:rsidTr="0033083F">
        <w:tc>
          <w:tcPr>
            <w:tcW w:w="9322" w:type="dxa"/>
            <w:gridSpan w:val="2"/>
            <w:shd w:val="clear" w:color="auto" w:fill="FFFFFF"/>
          </w:tcPr>
          <w:p w14:paraId="5ECD780B" w14:textId="77777777" w:rsidR="00FB0AB7" w:rsidRPr="009F4C66" w:rsidRDefault="005A36FB" w:rsidP="0033083F">
            <w:pPr>
              <w:pStyle w:val="Tabulasteksts"/>
              <w:rPr>
                <w:rFonts w:ascii="Times New Roman" w:hAnsi="Times New Roman" w:cs="Times New Roman"/>
              </w:rPr>
            </w:pPr>
            <w:r w:rsidRPr="009F4C66">
              <w:rPr>
                <w:rFonts w:ascii="Times New Roman" w:hAnsi="Times New Roman" w:cs="Times New Roman"/>
              </w:rPr>
              <w:t>FUN-00040</w:t>
            </w:r>
            <w:r w:rsidR="00FB0AB7" w:rsidRPr="009F4C66">
              <w:rPr>
                <w:rFonts w:ascii="Times New Roman" w:hAnsi="Times New Roman" w:cs="Times New Roman"/>
              </w:rPr>
              <w:t xml:space="preserve"> [13]</w:t>
            </w:r>
          </w:p>
        </w:tc>
      </w:tr>
    </w:tbl>
    <w:p w14:paraId="5ECD780D" w14:textId="77777777" w:rsidR="005A7B2B" w:rsidRPr="009F4C66" w:rsidRDefault="006466FB" w:rsidP="00571355">
      <w:pPr>
        <w:pStyle w:val="Heading4"/>
        <w:rPr>
          <w:rFonts w:ascii="Times New Roman" w:hAnsi="Times New Roman" w:cs="Times New Roman"/>
        </w:rPr>
      </w:pPr>
      <w:bookmarkStart w:id="176" w:name="_Ref297631229"/>
      <w:bookmarkStart w:id="177" w:name="_Toc421651177"/>
      <w:bookmarkStart w:id="178" w:name="_Toc169160391"/>
      <w:r w:rsidRPr="009F4C66">
        <w:rPr>
          <w:rFonts w:ascii="Times New Roman" w:hAnsi="Times New Roman" w:cs="Times New Roman"/>
        </w:rPr>
        <w:t>Iegūt informāciju par ģimenes ārstu</w:t>
      </w:r>
      <w:r w:rsidR="006A43A9" w:rsidRPr="009F4C66">
        <w:rPr>
          <w:rFonts w:ascii="Times New Roman" w:hAnsi="Times New Roman" w:cs="Times New Roman"/>
        </w:rPr>
        <w:t xml:space="preserve"> </w:t>
      </w:r>
      <w:r w:rsidR="00FC66B1" w:rsidRPr="009F4C66">
        <w:rPr>
          <w:rFonts w:ascii="Times New Roman" w:hAnsi="Times New Roman" w:cs="Times New Roman"/>
        </w:rPr>
        <w:t xml:space="preserve">–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.UI.09</w:t>
      </w:r>
      <w:bookmarkEnd w:id="176"/>
      <w:bookmarkEnd w:id="177"/>
      <w:bookmarkEnd w:id="17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B47DC4" w:rsidRPr="009F4C66" w14:paraId="5ECD7810" w14:textId="77777777" w:rsidTr="0033083F">
        <w:tc>
          <w:tcPr>
            <w:tcW w:w="2660" w:type="dxa"/>
            <w:shd w:val="clear" w:color="auto" w:fill="8C9EB4"/>
          </w:tcPr>
          <w:p w14:paraId="5ECD780E" w14:textId="77777777" w:rsidR="00B47DC4" w:rsidRPr="009F4C66" w:rsidRDefault="00B47DC4"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80F" w14:textId="77777777" w:rsidR="00B47DC4" w:rsidRPr="009F4C66" w:rsidRDefault="00B47DC4" w:rsidP="0033083F">
            <w:pPr>
              <w:pStyle w:val="Tabulasvirsraksts"/>
              <w:jc w:val="left"/>
              <w:rPr>
                <w:rFonts w:ascii="Times New Roman" w:hAnsi="Times New Roman"/>
                <w:b w:val="0"/>
              </w:rPr>
            </w:pPr>
            <w:r w:rsidRPr="009F4C66">
              <w:rPr>
                <w:rFonts w:ascii="Times New Roman" w:hAnsi="Times New Roman"/>
                <w:b w:val="0"/>
              </w:rPr>
              <w:t>PORTALS.</w:t>
            </w:r>
            <w:r w:rsidR="005C66E2" w:rsidRPr="009F4C66">
              <w:rPr>
                <w:rFonts w:ascii="Times New Roman" w:hAnsi="Times New Roman"/>
                <w:b w:val="0"/>
              </w:rPr>
              <w:t>EVK.UI.09</w:t>
            </w:r>
          </w:p>
        </w:tc>
      </w:tr>
      <w:tr w:rsidR="00B47DC4" w:rsidRPr="009F4C66" w14:paraId="5ECD7813" w14:textId="77777777" w:rsidTr="0033083F">
        <w:tc>
          <w:tcPr>
            <w:tcW w:w="2660" w:type="dxa"/>
            <w:shd w:val="clear" w:color="auto" w:fill="8C9EB4"/>
          </w:tcPr>
          <w:p w14:paraId="5ECD7811" w14:textId="77777777" w:rsidR="00B47DC4" w:rsidRPr="009F4C66" w:rsidRDefault="00B47DC4"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812" w14:textId="77777777" w:rsidR="00B47DC4" w:rsidRPr="009F4C66" w:rsidRDefault="00A5115B" w:rsidP="0033083F">
            <w:pPr>
              <w:pStyle w:val="Tabulasteksts"/>
              <w:rPr>
                <w:rFonts w:ascii="Times New Roman" w:hAnsi="Times New Roman" w:cs="Times New Roman"/>
              </w:rPr>
            </w:pPr>
            <w:r w:rsidRPr="009F4C66">
              <w:rPr>
                <w:rFonts w:ascii="Times New Roman" w:hAnsi="Times New Roman" w:cs="Times New Roman"/>
              </w:rPr>
              <w:t>Iegūt informāciju par ģimenes ārstu</w:t>
            </w:r>
            <w:r w:rsidR="00B47DC4" w:rsidRPr="009F4C66">
              <w:rPr>
                <w:rFonts w:ascii="Times New Roman" w:hAnsi="Times New Roman" w:cs="Times New Roman"/>
              </w:rPr>
              <w:t xml:space="preserve"> </w:t>
            </w:r>
          </w:p>
        </w:tc>
      </w:tr>
      <w:tr w:rsidR="00B47DC4" w:rsidRPr="009F4C66" w14:paraId="5ECD7816" w14:textId="77777777" w:rsidTr="0033083F">
        <w:tc>
          <w:tcPr>
            <w:tcW w:w="2660" w:type="dxa"/>
            <w:shd w:val="clear" w:color="auto" w:fill="8C9EB4"/>
          </w:tcPr>
          <w:p w14:paraId="5ECD7814" w14:textId="77777777" w:rsidR="00B47DC4" w:rsidRPr="009F4C66" w:rsidRDefault="00B47DC4"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815" w14:textId="0590BCE1"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B47DC4" w:rsidRPr="009F4C66" w14:paraId="5ECD7818" w14:textId="77777777" w:rsidTr="0033083F">
        <w:tc>
          <w:tcPr>
            <w:tcW w:w="9322" w:type="dxa"/>
            <w:gridSpan w:val="2"/>
            <w:shd w:val="clear" w:color="auto" w:fill="8C9EB4"/>
          </w:tcPr>
          <w:p w14:paraId="5ECD7817"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Apraksts</w:t>
            </w:r>
          </w:p>
        </w:tc>
      </w:tr>
      <w:tr w:rsidR="00B47DC4" w:rsidRPr="009F4C66" w14:paraId="5ECD781A" w14:textId="77777777" w:rsidTr="0033083F">
        <w:tc>
          <w:tcPr>
            <w:tcW w:w="9322" w:type="dxa"/>
            <w:gridSpan w:val="2"/>
          </w:tcPr>
          <w:p w14:paraId="5ECD7819" w14:textId="77777777" w:rsidR="00B47DC4" w:rsidRPr="009F4C66" w:rsidRDefault="00B47DC4" w:rsidP="00A5115B">
            <w:pPr>
              <w:pStyle w:val="Tabulasteksts"/>
              <w:rPr>
                <w:rFonts w:ascii="Times New Roman" w:hAnsi="Times New Roman" w:cs="Times New Roman"/>
              </w:rPr>
            </w:pPr>
            <w:r w:rsidRPr="009F4C66">
              <w:rPr>
                <w:rFonts w:ascii="Times New Roman" w:hAnsi="Times New Roman" w:cs="Times New Roman"/>
              </w:rPr>
              <w:t xml:space="preserve">Funkcija paredzēta pacienta </w:t>
            </w:r>
            <w:r w:rsidR="00A5115B" w:rsidRPr="009F4C66">
              <w:rPr>
                <w:rFonts w:ascii="Times New Roman" w:hAnsi="Times New Roman" w:cs="Times New Roman"/>
              </w:rPr>
              <w:t>ģimenes ārsta informācijas</w:t>
            </w:r>
            <w:r w:rsidRPr="009F4C66">
              <w:rPr>
                <w:rFonts w:ascii="Times New Roman" w:hAnsi="Times New Roman" w:cs="Times New Roman"/>
              </w:rPr>
              <w:t xml:space="preserve"> </w:t>
            </w:r>
            <w:r w:rsidR="00D71DD9" w:rsidRPr="009F4C66">
              <w:rPr>
                <w:rFonts w:ascii="Times New Roman" w:hAnsi="Times New Roman" w:cs="Times New Roman"/>
              </w:rPr>
              <w:t>iegūšanai</w:t>
            </w:r>
            <w:r w:rsidRPr="009F4C66">
              <w:rPr>
                <w:rFonts w:ascii="Times New Roman" w:hAnsi="Times New Roman" w:cs="Times New Roman"/>
              </w:rPr>
              <w:t>.</w:t>
            </w:r>
          </w:p>
        </w:tc>
      </w:tr>
      <w:tr w:rsidR="00B47DC4" w:rsidRPr="009F4C66" w14:paraId="5ECD781C" w14:textId="77777777" w:rsidTr="0033083F">
        <w:tc>
          <w:tcPr>
            <w:tcW w:w="9322" w:type="dxa"/>
            <w:gridSpan w:val="2"/>
            <w:shd w:val="clear" w:color="auto" w:fill="8C9EB4"/>
          </w:tcPr>
          <w:p w14:paraId="5ECD781B"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B47DC4" w:rsidRPr="009F4C66" w14:paraId="5ECD781F" w14:textId="77777777" w:rsidTr="0033083F">
        <w:tc>
          <w:tcPr>
            <w:tcW w:w="9322" w:type="dxa"/>
            <w:gridSpan w:val="2"/>
          </w:tcPr>
          <w:p w14:paraId="5ECD781D"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81E"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B47DC4" w:rsidRPr="009F4C66" w14:paraId="5ECD7821" w14:textId="77777777" w:rsidTr="0033083F">
        <w:tc>
          <w:tcPr>
            <w:tcW w:w="9322" w:type="dxa"/>
            <w:gridSpan w:val="2"/>
            <w:shd w:val="clear" w:color="auto" w:fill="8C9EB4"/>
          </w:tcPr>
          <w:p w14:paraId="5ECD7820"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B47DC4" w:rsidRPr="009F4C66" w14:paraId="5ECD7823" w14:textId="77777777" w:rsidTr="0033083F">
        <w:tc>
          <w:tcPr>
            <w:tcW w:w="9322" w:type="dxa"/>
            <w:gridSpan w:val="2"/>
            <w:shd w:val="clear" w:color="auto" w:fill="FFFFFF"/>
          </w:tcPr>
          <w:p w14:paraId="5ECD7822"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PORTALS.EVK.DS.02</w:t>
            </w:r>
          </w:p>
        </w:tc>
      </w:tr>
      <w:tr w:rsidR="00B47DC4" w:rsidRPr="009F4C66" w14:paraId="5ECD7825" w14:textId="77777777" w:rsidTr="0033083F">
        <w:tc>
          <w:tcPr>
            <w:tcW w:w="9322" w:type="dxa"/>
            <w:gridSpan w:val="2"/>
            <w:shd w:val="clear" w:color="auto" w:fill="8C9EB4"/>
          </w:tcPr>
          <w:p w14:paraId="5ECD7824"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lastRenderedPageBreak/>
              <w:t xml:space="preserve">Pamata algoritms </w:t>
            </w:r>
          </w:p>
        </w:tc>
      </w:tr>
      <w:tr w:rsidR="00B47DC4" w:rsidRPr="009F4C66" w14:paraId="5ECD7832" w14:textId="77777777" w:rsidTr="0033083F">
        <w:tc>
          <w:tcPr>
            <w:tcW w:w="9322" w:type="dxa"/>
            <w:gridSpan w:val="2"/>
            <w:shd w:val="clear" w:color="auto" w:fill="FFFFFF"/>
          </w:tcPr>
          <w:p w14:paraId="5ECD7826" w14:textId="77777777" w:rsidR="00B47DC4" w:rsidRPr="009F4C66" w:rsidRDefault="00B47DC4" w:rsidP="002A788F">
            <w:pPr>
              <w:pStyle w:val="Tabulasteksts"/>
              <w:numPr>
                <w:ilvl w:val="0"/>
                <w:numId w:val="20"/>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A5115B" w:rsidRPr="009F4C66">
              <w:rPr>
                <w:rFonts w:ascii="Times New Roman" w:hAnsi="Times New Roman" w:cs="Times New Roman"/>
              </w:rPr>
              <w:t>ģimenes ārsta informāciju</w:t>
            </w:r>
            <w:r w:rsidRPr="009F4C66">
              <w:rPr>
                <w:rFonts w:ascii="Times New Roman" w:hAnsi="Times New Roman" w:cs="Times New Roman"/>
              </w:rPr>
              <w:t>.</w:t>
            </w:r>
            <w:r w:rsidR="00A329DC" w:rsidRPr="009F4C66">
              <w:rPr>
                <w:rFonts w:ascii="Times New Roman" w:hAnsi="Times New Roman" w:cs="Times New Roman"/>
              </w:rPr>
              <w:t xml:space="preserve"> </w:t>
            </w:r>
          </w:p>
          <w:p w14:paraId="5ECD7827" w14:textId="77777777" w:rsidR="00B47DC4" w:rsidRPr="009F4C66" w:rsidRDefault="00B47DC4" w:rsidP="002A788F">
            <w:pPr>
              <w:pStyle w:val="Tabulasteksts"/>
              <w:numPr>
                <w:ilvl w:val="0"/>
                <w:numId w:val="20"/>
              </w:numPr>
              <w:rPr>
                <w:rFonts w:ascii="Times New Roman" w:hAnsi="Times New Roman" w:cs="Times New Roman"/>
              </w:rPr>
            </w:pPr>
            <w:r w:rsidRPr="009F4C66">
              <w:rPr>
                <w:rFonts w:ascii="Times New Roman" w:hAnsi="Times New Roman" w:cs="Times New Roman"/>
              </w:rPr>
              <w:t>Lietotājs iniciē pieprasījumu.</w:t>
            </w:r>
          </w:p>
          <w:p w14:paraId="5ECD7828" w14:textId="77777777" w:rsidR="00B47DC4" w:rsidRPr="009F4C66" w:rsidRDefault="00A329DC" w:rsidP="002A788F">
            <w:pPr>
              <w:pStyle w:val="Tabulasteksts"/>
              <w:numPr>
                <w:ilvl w:val="0"/>
                <w:numId w:val="20"/>
              </w:numPr>
              <w:rPr>
                <w:rFonts w:ascii="Times New Roman" w:hAnsi="Times New Roman" w:cs="Times New Roman"/>
              </w:rPr>
            </w:pPr>
            <w:r w:rsidRPr="009F4C66">
              <w:rPr>
                <w:rFonts w:ascii="Times New Roman" w:hAnsi="Times New Roman" w:cs="Times New Roman"/>
              </w:rPr>
              <w:t xml:space="preserve">Sistēma </w:t>
            </w:r>
            <w:r w:rsidR="00B47DC4" w:rsidRPr="009F4C66">
              <w:rPr>
                <w:rFonts w:ascii="Times New Roman" w:hAnsi="Times New Roman" w:cs="Times New Roman"/>
              </w:rPr>
              <w:t>noformē struktūru PORTALS.E</w:t>
            </w:r>
            <w:r w:rsidR="004452DC" w:rsidRPr="009F4C66">
              <w:rPr>
                <w:rFonts w:ascii="Times New Roman" w:hAnsi="Times New Roman" w:cs="Times New Roman"/>
              </w:rPr>
              <w:t>VK.DS.14</w:t>
            </w:r>
            <w:r w:rsidR="00B47DC4" w:rsidRPr="009F4C66">
              <w:rPr>
                <w:rFonts w:ascii="Times New Roman" w:hAnsi="Times New Roman" w:cs="Times New Roman"/>
              </w:rPr>
              <w:t xml:space="preserve">, izmantojot </w:t>
            </w:r>
            <w:r w:rsidR="004452DC" w:rsidRPr="009F4C66">
              <w:rPr>
                <w:rFonts w:ascii="Times New Roman" w:hAnsi="Times New Roman" w:cs="Times New Roman"/>
              </w:rPr>
              <w:t>no formas</w:t>
            </w:r>
            <w:r w:rsidR="00B47DC4" w:rsidRPr="009F4C66">
              <w:rPr>
                <w:rFonts w:ascii="Times New Roman" w:hAnsi="Times New Roman" w:cs="Times New Roman"/>
              </w:rPr>
              <w:t xml:space="preserve"> </w:t>
            </w:r>
            <w:r w:rsidR="004452DC" w:rsidRPr="009F4C66">
              <w:rPr>
                <w:rFonts w:ascii="Times New Roman" w:hAnsi="Times New Roman" w:cs="Times New Roman"/>
              </w:rPr>
              <w:t>automātiski padoto pacienta identifikatoru</w:t>
            </w:r>
            <w:r w:rsidR="00B47DC4" w:rsidRPr="009F4C66">
              <w:rPr>
                <w:rFonts w:ascii="Times New Roman" w:hAnsi="Times New Roman" w:cs="Times New Roman"/>
              </w:rPr>
              <w:t xml:space="preserve"> un nosūta EVK IS pakalpei pieprasījumu </w:t>
            </w:r>
            <w:r w:rsidR="00D71DD9" w:rsidRPr="009F4C66">
              <w:rPr>
                <w:rFonts w:ascii="Times New Roman" w:hAnsi="Times New Roman" w:cs="Times New Roman"/>
              </w:rPr>
              <w:t>iegūt</w:t>
            </w:r>
            <w:r w:rsidR="00B47DC4" w:rsidRPr="009F4C66">
              <w:rPr>
                <w:rFonts w:ascii="Times New Roman" w:hAnsi="Times New Roman" w:cs="Times New Roman"/>
              </w:rPr>
              <w:t xml:space="preserve"> pacienta </w:t>
            </w:r>
            <w:r w:rsidR="004452DC" w:rsidRPr="009F4C66">
              <w:rPr>
                <w:rFonts w:ascii="Times New Roman" w:hAnsi="Times New Roman" w:cs="Times New Roman"/>
              </w:rPr>
              <w:t>ģimenes ārsta informāciju</w:t>
            </w:r>
            <w:r w:rsidR="00B47DC4" w:rsidRPr="009F4C66">
              <w:rPr>
                <w:rFonts w:ascii="Times New Roman" w:hAnsi="Times New Roman" w:cs="Times New Roman"/>
              </w:rPr>
              <w:t xml:space="preserve"> (F</w:t>
            </w:r>
            <w:r w:rsidR="004452DC" w:rsidRPr="009F4C66">
              <w:rPr>
                <w:rFonts w:ascii="Times New Roman" w:hAnsi="Times New Roman" w:cs="Times New Roman"/>
              </w:rPr>
              <w:t>UN-00045</w:t>
            </w:r>
            <w:r w:rsidR="00B47DC4" w:rsidRPr="009F4C66">
              <w:rPr>
                <w:rFonts w:ascii="Times New Roman" w:hAnsi="Times New Roman" w:cs="Times New Roman"/>
              </w:rPr>
              <w:t xml:space="preserve"> [13]).</w:t>
            </w:r>
          </w:p>
          <w:p w14:paraId="5ECD7829" w14:textId="77777777" w:rsidR="00B47DC4" w:rsidRPr="009F4C66" w:rsidRDefault="00B47DC4" w:rsidP="002A788F">
            <w:pPr>
              <w:pStyle w:val="Tabulasteksts"/>
              <w:numPr>
                <w:ilvl w:val="0"/>
                <w:numId w:val="20"/>
              </w:numPr>
              <w:rPr>
                <w:rFonts w:ascii="Times New Roman" w:hAnsi="Times New Roman" w:cs="Times New Roman"/>
              </w:rPr>
            </w:pPr>
            <w:r w:rsidRPr="009F4C66">
              <w:rPr>
                <w:rFonts w:ascii="Times New Roman" w:hAnsi="Times New Roman" w:cs="Times New Roman"/>
              </w:rPr>
              <w:t xml:space="preserve">Sistēma attēlo no EVK IS pakalpes atbildē saņemto datu izguves statusu un pacienta </w:t>
            </w:r>
            <w:r w:rsidR="004452DC" w:rsidRPr="009F4C66">
              <w:rPr>
                <w:rFonts w:ascii="Times New Roman" w:hAnsi="Times New Roman" w:cs="Times New Roman"/>
              </w:rPr>
              <w:t>ģimenes ārsta datus</w:t>
            </w:r>
            <w:r w:rsidRPr="009F4C66">
              <w:rPr>
                <w:rFonts w:ascii="Times New Roman" w:hAnsi="Times New Roman" w:cs="Times New Roman"/>
              </w:rPr>
              <w:t xml:space="preserve"> vai saņemto kļūdas ziņojumu. </w:t>
            </w:r>
            <w:r w:rsidR="004452DC" w:rsidRPr="009F4C66">
              <w:rPr>
                <w:rFonts w:ascii="Times New Roman" w:hAnsi="Times New Roman" w:cs="Times New Roman"/>
              </w:rPr>
              <w:t>Attēlo šādu informāciju par ģimenes ārstu:</w:t>
            </w:r>
            <w:r w:rsidRPr="009F4C66">
              <w:rPr>
                <w:rFonts w:ascii="Times New Roman" w:hAnsi="Times New Roman" w:cs="Times New Roman"/>
              </w:rPr>
              <w:t xml:space="preserve"> </w:t>
            </w:r>
          </w:p>
          <w:p w14:paraId="5ECD782A" w14:textId="77777777" w:rsidR="009E5CE4" w:rsidRPr="009F4C66" w:rsidRDefault="009E5CE4" w:rsidP="002A788F">
            <w:pPr>
              <w:pStyle w:val="Tabulasteksts"/>
              <w:numPr>
                <w:ilvl w:val="1"/>
                <w:numId w:val="20"/>
              </w:numPr>
              <w:rPr>
                <w:rFonts w:ascii="Times New Roman" w:hAnsi="Times New Roman" w:cs="Times New Roman"/>
              </w:rPr>
            </w:pPr>
            <w:r w:rsidRPr="009F4C66">
              <w:rPr>
                <w:rFonts w:ascii="Times New Roman" w:hAnsi="Times New Roman" w:cs="Times New Roman"/>
              </w:rPr>
              <w:t>ārsta ID</w:t>
            </w:r>
          </w:p>
          <w:p w14:paraId="5ECD782B" w14:textId="77777777" w:rsidR="00B47DC4" w:rsidRPr="009F4C66" w:rsidRDefault="00B47DC4" w:rsidP="002A788F">
            <w:pPr>
              <w:pStyle w:val="Tabulasteksts"/>
              <w:numPr>
                <w:ilvl w:val="1"/>
                <w:numId w:val="20"/>
              </w:numPr>
              <w:rPr>
                <w:rFonts w:ascii="Times New Roman" w:hAnsi="Times New Roman" w:cs="Times New Roman"/>
              </w:rPr>
            </w:pPr>
            <w:r w:rsidRPr="009F4C66">
              <w:rPr>
                <w:rFonts w:ascii="Times New Roman" w:hAnsi="Times New Roman" w:cs="Times New Roman"/>
              </w:rPr>
              <w:t>vārds</w:t>
            </w:r>
          </w:p>
          <w:p w14:paraId="5ECD782C" w14:textId="77777777" w:rsidR="00B47DC4" w:rsidRPr="009F4C66" w:rsidRDefault="00B47DC4" w:rsidP="002A788F">
            <w:pPr>
              <w:pStyle w:val="Tabulasteksts"/>
              <w:numPr>
                <w:ilvl w:val="1"/>
                <w:numId w:val="20"/>
              </w:numPr>
              <w:rPr>
                <w:rFonts w:ascii="Times New Roman" w:hAnsi="Times New Roman" w:cs="Times New Roman"/>
              </w:rPr>
            </w:pPr>
            <w:r w:rsidRPr="009F4C66">
              <w:rPr>
                <w:rFonts w:ascii="Times New Roman" w:hAnsi="Times New Roman" w:cs="Times New Roman"/>
              </w:rPr>
              <w:t>uzvārds</w:t>
            </w:r>
          </w:p>
          <w:p w14:paraId="5ECD782D" w14:textId="77777777" w:rsidR="004E0A75" w:rsidRPr="009F4C66" w:rsidRDefault="004E0A75" w:rsidP="002A788F">
            <w:pPr>
              <w:pStyle w:val="Tabulasteksts"/>
              <w:numPr>
                <w:ilvl w:val="1"/>
                <w:numId w:val="20"/>
              </w:numPr>
              <w:rPr>
                <w:rFonts w:ascii="Times New Roman" w:hAnsi="Times New Roman" w:cs="Times New Roman"/>
              </w:rPr>
            </w:pPr>
            <w:r w:rsidRPr="009F4C66">
              <w:rPr>
                <w:rFonts w:ascii="Times New Roman" w:hAnsi="Times New Roman" w:cs="Times New Roman"/>
              </w:rPr>
              <w:t>profesijas</w:t>
            </w:r>
          </w:p>
          <w:p w14:paraId="5ECD782E" w14:textId="77777777" w:rsidR="004E0A75" w:rsidRPr="009F4C66" w:rsidRDefault="009E5CE4" w:rsidP="002A788F">
            <w:pPr>
              <w:pStyle w:val="Tabulasteksts"/>
              <w:numPr>
                <w:ilvl w:val="1"/>
                <w:numId w:val="20"/>
              </w:numPr>
              <w:rPr>
                <w:rFonts w:ascii="Times New Roman" w:hAnsi="Times New Roman" w:cs="Times New Roman"/>
              </w:rPr>
            </w:pPr>
            <w:r w:rsidRPr="009F4C66">
              <w:rPr>
                <w:rFonts w:ascii="Times New Roman" w:hAnsi="Times New Roman" w:cs="Times New Roman"/>
              </w:rPr>
              <w:t>darba vieta</w:t>
            </w:r>
          </w:p>
          <w:p w14:paraId="5ECD782F" w14:textId="77777777" w:rsidR="00B47DC4" w:rsidRPr="009F4C66" w:rsidRDefault="00B47DC4" w:rsidP="002A788F">
            <w:pPr>
              <w:pStyle w:val="Tabulasteksts"/>
              <w:numPr>
                <w:ilvl w:val="1"/>
                <w:numId w:val="20"/>
              </w:numPr>
              <w:rPr>
                <w:rFonts w:ascii="Times New Roman" w:hAnsi="Times New Roman" w:cs="Times New Roman"/>
              </w:rPr>
            </w:pPr>
            <w:r w:rsidRPr="009F4C66">
              <w:rPr>
                <w:rFonts w:ascii="Times New Roman" w:hAnsi="Times New Roman" w:cs="Times New Roman"/>
              </w:rPr>
              <w:t>kontaktinformācija</w:t>
            </w:r>
          </w:p>
          <w:p w14:paraId="5ECD7830" w14:textId="77777777" w:rsidR="00B47DC4" w:rsidRPr="009F4C66" w:rsidRDefault="006F18EC" w:rsidP="002A788F">
            <w:pPr>
              <w:pStyle w:val="Tabulasteksts"/>
              <w:numPr>
                <w:ilvl w:val="1"/>
                <w:numId w:val="20"/>
              </w:numPr>
              <w:rPr>
                <w:rFonts w:ascii="Times New Roman" w:hAnsi="Times New Roman" w:cs="Times New Roman"/>
              </w:rPr>
            </w:pPr>
            <w:r w:rsidRPr="009F4C66">
              <w:rPr>
                <w:rFonts w:ascii="Times New Roman" w:hAnsi="Times New Roman" w:cs="Times New Roman"/>
              </w:rPr>
              <w:t xml:space="preserve">reģistrēšanas </w:t>
            </w:r>
            <w:r w:rsidR="00B47DC4" w:rsidRPr="009F4C66">
              <w:rPr>
                <w:rFonts w:ascii="Times New Roman" w:hAnsi="Times New Roman" w:cs="Times New Roman"/>
              </w:rPr>
              <w:t>datums</w:t>
            </w:r>
          </w:p>
          <w:p w14:paraId="5ECD7831" w14:textId="77777777" w:rsidR="00B47DC4" w:rsidRPr="009F4C66" w:rsidRDefault="00B47DC4" w:rsidP="006F18EC">
            <w:pPr>
              <w:pStyle w:val="Tabulasteksts"/>
              <w:ind w:left="792"/>
              <w:rPr>
                <w:rFonts w:ascii="Times New Roman" w:hAnsi="Times New Roman" w:cs="Times New Roman"/>
              </w:rPr>
            </w:pPr>
          </w:p>
        </w:tc>
      </w:tr>
      <w:tr w:rsidR="00B47DC4" w:rsidRPr="009F4C66" w14:paraId="5ECD7834" w14:textId="77777777" w:rsidTr="0033083F">
        <w:tc>
          <w:tcPr>
            <w:tcW w:w="9322" w:type="dxa"/>
            <w:gridSpan w:val="2"/>
            <w:shd w:val="clear" w:color="auto" w:fill="8C9EB4"/>
          </w:tcPr>
          <w:p w14:paraId="5ECD7833"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B47DC4" w:rsidRPr="009F4C66" w14:paraId="5ECD7836" w14:textId="77777777" w:rsidTr="0033083F">
        <w:tc>
          <w:tcPr>
            <w:tcW w:w="9322" w:type="dxa"/>
            <w:gridSpan w:val="2"/>
          </w:tcPr>
          <w:p w14:paraId="5ECD7835"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w:t>
            </w:r>
          </w:p>
        </w:tc>
      </w:tr>
      <w:tr w:rsidR="00B47DC4" w:rsidRPr="009F4C66" w14:paraId="5ECD7838" w14:textId="77777777" w:rsidTr="0033083F">
        <w:tc>
          <w:tcPr>
            <w:tcW w:w="9322" w:type="dxa"/>
            <w:gridSpan w:val="2"/>
            <w:shd w:val="clear" w:color="auto" w:fill="8C9EB4"/>
          </w:tcPr>
          <w:p w14:paraId="5ECD7837"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B47DC4" w:rsidRPr="009F4C66" w14:paraId="5ECD783A" w14:textId="77777777" w:rsidTr="0033083F">
        <w:tc>
          <w:tcPr>
            <w:tcW w:w="9322" w:type="dxa"/>
            <w:gridSpan w:val="2"/>
          </w:tcPr>
          <w:p w14:paraId="5ECD7839"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PORTALS.EVK.DS.</w:t>
            </w:r>
            <w:r w:rsidR="009424A9" w:rsidRPr="009F4C66">
              <w:rPr>
                <w:rFonts w:ascii="Times New Roman" w:hAnsi="Times New Roman" w:cs="Times New Roman"/>
              </w:rPr>
              <w:t>15</w:t>
            </w:r>
          </w:p>
        </w:tc>
      </w:tr>
      <w:tr w:rsidR="00B47DC4" w:rsidRPr="009F4C66" w14:paraId="5ECD783C" w14:textId="77777777" w:rsidTr="0033083F">
        <w:tc>
          <w:tcPr>
            <w:tcW w:w="9322" w:type="dxa"/>
            <w:gridSpan w:val="2"/>
            <w:shd w:val="clear" w:color="auto" w:fill="8C9EB4"/>
          </w:tcPr>
          <w:p w14:paraId="5ECD783B" w14:textId="77777777" w:rsidR="00B47DC4" w:rsidRPr="009F4C66" w:rsidRDefault="00B47DC4"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B47DC4" w:rsidRPr="009F4C66" w14:paraId="5ECD783E" w14:textId="77777777" w:rsidTr="0033083F">
        <w:tc>
          <w:tcPr>
            <w:tcW w:w="9322" w:type="dxa"/>
            <w:gridSpan w:val="2"/>
          </w:tcPr>
          <w:p w14:paraId="5ECD783D" w14:textId="77777777" w:rsidR="00B47DC4" w:rsidRPr="009F4C66" w:rsidRDefault="009424A9" w:rsidP="009424A9">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a pacienta ģimenes ārsta informācija.</w:t>
            </w:r>
          </w:p>
        </w:tc>
      </w:tr>
      <w:tr w:rsidR="00B47DC4" w:rsidRPr="009F4C66" w14:paraId="5ECD7840" w14:textId="77777777" w:rsidTr="0033083F">
        <w:tc>
          <w:tcPr>
            <w:tcW w:w="9322" w:type="dxa"/>
            <w:gridSpan w:val="2"/>
            <w:shd w:val="clear" w:color="auto" w:fill="8C9EB4"/>
          </w:tcPr>
          <w:p w14:paraId="5ECD783F" w14:textId="77777777" w:rsidR="00B47DC4" w:rsidRPr="009F4C66" w:rsidRDefault="009E0906"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B47DC4" w:rsidRPr="009F4C66" w14:paraId="5ECD7842" w14:textId="77777777" w:rsidTr="0033083F">
        <w:tc>
          <w:tcPr>
            <w:tcW w:w="9322" w:type="dxa"/>
            <w:gridSpan w:val="2"/>
            <w:shd w:val="clear" w:color="auto" w:fill="FFFFFF"/>
          </w:tcPr>
          <w:p w14:paraId="5ECD7841" w14:textId="77777777" w:rsidR="00B47DC4" w:rsidRPr="009F4C66" w:rsidRDefault="00B47DC4" w:rsidP="0033083F">
            <w:pPr>
              <w:pStyle w:val="Tabulasteksts"/>
              <w:rPr>
                <w:rFonts w:ascii="Times New Roman" w:hAnsi="Times New Roman" w:cs="Times New Roman"/>
              </w:rPr>
            </w:pPr>
            <w:r w:rsidRPr="009F4C66">
              <w:rPr>
                <w:rFonts w:ascii="Times New Roman" w:hAnsi="Times New Roman" w:cs="Times New Roman"/>
              </w:rPr>
              <w:t>F</w:t>
            </w:r>
            <w:r w:rsidR="009424A9" w:rsidRPr="009F4C66">
              <w:rPr>
                <w:rFonts w:ascii="Times New Roman" w:hAnsi="Times New Roman" w:cs="Times New Roman"/>
              </w:rPr>
              <w:t>UN-00045</w:t>
            </w:r>
            <w:r w:rsidRPr="009F4C66">
              <w:rPr>
                <w:rFonts w:ascii="Times New Roman" w:hAnsi="Times New Roman" w:cs="Times New Roman"/>
              </w:rPr>
              <w:t xml:space="preserve"> [13]</w:t>
            </w:r>
          </w:p>
        </w:tc>
      </w:tr>
    </w:tbl>
    <w:p w14:paraId="5ECD7843" w14:textId="77777777" w:rsidR="00B47DC4" w:rsidRPr="009F4C66" w:rsidRDefault="00B47DC4" w:rsidP="00B47DC4">
      <w:pPr>
        <w:rPr>
          <w:rFonts w:ascii="Times New Roman" w:hAnsi="Times New Roman"/>
        </w:rPr>
      </w:pPr>
    </w:p>
    <w:p w14:paraId="5ECD7844" w14:textId="77777777" w:rsidR="005A7B2B" w:rsidRPr="009F4C66" w:rsidRDefault="006466FB" w:rsidP="00571355">
      <w:pPr>
        <w:pStyle w:val="Heading4"/>
        <w:rPr>
          <w:rFonts w:ascii="Times New Roman" w:hAnsi="Times New Roman" w:cs="Times New Roman"/>
        </w:rPr>
      </w:pPr>
      <w:bookmarkStart w:id="179" w:name="_Toc298127112"/>
      <w:bookmarkStart w:id="180" w:name="_Toc298147429"/>
      <w:bookmarkStart w:id="181" w:name="_Toc298127113"/>
      <w:bookmarkStart w:id="182" w:name="_Toc298147430"/>
      <w:bookmarkStart w:id="183" w:name="_Ref297631231"/>
      <w:bookmarkStart w:id="184" w:name="_Toc421651178"/>
      <w:bookmarkStart w:id="185" w:name="_Toc169160392"/>
      <w:bookmarkEnd w:id="179"/>
      <w:bookmarkEnd w:id="180"/>
      <w:bookmarkEnd w:id="181"/>
      <w:bookmarkEnd w:id="182"/>
      <w:r w:rsidRPr="009F4C66">
        <w:rPr>
          <w:rFonts w:ascii="Times New Roman" w:hAnsi="Times New Roman" w:cs="Times New Roman"/>
        </w:rPr>
        <w:t>Iegūt EVAK kartes informāciju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.UI.10</w:t>
      </w:r>
      <w:bookmarkEnd w:id="183"/>
      <w:bookmarkEnd w:id="184"/>
      <w:bookmarkEnd w:id="18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5C66E2" w:rsidRPr="009F4C66" w14:paraId="5ECD7847" w14:textId="77777777" w:rsidTr="0033083F">
        <w:tc>
          <w:tcPr>
            <w:tcW w:w="2660" w:type="dxa"/>
            <w:shd w:val="clear" w:color="auto" w:fill="8C9EB4"/>
          </w:tcPr>
          <w:p w14:paraId="5ECD7845" w14:textId="77777777" w:rsidR="005C66E2" w:rsidRPr="009F4C66" w:rsidRDefault="005C66E2"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846" w14:textId="77777777" w:rsidR="005C66E2" w:rsidRPr="009F4C66" w:rsidRDefault="005C66E2" w:rsidP="0033083F">
            <w:pPr>
              <w:pStyle w:val="Tabulasvirsraksts"/>
              <w:jc w:val="left"/>
              <w:rPr>
                <w:rFonts w:ascii="Times New Roman" w:hAnsi="Times New Roman"/>
                <w:b w:val="0"/>
              </w:rPr>
            </w:pPr>
            <w:r w:rsidRPr="009F4C66">
              <w:rPr>
                <w:rFonts w:ascii="Times New Roman" w:hAnsi="Times New Roman"/>
                <w:b w:val="0"/>
              </w:rPr>
              <w:t>PORTALS.EVK.UI.10</w:t>
            </w:r>
          </w:p>
        </w:tc>
      </w:tr>
      <w:tr w:rsidR="005C66E2" w:rsidRPr="009F4C66" w14:paraId="5ECD784A" w14:textId="77777777" w:rsidTr="0033083F">
        <w:tc>
          <w:tcPr>
            <w:tcW w:w="2660" w:type="dxa"/>
            <w:shd w:val="clear" w:color="auto" w:fill="8C9EB4"/>
          </w:tcPr>
          <w:p w14:paraId="5ECD7848" w14:textId="77777777" w:rsidR="005C66E2" w:rsidRPr="009F4C66" w:rsidRDefault="005C66E2"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849" w14:textId="77777777" w:rsidR="005C66E2" w:rsidRPr="009F4C66" w:rsidRDefault="005C66E2" w:rsidP="005C66E2">
            <w:pPr>
              <w:pStyle w:val="Tabulasteksts"/>
              <w:rPr>
                <w:rFonts w:ascii="Times New Roman" w:hAnsi="Times New Roman" w:cs="Times New Roman"/>
              </w:rPr>
            </w:pPr>
            <w:r w:rsidRPr="009F4C66">
              <w:rPr>
                <w:rFonts w:ascii="Times New Roman" w:hAnsi="Times New Roman" w:cs="Times New Roman"/>
              </w:rPr>
              <w:t xml:space="preserve">Iegūt EVAK kartes informāciju </w:t>
            </w:r>
          </w:p>
        </w:tc>
      </w:tr>
      <w:tr w:rsidR="005C66E2" w:rsidRPr="009F4C66" w14:paraId="5ECD784D" w14:textId="77777777" w:rsidTr="0033083F">
        <w:tc>
          <w:tcPr>
            <w:tcW w:w="2660" w:type="dxa"/>
            <w:shd w:val="clear" w:color="auto" w:fill="8C9EB4"/>
          </w:tcPr>
          <w:p w14:paraId="5ECD784B" w14:textId="77777777" w:rsidR="005C66E2" w:rsidRPr="009F4C66" w:rsidRDefault="005C66E2"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84C" w14:textId="1CAABDBC"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5C66E2" w:rsidRPr="009F4C66" w14:paraId="5ECD784F" w14:textId="77777777" w:rsidTr="0033083F">
        <w:tc>
          <w:tcPr>
            <w:tcW w:w="9322" w:type="dxa"/>
            <w:gridSpan w:val="2"/>
            <w:shd w:val="clear" w:color="auto" w:fill="8C9EB4"/>
          </w:tcPr>
          <w:p w14:paraId="5ECD784E"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Apraksts</w:t>
            </w:r>
          </w:p>
        </w:tc>
      </w:tr>
      <w:tr w:rsidR="005C66E2" w:rsidRPr="009F4C66" w14:paraId="5ECD7851" w14:textId="77777777" w:rsidTr="0033083F">
        <w:tc>
          <w:tcPr>
            <w:tcW w:w="9322" w:type="dxa"/>
            <w:gridSpan w:val="2"/>
          </w:tcPr>
          <w:p w14:paraId="5ECD7850" w14:textId="77777777" w:rsidR="005C66E2" w:rsidRPr="009F4C66" w:rsidRDefault="005C66E2" w:rsidP="005C66E2">
            <w:pPr>
              <w:pStyle w:val="Tabulasteksts"/>
              <w:rPr>
                <w:rFonts w:ascii="Times New Roman" w:hAnsi="Times New Roman" w:cs="Times New Roman"/>
              </w:rPr>
            </w:pPr>
            <w:r w:rsidRPr="009F4C66">
              <w:rPr>
                <w:rFonts w:ascii="Times New Roman" w:hAnsi="Times New Roman" w:cs="Times New Roman"/>
              </w:rPr>
              <w:t xml:space="preserve">Funkcija paredzēta pacienta EVAK kartes informācijas </w:t>
            </w:r>
            <w:r w:rsidR="00D71DD9" w:rsidRPr="009F4C66">
              <w:rPr>
                <w:rFonts w:ascii="Times New Roman" w:hAnsi="Times New Roman" w:cs="Times New Roman"/>
              </w:rPr>
              <w:t>iegūšanai</w:t>
            </w:r>
            <w:r w:rsidRPr="009F4C66">
              <w:rPr>
                <w:rFonts w:ascii="Times New Roman" w:hAnsi="Times New Roman" w:cs="Times New Roman"/>
              </w:rPr>
              <w:t>.</w:t>
            </w:r>
          </w:p>
        </w:tc>
      </w:tr>
      <w:tr w:rsidR="005C66E2" w:rsidRPr="009F4C66" w14:paraId="5ECD7853" w14:textId="77777777" w:rsidTr="0033083F">
        <w:tc>
          <w:tcPr>
            <w:tcW w:w="9322" w:type="dxa"/>
            <w:gridSpan w:val="2"/>
            <w:shd w:val="clear" w:color="auto" w:fill="8C9EB4"/>
          </w:tcPr>
          <w:p w14:paraId="5ECD7852"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5C66E2" w:rsidRPr="009F4C66" w14:paraId="5ECD7856" w14:textId="77777777" w:rsidTr="0033083F">
        <w:tc>
          <w:tcPr>
            <w:tcW w:w="9322" w:type="dxa"/>
            <w:gridSpan w:val="2"/>
          </w:tcPr>
          <w:p w14:paraId="5ECD7854"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855"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5C66E2" w:rsidRPr="009F4C66" w14:paraId="5ECD7858" w14:textId="77777777" w:rsidTr="0033083F">
        <w:tc>
          <w:tcPr>
            <w:tcW w:w="9322" w:type="dxa"/>
            <w:gridSpan w:val="2"/>
            <w:shd w:val="clear" w:color="auto" w:fill="8C9EB4"/>
          </w:tcPr>
          <w:p w14:paraId="5ECD7857"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5C66E2" w:rsidRPr="009F4C66" w14:paraId="5ECD785A" w14:textId="77777777" w:rsidTr="0033083F">
        <w:tc>
          <w:tcPr>
            <w:tcW w:w="9322" w:type="dxa"/>
            <w:gridSpan w:val="2"/>
            <w:shd w:val="clear" w:color="auto" w:fill="FFFFFF"/>
          </w:tcPr>
          <w:p w14:paraId="5ECD7859"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PORTALS.EVK.DS.02</w:t>
            </w:r>
          </w:p>
        </w:tc>
      </w:tr>
      <w:tr w:rsidR="005C66E2" w:rsidRPr="009F4C66" w14:paraId="5ECD785C" w14:textId="77777777" w:rsidTr="0033083F">
        <w:tc>
          <w:tcPr>
            <w:tcW w:w="9322" w:type="dxa"/>
            <w:gridSpan w:val="2"/>
            <w:shd w:val="clear" w:color="auto" w:fill="8C9EB4"/>
          </w:tcPr>
          <w:p w14:paraId="5ECD785B"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5C66E2" w:rsidRPr="009F4C66" w14:paraId="5ECD7867" w14:textId="77777777" w:rsidTr="0033083F">
        <w:tc>
          <w:tcPr>
            <w:tcW w:w="9322" w:type="dxa"/>
            <w:gridSpan w:val="2"/>
            <w:shd w:val="clear" w:color="auto" w:fill="FFFFFF"/>
          </w:tcPr>
          <w:p w14:paraId="5ECD785D" w14:textId="77777777" w:rsidR="005C66E2" w:rsidRPr="009F4C66" w:rsidRDefault="005C66E2" w:rsidP="002A788F">
            <w:pPr>
              <w:pStyle w:val="Tabulasteksts"/>
              <w:numPr>
                <w:ilvl w:val="0"/>
                <w:numId w:val="21"/>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EVAK kartes informāciju.</w:t>
            </w:r>
          </w:p>
          <w:p w14:paraId="5ECD785E" w14:textId="77777777" w:rsidR="005C66E2" w:rsidRPr="009F4C66" w:rsidRDefault="00A329DC" w:rsidP="002A788F">
            <w:pPr>
              <w:pStyle w:val="Tabulasteksts"/>
              <w:numPr>
                <w:ilvl w:val="0"/>
                <w:numId w:val="21"/>
              </w:numPr>
              <w:rPr>
                <w:rFonts w:ascii="Times New Roman" w:hAnsi="Times New Roman" w:cs="Times New Roman"/>
              </w:rPr>
            </w:pPr>
            <w:r w:rsidRPr="009F4C66">
              <w:rPr>
                <w:rFonts w:ascii="Times New Roman" w:hAnsi="Times New Roman" w:cs="Times New Roman"/>
              </w:rPr>
              <w:t xml:space="preserve">Sistēma </w:t>
            </w:r>
            <w:r w:rsidR="005C66E2" w:rsidRPr="009F4C66">
              <w:rPr>
                <w:rFonts w:ascii="Times New Roman" w:hAnsi="Times New Roman" w:cs="Times New Roman"/>
              </w:rPr>
              <w:t xml:space="preserve">noformē struktūru PORTALS.EVK.DS.14, izmantojot no formas automātiski padoto pacienta identifikatoru un nosūta EVK IS pakalpei pieprasījumu </w:t>
            </w:r>
            <w:r w:rsidR="00D71DD9" w:rsidRPr="009F4C66">
              <w:rPr>
                <w:rFonts w:ascii="Times New Roman" w:hAnsi="Times New Roman" w:cs="Times New Roman"/>
              </w:rPr>
              <w:t>iegūt</w:t>
            </w:r>
            <w:r w:rsidR="005C66E2" w:rsidRPr="009F4C66">
              <w:rPr>
                <w:rFonts w:ascii="Times New Roman" w:hAnsi="Times New Roman" w:cs="Times New Roman"/>
              </w:rPr>
              <w:t xml:space="preserve"> pacienta EVAK kartes informāciju (FUN-00050 [13]).</w:t>
            </w:r>
          </w:p>
          <w:p w14:paraId="5ECD785F" w14:textId="77777777" w:rsidR="005C66E2" w:rsidRPr="009F4C66" w:rsidRDefault="005C66E2" w:rsidP="002A788F">
            <w:pPr>
              <w:pStyle w:val="Tabulasteksts"/>
              <w:numPr>
                <w:ilvl w:val="0"/>
                <w:numId w:val="21"/>
              </w:numPr>
              <w:rPr>
                <w:rFonts w:ascii="Times New Roman" w:hAnsi="Times New Roman" w:cs="Times New Roman"/>
              </w:rPr>
            </w:pPr>
            <w:r w:rsidRPr="009F4C66">
              <w:rPr>
                <w:rFonts w:ascii="Times New Roman" w:hAnsi="Times New Roman" w:cs="Times New Roman"/>
              </w:rPr>
              <w:t xml:space="preserve">Sistēma attēlo no EVK IS pakalpes atbildē saņemto datu izguves statusu un pacienta EVAK kartes datus vai saņemto kļūdas ziņojumu. Attēlo šādu informāciju par EVAK karti: </w:t>
            </w:r>
          </w:p>
          <w:p w14:paraId="5ECD7860" w14:textId="77777777" w:rsidR="005C66E2" w:rsidRPr="009F4C66" w:rsidRDefault="005C66E2" w:rsidP="002A788F">
            <w:pPr>
              <w:pStyle w:val="Tabulasteksts"/>
              <w:numPr>
                <w:ilvl w:val="1"/>
                <w:numId w:val="21"/>
              </w:numPr>
              <w:rPr>
                <w:rFonts w:ascii="Times New Roman" w:hAnsi="Times New Roman" w:cs="Times New Roman"/>
              </w:rPr>
            </w:pPr>
            <w:r w:rsidRPr="009F4C66">
              <w:rPr>
                <w:rFonts w:ascii="Times New Roman" w:hAnsi="Times New Roman" w:cs="Times New Roman"/>
              </w:rPr>
              <w:t>kartes numurs</w:t>
            </w:r>
          </w:p>
          <w:p w14:paraId="5ECD7861" w14:textId="77777777" w:rsidR="005C66E2" w:rsidRPr="009F4C66" w:rsidRDefault="00212713" w:rsidP="002A788F">
            <w:pPr>
              <w:pStyle w:val="Tabulasteksts"/>
              <w:numPr>
                <w:ilvl w:val="1"/>
                <w:numId w:val="21"/>
              </w:numPr>
              <w:rPr>
                <w:rFonts w:ascii="Times New Roman" w:hAnsi="Times New Roman" w:cs="Times New Roman"/>
              </w:rPr>
            </w:pPr>
            <w:r w:rsidRPr="009F4C66">
              <w:rPr>
                <w:rFonts w:ascii="Times New Roman" w:hAnsi="Times New Roman" w:cs="Times New Roman"/>
              </w:rPr>
              <w:t>izdevēj institūcija</w:t>
            </w:r>
          </w:p>
          <w:p w14:paraId="5ECD7862" w14:textId="77777777" w:rsidR="005C66E2" w:rsidRPr="009F4C66" w:rsidRDefault="005C66E2" w:rsidP="002A788F">
            <w:pPr>
              <w:pStyle w:val="Tabulasteksts"/>
              <w:numPr>
                <w:ilvl w:val="1"/>
                <w:numId w:val="21"/>
              </w:numPr>
              <w:rPr>
                <w:rFonts w:ascii="Times New Roman" w:hAnsi="Times New Roman" w:cs="Times New Roman"/>
              </w:rPr>
            </w:pPr>
            <w:r w:rsidRPr="009F4C66">
              <w:rPr>
                <w:rFonts w:ascii="Times New Roman" w:hAnsi="Times New Roman" w:cs="Times New Roman"/>
              </w:rPr>
              <w:t>izsniegšanas datums</w:t>
            </w:r>
          </w:p>
          <w:p w14:paraId="5ECD7863" w14:textId="77777777" w:rsidR="005C66E2" w:rsidRPr="009F4C66" w:rsidRDefault="005C66E2" w:rsidP="002A788F">
            <w:pPr>
              <w:pStyle w:val="Tabulasteksts"/>
              <w:numPr>
                <w:ilvl w:val="1"/>
                <w:numId w:val="21"/>
              </w:numPr>
              <w:rPr>
                <w:rFonts w:ascii="Times New Roman" w:hAnsi="Times New Roman" w:cs="Times New Roman"/>
              </w:rPr>
            </w:pPr>
            <w:r w:rsidRPr="009F4C66">
              <w:rPr>
                <w:rFonts w:ascii="Times New Roman" w:hAnsi="Times New Roman" w:cs="Times New Roman"/>
              </w:rPr>
              <w:t>spēkā no</w:t>
            </w:r>
          </w:p>
          <w:p w14:paraId="5ECD7864" w14:textId="77777777" w:rsidR="005C66E2" w:rsidRPr="009F4C66" w:rsidRDefault="005C66E2" w:rsidP="002A788F">
            <w:pPr>
              <w:pStyle w:val="Tabulasteksts"/>
              <w:numPr>
                <w:ilvl w:val="1"/>
                <w:numId w:val="21"/>
              </w:numPr>
              <w:rPr>
                <w:rFonts w:ascii="Times New Roman" w:hAnsi="Times New Roman" w:cs="Times New Roman"/>
              </w:rPr>
            </w:pPr>
            <w:r w:rsidRPr="009F4C66">
              <w:rPr>
                <w:rFonts w:ascii="Times New Roman" w:hAnsi="Times New Roman" w:cs="Times New Roman"/>
              </w:rPr>
              <w:t>spēkā līdz</w:t>
            </w:r>
          </w:p>
          <w:p w14:paraId="5ECD7865" w14:textId="77777777" w:rsidR="005C66E2" w:rsidRPr="009F4C66" w:rsidRDefault="001A6AD7" w:rsidP="002A788F">
            <w:pPr>
              <w:pStyle w:val="Tabulasteksts"/>
              <w:numPr>
                <w:ilvl w:val="1"/>
                <w:numId w:val="21"/>
              </w:numPr>
              <w:rPr>
                <w:rFonts w:ascii="Times New Roman" w:hAnsi="Times New Roman" w:cs="Times New Roman"/>
              </w:rPr>
            </w:pPr>
            <w:r w:rsidRPr="009F4C66">
              <w:rPr>
                <w:rFonts w:ascii="Times New Roman" w:hAnsi="Times New Roman" w:cs="Times New Roman"/>
              </w:rPr>
              <w:t xml:space="preserve">ieraksta izveidošanas </w:t>
            </w:r>
            <w:r w:rsidR="005C66E2" w:rsidRPr="009F4C66">
              <w:rPr>
                <w:rFonts w:ascii="Times New Roman" w:hAnsi="Times New Roman" w:cs="Times New Roman"/>
              </w:rPr>
              <w:t>datums</w:t>
            </w:r>
          </w:p>
          <w:p w14:paraId="5ECD7866" w14:textId="77777777" w:rsidR="00166A6B" w:rsidRPr="009F4C66" w:rsidRDefault="005C66E2" w:rsidP="002A788F">
            <w:pPr>
              <w:pStyle w:val="Tabulasteksts"/>
              <w:numPr>
                <w:ilvl w:val="1"/>
                <w:numId w:val="21"/>
              </w:numPr>
              <w:rPr>
                <w:rFonts w:ascii="Times New Roman" w:hAnsi="Times New Roman" w:cs="Times New Roman"/>
              </w:rPr>
            </w:pPr>
            <w:r w:rsidRPr="009F4C66">
              <w:rPr>
                <w:rFonts w:ascii="Times New Roman" w:hAnsi="Times New Roman" w:cs="Times New Roman"/>
              </w:rPr>
              <w:lastRenderedPageBreak/>
              <w:t>datu avots</w:t>
            </w:r>
          </w:p>
        </w:tc>
      </w:tr>
      <w:tr w:rsidR="005C66E2" w:rsidRPr="009F4C66" w14:paraId="5ECD7869" w14:textId="77777777" w:rsidTr="0033083F">
        <w:tc>
          <w:tcPr>
            <w:tcW w:w="9322" w:type="dxa"/>
            <w:gridSpan w:val="2"/>
            <w:shd w:val="clear" w:color="auto" w:fill="8C9EB4"/>
          </w:tcPr>
          <w:p w14:paraId="5ECD7868"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5C66E2" w:rsidRPr="009F4C66" w14:paraId="5ECD786B" w14:textId="77777777" w:rsidTr="0033083F">
        <w:tc>
          <w:tcPr>
            <w:tcW w:w="9322" w:type="dxa"/>
            <w:gridSpan w:val="2"/>
          </w:tcPr>
          <w:p w14:paraId="5ECD786A"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w:t>
            </w:r>
          </w:p>
        </w:tc>
      </w:tr>
      <w:tr w:rsidR="005C66E2" w:rsidRPr="009F4C66" w14:paraId="5ECD786D" w14:textId="77777777" w:rsidTr="0033083F">
        <w:tc>
          <w:tcPr>
            <w:tcW w:w="9322" w:type="dxa"/>
            <w:gridSpan w:val="2"/>
            <w:shd w:val="clear" w:color="auto" w:fill="8C9EB4"/>
          </w:tcPr>
          <w:p w14:paraId="5ECD786C"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5C66E2" w:rsidRPr="009F4C66" w14:paraId="5ECD786F" w14:textId="77777777" w:rsidTr="0033083F">
        <w:tc>
          <w:tcPr>
            <w:tcW w:w="9322" w:type="dxa"/>
            <w:gridSpan w:val="2"/>
          </w:tcPr>
          <w:p w14:paraId="5ECD786E"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PORTALS.EVK.DS.16</w:t>
            </w:r>
          </w:p>
        </w:tc>
      </w:tr>
      <w:tr w:rsidR="005C66E2" w:rsidRPr="009F4C66" w14:paraId="5ECD7871" w14:textId="77777777" w:rsidTr="0033083F">
        <w:tc>
          <w:tcPr>
            <w:tcW w:w="9322" w:type="dxa"/>
            <w:gridSpan w:val="2"/>
            <w:shd w:val="clear" w:color="auto" w:fill="8C9EB4"/>
          </w:tcPr>
          <w:p w14:paraId="5ECD7870" w14:textId="77777777" w:rsidR="005C66E2" w:rsidRPr="009F4C66" w:rsidRDefault="005C66E2"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5C66E2" w:rsidRPr="009F4C66" w14:paraId="5ECD7873" w14:textId="77777777" w:rsidTr="0033083F">
        <w:tc>
          <w:tcPr>
            <w:tcW w:w="9322" w:type="dxa"/>
            <w:gridSpan w:val="2"/>
          </w:tcPr>
          <w:p w14:paraId="5ECD7872" w14:textId="77777777" w:rsidR="005C66E2" w:rsidRPr="009F4C66" w:rsidRDefault="005C66E2" w:rsidP="005C66E2">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a pacienta EVAK kartes informācija.</w:t>
            </w:r>
          </w:p>
        </w:tc>
      </w:tr>
      <w:tr w:rsidR="005C66E2" w:rsidRPr="009F4C66" w14:paraId="5ECD7875" w14:textId="77777777" w:rsidTr="0033083F">
        <w:tc>
          <w:tcPr>
            <w:tcW w:w="9322" w:type="dxa"/>
            <w:gridSpan w:val="2"/>
            <w:shd w:val="clear" w:color="auto" w:fill="8C9EB4"/>
          </w:tcPr>
          <w:p w14:paraId="5ECD7874" w14:textId="77777777" w:rsidR="005C66E2" w:rsidRPr="009F4C66" w:rsidRDefault="009E0906"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5C66E2" w:rsidRPr="009F4C66" w14:paraId="5ECD7877" w14:textId="77777777" w:rsidTr="0033083F">
        <w:tc>
          <w:tcPr>
            <w:tcW w:w="9322" w:type="dxa"/>
            <w:gridSpan w:val="2"/>
            <w:shd w:val="clear" w:color="auto" w:fill="FFFFFF"/>
          </w:tcPr>
          <w:p w14:paraId="5ECD7876" w14:textId="77777777" w:rsidR="005C66E2" w:rsidRPr="009F4C66" w:rsidRDefault="005C66E2" w:rsidP="0033083F">
            <w:pPr>
              <w:pStyle w:val="Tabulasteksts"/>
              <w:rPr>
                <w:rFonts w:ascii="Times New Roman" w:hAnsi="Times New Roman" w:cs="Times New Roman"/>
              </w:rPr>
            </w:pPr>
            <w:r w:rsidRPr="009F4C66">
              <w:rPr>
                <w:rFonts w:ascii="Times New Roman" w:hAnsi="Times New Roman" w:cs="Times New Roman"/>
              </w:rPr>
              <w:t>FUN-00050 [13]</w:t>
            </w:r>
          </w:p>
        </w:tc>
      </w:tr>
    </w:tbl>
    <w:p w14:paraId="5ECD7878" w14:textId="77777777" w:rsidR="00FC66B1" w:rsidRPr="009F4C66" w:rsidRDefault="00FC66B1" w:rsidP="00BA1BA1">
      <w:pPr>
        <w:rPr>
          <w:rFonts w:ascii="Times New Roman" w:hAnsi="Times New Roman"/>
        </w:rPr>
      </w:pPr>
    </w:p>
    <w:p w14:paraId="5ECD7879" w14:textId="77777777" w:rsidR="00D405C9" w:rsidRPr="009F4C66" w:rsidRDefault="006466FB" w:rsidP="00571355">
      <w:pPr>
        <w:pStyle w:val="Heading4"/>
        <w:rPr>
          <w:rFonts w:ascii="Times New Roman" w:hAnsi="Times New Roman" w:cs="Times New Roman"/>
        </w:rPr>
      </w:pPr>
      <w:bookmarkStart w:id="186" w:name="_Ref297631232"/>
      <w:bookmarkStart w:id="187" w:name="_Toc169160393"/>
      <w:r w:rsidRPr="009F4C66">
        <w:rPr>
          <w:rFonts w:ascii="Times New Roman" w:hAnsi="Times New Roman" w:cs="Times New Roman"/>
        </w:rPr>
        <w:t>Iegūt pilnā aizlieguma informāciju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.UI.11</w:t>
      </w:r>
      <w:bookmarkEnd w:id="186"/>
      <w:bookmarkEnd w:id="18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53073E" w:rsidRPr="009F4C66" w14:paraId="5ECD787C" w14:textId="77777777" w:rsidTr="0033083F">
        <w:tc>
          <w:tcPr>
            <w:tcW w:w="2660" w:type="dxa"/>
            <w:shd w:val="clear" w:color="auto" w:fill="8C9EB4"/>
          </w:tcPr>
          <w:p w14:paraId="5ECD787A" w14:textId="77777777" w:rsidR="0053073E" w:rsidRPr="009F4C66" w:rsidRDefault="0053073E"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87B" w14:textId="77777777" w:rsidR="0053073E" w:rsidRPr="009F4C66" w:rsidRDefault="0053073E" w:rsidP="0033083F">
            <w:pPr>
              <w:pStyle w:val="Tabulasvirsraksts"/>
              <w:jc w:val="left"/>
              <w:rPr>
                <w:rFonts w:ascii="Times New Roman" w:hAnsi="Times New Roman"/>
                <w:b w:val="0"/>
              </w:rPr>
            </w:pPr>
            <w:r w:rsidRPr="009F4C66">
              <w:rPr>
                <w:rFonts w:ascii="Times New Roman" w:hAnsi="Times New Roman"/>
                <w:b w:val="0"/>
              </w:rPr>
              <w:t>PORTALS.EVK.UI.11</w:t>
            </w:r>
          </w:p>
        </w:tc>
      </w:tr>
      <w:tr w:rsidR="0053073E" w:rsidRPr="009F4C66" w14:paraId="5ECD787F" w14:textId="77777777" w:rsidTr="0033083F">
        <w:tc>
          <w:tcPr>
            <w:tcW w:w="2660" w:type="dxa"/>
            <w:shd w:val="clear" w:color="auto" w:fill="8C9EB4"/>
          </w:tcPr>
          <w:p w14:paraId="5ECD787D" w14:textId="77777777" w:rsidR="0053073E" w:rsidRPr="009F4C66" w:rsidRDefault="0053073E" w:rsidP="00E14652">
            <w:pPr>
              <w:pStyle w:val="Tabulasvirsraksts"/>
              <w:jc w:val="left"/>
              <w:rPr>
                <w:rFonts w:ascii="Times New Roman" w:hAnsi="Times New Roman"/>
              </w:rPr>
            </w:pPr>
            <w:r w:rsidRPr="009F4C66">
              <w:rPr>
                <w:rFonts w:ascii="Times New Roman" w:hAnsi="Times New Roman"/>
              </w:rPr>
              <w:t>Nosaukums</w:t>
            </w:r>
          </w:p>
        </w:tc>
        <w:tc>
          <w:tcPr>
            <w:tcW w:w="6662" w:type="dxa"/>
          </w:tcPr>
          <w:p w14:paraId="5ECD787E"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Iegūt pilnā aizlieguma informāciju</w:t>
            </w:r>
          </w:p>
        </w:tc>
      </w:tr>
      <w:tr w:rsidR="0053073E" w:rsidRPr="009F4C66" w14:paraId="5ECD7882" w14:textId="77777777" w:rsidTr="0033083F">
        <w:tc>
          <w:tcPr>
            <w:tcW w:w="2660" w:type="dxa"/>
            <w:shd w:val="clear" w:color="auto" w:fill="8C9EB4"/>
          </w:tcPr>
          <w:p w14:paraId="5ECD7880" w14:textId="77777777" w:rsidR="0053073E" w:rsidRPr="009F4C66" w:rsidRDefault="0053073E" w:rsidP="00E14652">
            <w:pPr>
              <w:pStyle w:val="Tabulasvirsraksts"/>
              <w:jc w:val="left"/>
              <w:rPr>
                <w:rFonts w:ascii="Times New Roman" w:hAnsi="Times New Roman"/>
              </w:rPr>
            </w:pPr>
            <w:r w:rsidRPr="009F4C66">
              <w:rPr>
                <w:rFonts w:ascii="Times New Roman" w:hAnsi="Times New Roman"/>
              </w:rPr>
              <w:t>Lietotājs</w:t>
            </w:r>
          </w:p>
        </w:tc>
        <w:tc>
          <w:tcPr>
            <w:tcW w:w="6662" w:type="dxa"/>
          </w:tcPr>
          <w:p w14:paraId="5ECD7881"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 xml:space="preserve">Pacients, </w:t>
            </w:r>
            <w:r w:rsidR="00DF210A" w:rsidRPr="009F4C66">
              <w:rPr>
                <w:rFonts w:ascii="Times New Roman" w:hAnsi="Times New Roman" w:cs="Times New Roman"/>
              </w:rPr>
              <w:t>Pārraudzības iestādes darbinieks</w:t>
            </w:r>
          </w:p>
        </w:tc>
      </w:tr>
      <w:tr w:rsidR="0053073E" w:rsidRPr="009F4C66" w14:paraId="5ECD7884" w14:textId="77777777" w:rsidTr="0033083F">
        <w:tc>
          <w:tcPr>
            <w:tcW w:w="9322" w:type="dxa"/>
            <w:gridSpan w:val="2"/>
            <w:shd w:val="clear" w:color="auto" w:fill="8C9EB4"/>
          </w:tcPr>
          <w:p w14:paraId="5ECD7883"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Apraksts</w:t>
            </w:r>
          </w:p>
        </w:tc>
      </w:tr>
      <w:tr w:rsidR="0053073E" w:rsidRPr="009F4C66" w14:paraId="5ECD7886" w14:textId="77777777" w:rsidTr="0033083F">
        <w:tc>
          <w:tcPr>
            <w:tcW w:w="9322" w:type="dxa"/>
            <w:gridSpan w:val="2"/>
          </w:tcPr>
          <w:p w14:paraId="5ECD7885" w14:textId="77777777" w:rsidR="0053073E" w:rsidRPr="009F4C66" w:rsidRDefault="0053073E" w:rsidP="0053073E">
            <w:pPr>
              <w:pStyle w:val="Tabulasteksts"/>
              <w:rPr>
                <w:rFonts w:ascii="Times New Roman" w:hAnsi="Times New Roman" w:cs="Times New Roman"/>
              </w:rPr>
            </w:pPr>
            <w:r w:rsidRPr="009F4C66">
              <w:rPr>
                <w:rFonts w:ascii="Times New Roman" w:hAnsi="Times New Roman" w:cs="Times New Roman"/>
              </w:rPr>
              <w:t xml:space="preserve">Funkcija paredzēta pacienta pilnā aizlieguma informācijas </w:t>
            </w:r>
            <w:r w:rsidR="00D71DD9" w:rsidRPr="009F4C66">
              <w:rPr>
                <w:rFonts w:ascii="Times New Roman" w:hAnsi="Times New Roman" w:cs="Times New Roman"/>
              </w:rPr>
              <w:t>iegūšanai</w:t>
            </w:r>
            <w:r w:rsidRPr="009F4C66">
              <w:rPr>
                <w:rFonts w:ascii="Times New Roman" w:hAnsi="Times New Roman" w:cs="Times New Roman"/>
              </w:rPr>
              <w:t>.</w:t>
            </w:r>
          </w:p>
        </w:tc>
      </w:tr>
      <w:tr w:rsidR="0053073E" w:rsidRPr="009F4C66" w14:paraId="5ECD7888" w14:textId="77777777" w:rsidTr="0033083F">
        <w:tc>
          <w:tcPr>
            <w:tcW w:w="9322" w:type="dxa"/>
            <w:gridSpan w:val="2"/>
            <w:shd w:val="clear" w:color="auto" w:fill="8C9EB4"/>
          </w:tcPr>
          <w:p w14:paraId="5ECD7887"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53073E" w:rsidRPr="009F4C66" w14:paraId="5ECD788B" w14:textId="77777777" w:rsidTr="0033083F">
        <w:tc>
          <w:tcPr>
            <w:tcW w:w="9322" w:type="dxa"/>
            <w:gridSpan w:val="2"/>
          </w:tcPr>
          <w:p w14:paraId="5ECD7889"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88A"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53073E" w:rsidRPr="009F4C66" w14:paraId="5ECD788D" w14:textId="77777777" w:rsidTr="0033083F">
        <w:tc>
          <w:tcPr>
            <w:tcW w:w="9322" w:type="dxa"/>
            <w:gridSpan w:val="2"/>
            <w:shd w:val="clear" w:color="auto" w:fill="8C9EB4"/>
          </w:tcPr>
          <w:p w14:paraId="5ECD788C"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53073E" w:rsidRPr="009F4C66" w14:paraId="5ECD788F" w14:textId="77777777" w:rsidTr="0033083F">
        <w:tc>
          <w:tcPr>
            <w:tcW w:w="9322" w:type="dxa"/>
            <w:gridSpan w:val="2"/>
            <w:shd w:val="clear" w:color="auto" w:fill="FFFFFF"/>
          </w:tcPr>
          <w:p w14:paraId="5ECD788E"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PORTALS.EVK.DS.02</w:t>
            </w:r>
          </w:p>
        </w:tc>
      </w:tr>
      <w:tr w:rsidR="0053073E" w:rsidRPr="009F4C66" w14:paraId="5ECD7891" w14:textId="77777777" w:rsidTr="0033083F">
        <w:tc>
          <w:tcPr>
            <w:tcW w:w="9322" w:type="dxa"/>
            <w:gridSpan w:val="2"/>
            <w:shd w:val="clear" w:color="auto" w:fill="8C9EB4"/>
          </w:tcPr>
          <w:p w14:paraId="5ECD7890"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53073E" w:rsidRPr="009F4C66" w14:paraId="5ECD78AB" w14:textId="77777777" w:rsidTr="0033083F">
        <w:tc>
          <w:tcPr>
            <w:tcW w:w="9322" w:type="dxa"/>
            <w:gridSpan w:val="2"/>
            <w:shd w:val="clear" w:color="auto" w:fill="FFFFFF"/>
          </w:tcPr>
          <w:p w14:paraId="5ECD7892"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w:t>
            </w:r>
            <w:r w:rsidR="00F347AF" w:rsidRPr="009F4C66">
              <w:rPr>
                <w:rFonts w:ascii="Times New Roman" w:hAnsi="Times New Roman" w:cs="Times New Roman"/>
              </w:rPr>
              <w:t>pacienta pilnā aizlieguma informāciju</w:t>
            </w:r>
            <w:r w:rsidRPr="009F4C66">
              <w:rPr>
                <w:rFonts w:ascii="Times New Roman" w:hAnsi="Times New Roman" w:cs="Times New Roman"/>
              </w:rPr>
              <w:t>.</w:t>
            </w:r>
          </w:p>
          <w:p w14:paraId="5ECD7893"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Sistēma attēlo pieprasījuma izveides ievades formu.</w:t>
            </w:r>
          </w:p>
          <w:p w14:paraId="5ECD7894"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53073E" w:rsidRPr="009F4C66" w14:paraId="5ECD7898" w14:textId="77777777" w:rsidTr="0033083F">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895" w14:textId="77777777" w:rsidR="0053073E" w:rsidRPr="009F4C66" w:rsidRDefault="0053073E" w:rsidP="0033083F">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896" w14:textId="77777777" w:rsidR="0053073E" w:rsidRPr="009F4C66" w:rsidRDefault="0053073E" w:rsidP="0033083F">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897" w14:textId="77777777" w:rsidR="0053073E" w:rsidRPr="009F4C66" w:rsidRDefault="0053073E" w:rsidP="0033083F">
                  <w:pPr>
                    <w:pStyle w:val="TableHeader"/>
                    <w:spacing w:before="40" w:after="40"/>
                    <w:rPr>
                      <w:rFonts w:ascii="Times New Roman" w:hAnsi="Times New Roman"/>
                    </w:rPr>
                  </w:pPr>
                  <w:r w:rsidRPr="009F4C66">
                    <w:rPr>
                      <w:rFonts w:ascii="Times New Roman" w:hAnsi="Times New Roman"/>
                    </w:rPr>
                    <w:t>Aizpildes veids</w:t>
                  </w:r>
                </w:p>
              </w:tc>
            </w:tr>
            <w:tr w:rsidR="0053073E" w:rsidRPr="009F4C66" w14:paraId="5ECD789C"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99" w14:textId="77777777" w:rsidR="0053073E" w:rsidRPr="009F4C66" w:rsidRDefault="0053073E" w:rsidP="002A788F">
                  <w:pPr>
                    <w:pStyle w:val="TableText"/>
                    <w:numPr>
                      <w:ilvl w:val="0"/>
                      <w:numId w:val="2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9A" w14:textId="77777777" w:rsidR="0053073E" w:rsidRPr="009F4C66" w:rsidRDefault="0053073E"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Datums</w:t>
                  </w:r>
                  <w:r w:rsidR="001A6AD7" w:rsidRPr="009F4C66">
                    <w:rPr>
                      <w:rFonts w:ascii="Times New Roman" w:hAnsi="Times New Roman" w:cs="Times New Roman"/>
                      <w:sz w:val="20"/>
                      <w:szCs w:val="20"/>
                    </w:rPr>
                    <w:t xml:space="preserve"> no</w:t>
                  </w:r>
                </w:p>
              </w:tc>
              <w:tc>
                <w:tcPr>
                  <w:tcW w:w="5311" w:type="dxa"/>
                  <w:tcBorders>
                    <w:top w:val="single" w:sz="4" w:space="0" w:color="BFBFBF"/>
                    <w:left w:val="single" w:sz="4" w:space="0" w:color="BFBFBF"/>
                    <w:bottom w:val="single" w:sz="4" w:space="0" w:color="BFBFBF"/>
                    <w:right w:val="single" w:sz="4" w:space="0" w:color="BFBFBF"/>
                  </w:tcBorders>
                </w:tcPr>
                <w:p w14:paraId="5ECD789B" w14:textId="77777777" w:rsidR="0053073E" w:rsidRPr="009F4C66" w:rsidRDefault="0053073E" w:rsidP="001A6AD7">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xml:space="preserve">. Datums, </w:t>
                  </w:r>
                  <w:r w:rsidR="001A6AD7" w:rsidRPr="009F4C66">
                    <w:rPr>
                      <w:rFonts w:ascii="Times New Roman" w:hAnsi="Times New Roman" w:cs="Times New Roman"/>
                      <w:sz w:val="20"/>
                      <w:szCs w:val="20"/>
                    </w:rPr>
                    <w:t xml:space="preserve">no </w:t>
                  </w:r>
                  <w:r w:rsidRPr="009F4C66">
                    <w:rPr>
                      <w:rFonts w:ascii="Times New Roman" w:hAnsi="Times New Roman" w:cs="Times New Roman"/>
                      <w:sz w:val="20"/>
                      <w:szCs w:val="20"/>
                    </w:rPr>
                    <w:t>kur</w:t>
                  </w:r>
                  <w:r w:rsidR="001A6AD7" w:rsidRPr="009F4C66">
                    <w:rPr>
                      <w:rFonts w:ascii="Times New Roman" w:hAnsi="Times New Roman" w:cs="Times New Roman"/>
                      <w:sz w:val="20"/>
                      <w:szCs w:val="20"/>
                    </w:rPr>
                    <w:t>a</w:t>
                  </w:r>
                  <w:r w:rsidRPr="009F4C66">
                    <w:rPr>
                      <w:rFonts w:ascii="Times New Roman" w:hAnsi="Times New Roman" w:cs="Times New Roman"/>
                      <w:sz w:val="20"/>
                      <w:szCs w:val="20"/>
                    </w:rPr>
                    <w:t xml:space="preserve"> jānosaka atļaujas statuss.</w:t>
                  </w:r>
                </w:p>
              </w:tc>
            </w:tr>
            <w:tr w:rsidR="001A6AD7" w:rsidRPr="009F4C66" w14:paraId="5ECD78A0"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9D" w14:textId="77777777" w:rsidR="001A6AD7" w:rsidRPr="009F4C66" w:rsidRDefault="001A6AD7" w:rsidP="002A788F">
                  <w:pPr>
                    <w:pStyle w:val="TableText"/>
                    <w:numPr>
                      <w:ilvl w:val="0"/>
                      <w:numId w:val="2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9E" w14:textId="77777777" w:rsidR="001A6AD7" w:rsidRPr="009F4C66" w:rsidRDefault="001A6AD7"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Datums līdz</w:t>
                  </w:r>
                </w:p>
              </w:tc>
              <w:tc>
                <w:tcPr>
                  <w:tcW w:w="5311" w:type="dxa"/>
                  <w:tcBorders>
                    <w:top w:val="single" w:sz="4" w:space="0" w:color="BFBFBF"/>
                    <w:left w:val="single" w:sz="4" w:space="0" w:color="BFBFBF"/>
                    <w:bottom w:val="single" w:sz="4" w:space="0" w:color="BFBFBF"/>
                    <w:right w:val="single" w:sz="4" w:space="0" w:color="BFBFBF"/>
                  </w:tcBorders>
                </w:tcPr>
                <w:p w14:paraId="5ECD789F" w14:textId="77777777" w:rsidR="001A6AD7" w:rsidRPr="009F4C66" w:rsidRDefault="001A6AD7" w:rsidP="001A6AD7">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Datums, līdz kuram jānosaka atļaujas statuss.</w:t>
                  </w:r>
                </w:p>
              </w:tc>
            </w:tr>
          </w:tbl>
          <w:p w14:paraId="5ECD78A1"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Lietotājs iniciē pieprasījumu.</w:t>
            </w:r>
          </w:p>
          <w:p w14:paraId="5ECD78A2"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8A3"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Lietotājs labo kļūdainās vērtības.</w:t>
            </w:r>
          </w:p>
          <w:p w14:paraId="5ECD78A4"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Sistēma atkārto validāciju.</w:t>
            </w:r>
          </w:p>
          <w:p w14:paraId="5ECD78A5"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Veiksmīgas validācijas gadījumā sistēma noformē struktūru PORTALS.E</w:t>
            </w:r>
            <w:r w:rsidR="00F347AF" w:rsidRPr="009F4C66">
              <w:rPr>
                <w:rFonts w:ascii="Times New Roman" w:hAnsi="Times New Roman" w:cs="Times New Roman"/>
              </w:rPr>
              <w:t>VK.DS.23</w:t>
            </w:r>
            <w:r w:rsidRPr="009F4C66">
              <w:rPr>
                <w:rFonts w:ascii="Times New Roman" w:hAnsi="Times New Roman" w:cs="Times New Roman"/>
              </w:rPr>
              <w:t xml:space="preserve">, izmantojot formā norādītās vērtības </w:t>
            </w:r>
            <w:r w:rsidR="008917F2" w:rsidRPr="009F4C66">
              <w:rPr>
                <w:rFonts w:ascii="Times New Roman" w:hAnsi="Times New Roman" w:cs="Times New Roman"/>
              </w:rPr>
              <w:t xml:space="preserve">un pacienta kartes identifikatoru, </w:t>
            </w:r>
            <w:r w:rsidRPr="009F4C66">
              <w:rPr>
                <w:rFonts w:ascii="Times New Roman" w:hAnsi="Times New Roman" w:cs="Times New Roman"/>
              </w:rPr>
              <w:t xml:space="preserve">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8917F2" w:rsidRPr="009F4C66">
              <w:rPr>
                <w:rFonts w:ascii="Times New Roman" w:hAnsi="Times New Roman" w:cs="Times New Roman"/>
              </w:rPr>
              <w:t>pilnā aizlieguma informāciju</w:t>
            </w:r>
            <w:r w:rsidRPr="009F4C66">
              <w:rPr>
                <w:rFonts w:ascii="Times New Roman" w:hAnsi="Times New Roman" w:cs="Times New Roman"/>
              </w:rPr>
              <w:t xml:space="preserve"> (F</w:t>
            </w:r>
            <w:r w:rsidR="008917F2" w:rsidRPr="009F4C66">
              <w:rPr>
                <w:rFonts w:ascii="Times New Roman" w:hAnsi="Times New Roman" w:cs="Times New Roman"/>
              </w:rPr>
              <w:t>UN-0005</w:t>
            </w:r>
            <w:r w:rsidRPr="009F4C66">
              <w:rPr>
                <w:rFonts w:ascii="Times New Roman" w:hAnsi="Times New Roman" w:cs="Times New Roman"/>
              </w:rPr>
              <w:t>5 [13]).</w:t>
            </w:r>
          </w:p>
          <w:p w14:paraId="5ECD78A6" w14:textId="77777777" w:rsidR="0053073E" w:rsidRPr="009F4C66" w:rsidRDefault="0053073E" w:rsidP="002A788F">
            <w:pPr>
              <w:pStyle w:val="Tabulasteksts"/>
              <w:numPr>
                <w:ilvl w:val="0"/>
                <w:numId w:val="22"/>
              </w:numPr>
              <w:rPr>
                <w:rFonts w:ascii="Times New Roman" w:hAnsi="Times New Roman" w:cs="Times New Roman"/>
              </w:rPr>
            </w:pPr>
            <w:r w:rsidRPr="009F4C66">
              <w:rPr>
                <w:rFonts w:ascii="Times New Roman" w:hAnsi="Times New Roman" w:cs="Times New Roman"/>
              </w:rPr>
              <w:t xml:space="preserve">Sistēma attēlo no EVK IS pakalpes atbildē saņemto pacienta </w:t>
            </w:r>
            <w:r w:rsidR="008917F2" w:rsidRPr="009F4C66">
              <w:rPr>
                <w:rFonts w:ascii="Times New Roman" w:hAnsi="Times New Roman" w:cs="Times New Roman"/>
              </w:rPr>
              <w:t>pilnā aizlieguma informāciju</w:t>
            </w:r>
            <w:r w:rsidRPr="009F4C66">
              <w:rPr>
                <w:rFonts w:ascii="Times New Roman" w:hAnsi="Times New Roman" w:cs="Times New Roman"/>
              </w:rPr>
              <w:t xml:space="preserve"> vai saņemto kļūdas ziņojumu. Sarakstā attēlo atrasto </w:t>
            </w:r>
            <w:r w:rsidR="008917F2" w:rsidRPr="009F4C66">
              <w:rPr>
                <w:rFonts w:ascii="Times New Roman" w:hAnsi="Times New Roman" w:cs="Times New Roman"/>
              </w:rPr>
              <w:t>aizliegumu ierakstu</w:t>
            </w:r>
            <w:r w:rsidRPr="009F4C66">
              <w:rPr>
                <w:rFonts w:ascii="Times New Roman" w:hAnsi="Times New Roman" w:cs="Times New Roman"/>
              </w:rPr>
              <w:t xml:space="preserve"> sarakstu un par katru </w:t>
            </w:r>
            <w:r w:rsidR="008917F2" w:rsidRPr="009F4C66">
              <w:rPr>
                <w:rFonts w:ascii="Times New Roman" w:hAnsi="Times New Roman" w:cs="Times New Roman"/>
              </w:rPr>
              <w:t>aizliegumu</w:t>
            </w:r>
            <w:r w:rsidRPr="009F4C66">
              <w:rPr>
                <w:rFonts w:ascii="Times New Roman" w:hAnsi="Times New Roman" w:cs="Times New Roman"/>
              </w:rPr>
              <w:t xml:space="preserve"> attēlo šādu informāciju – </w:t>
            </w:r>
          </w:p>
          <w:p w14:paraId="5ECD78A7" w14:textId="77777777" w:rsidR="0053073E" w:rsidRPr="009F4C66" w:rsidRDefault="00ED0A62" w:rsidP="002A788F">
            <w:pPr>
              <w:pStyle w:val="Tabulasteksts"/>
              <w:numPr>
                <w:ilvl w:val="1"/>
                <w:numId w:val="22"/>
              </w:numPr>
              <w:rPr>
                <w:rFonts w:ascii="Times New Roman" w:hAnsi="Times New Roman" w:cs="Times New Roman"/>
              </w:rPr>
            </w:pPr>
            <w:r w:rsidRPr="009F4C66">
              <w:rPr>
                <w:rFonts w:ascii="Times New Roman" w:hAnsi="Times New Roman" w:cs="Times New Roman"/>
              </w:rPr>
              <w:t>aizlieguma</w:t>
            </w:r>
            <w:r w:rsidR="0053073E" w:rsidRPr="009F4C66">
              <w:rPr>
                <w:rFonts w:ascii="Times New Roman" w:hAnsi="Times New Roman" w:cs="Times New Roman"/>
              </w:rPr>
              <w:t xml:space="preserve"> veids</w:t>
            </w:r>
          </w:p>
          <w:p w14:paraId="5ECD78A8" w14:textId="77777777" w:rsidR="0053073E" w:rsidRPr="009F4C66" w:rsidRDefault="0053073E" w:rsidP="002A788F">
            <w:pPr>
              <w:pStyle w:val="Tabulasteksts"/>
              <w:numPr>
                <w:ilvl w:val="1"/>
                <w:numId w:val="22"/>
              </w:numPr>
              <w:rPr>
                <w:rFonts w:ascii="Times New Roman" w:hAnsi="Times New Roman" w:cs="Times New Roman"/>
              </w:rPr>
            </w:pPr>
            <w:r w:rsidRPr="009F4C66">
              <w:rPr>
                <w:rFonts w:ascii="Times New Roman" w:hAnsi="Times New Roman" w:cs="Times New Roman"/>
              </w:rPr>
              <w:t>spēkā no</w:t>
            </w:r>
          </w:p>
          <w:p w14:paraId="5ECD78A9" w14:textId="77777777" w:rsidR="0053073E" w:rsidRPr="009F4C66" w:rsidRDefault="0053073E" w:rsidP="002A788F">
            <w:pPr>
              <w:pStyle w:val="Tabulasteksts"/>
              <w:numPr>
                <w:ilvl w:val="1"/>
                <w:numId w:val="22"/>
              </w:numPr>
              <w:rPr>
                <w:rFonts w:ascii="Times New Roman" w:hAnsi="Times New Roman" w:cs="Times New Roman"/>
              </w:rPr>
            </w:pPr>
            <w:r w:rsidRPr="009F4C66">
              <w:rPr>
                <w:rFonts w:ascii="Times New Roman" w:hAnsi="Times New Roman" w:cs="Times New Roman"/>
              </w:rPr>
              <w:t>spēkā līdz</w:t>
            </w:r>
          </w:p>
          <w:p w14:paraId="5ECD78AA" w14:textId="77777777" w:rsidR="0053073E" w:rsidRPr="009F4C66" w:rsidRDefault="0053073E" w:rsidP="00ED0A62">
            <w:pPr>
              <w:pStyle w:val="Tabulasteksts"/>
              <w:ind w:left="360"/>
              <w:rPr>
                <w:rFonts w:ascii="Times New Roman" w:hAnsi="Times New Roman" w:cs="Times New Roman"/>
              </w:rPr>
            </w:pPr>
            <w:r w:rsidRPr="009F4C66">
              <w:rPr>
                <w:rFonts w:ascii="Times New Roman" w:hAnsi="Times New Roman" w:cs="Times New Roman"/>
              </w:rPr>
              <w:t xml:space="preserve">Sarakstu iespējams sakārtot pēc visiem minētajiem laukiem </w:t>
            </w:r>
          </w:p>
        </w:tc>
      </w:tr>
      <w:tr w:rsidR="0053073E" w:rsidRPr="009F4C66" w14:paraId="5ECD78AD" w14:textId="77777777" w:rsidTr="0033083F">
        <w:tc>
          <w:tcPr>
            <w:tcW w:w="9322" w:type="dxa"/>
            <w:gridSpan w:val="2"/>
            <w:shd w:val="clear" w:color="auto" w:fill="8C9EB4"/>
          </w:tcPr>
          <w:p w14:paraId="5ECD78AC"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53073E" w:rsidRPr="009F4C66" w14:paraId="5ECD78AF" w14:textId="77777777" w:rsidTr="0033083F">
        <w:tc>
          <w:tcPr>
            <w:tcW w:w="9322" w:type="dxa"/>
            <w:gridSpan w:val="2"/>
          </w:tcPr>
          <w:p w14:paraId="5ECD78AE"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lastRenderedPageBreak/>
              <w:t>-</w:t>
            </w:r>
          </w:p>
        </w:tc>
      </w:tr>
      <w:tr w:rsidR="0053073E" w:rsidRPr="009F4C66" w14:paraId="5ECD78B1" w14:textId="77777777" w:rsidTr="0033083F">
        <w:tc>
          <w:tcPr>
            <w:tcW w:w="9322" w:type="dxa"/>
            <w:gridSpan w:val="2"/>
            <w:shd w:val="clear" w:color="auto" w:fill="8C9EB4"/>
          </w:tcPr>
          <w:p w14:paraId="5ECD78B0"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53073E" w:rsidRPr="009F4C66" w14:paraId="5ECD78B3" w14:textId="77777777" w:rsidTr="0033083F">
        <w:tc>
          <w:tcPr>
            <w:tcW w:w="9322" w:type="dxa"/>
            <w:gridSpan w:val="2"/>
          </w:tcPr>
          <w:p w14:paraId="5ECD78B2"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PORTALS.EVK.DS.</w:t>
            </w:r>
            <w:r w:rsidR="00ED0A62" w:rsidRPr="009F4C66">
              <w:rPr>
                <w:rFonts w:ascii="Times New Roman" w:hAnsi="Times New Roman" w:cs="Times New Roman"/>
              </w:rPr>
              <w:t>24</w:t>
            </w:r>
          </w:p>
        </w:tc>
      </w:tr>
      <w:tr w:rsidR="0053073E" w:rsidRPr="009F4C66" w14:paraId="5ECD78B5" w14:textId="77777777" w:rsidTr="0033083F">
        <w:tc>
          <w:tcPr>
            <w:tcW w:w="9322" w:type="dxa"/>
            <w:gridSpan w:val="2"/>
            <w:shd w:val="clear" w:color="auto" w:fill="8C9EB4"/>
          </w:tcPr>
          <w:p w14:paraId="5ECD78B4" w14:textId="77777777" w:rsidR="0053073E" w:rsidRPr="009F4C66" w:rsidRDefault="0053073E"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53073E" w:rsidRPr="009F4C66" w14:paraId="5ECD78B7" w14:textId="77777777" w:rsidTr="0033083F">
        <w:tc>
          <w:tcPr>
            <w:tcW w:w="9322" w:type="dxa"/>
            <w:gridSpan w:val="2"/>
          </w:tcPr>
          <w:p w14:paraId="5ECD78B6" w14:textId="77777777" w:rsidR="0053073E" w:rsidRPr="009F4C66" w:rsidRDefault="0053073E" w:rsidP="00ED0A62">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pacienta </w:t>
            </w:r>
            <w:r w:rsidR="00ED0A62" w:rsidRPr="009F4C66">
              <w:rPr>
                <w:rFonts w:ascii="Times New Roman" w:hAnsi="Times New Roman" w:cs="Times New Roman"/>
              </w:rPr>
              <w:t>pilnā aizlieguma informācija</w:t>
            </w:r>
            <w:r w:rsidRPr="009F4C66">
              <w:rPr>
                <w:rFonts w:ascii="Times New Roman" w:hAnsi="Times New Roman" w:cs="Times New Roman"/>
              </w:rPr>
              <w:t>.</w:t>
            </w:r>
          </w:p>
        </w:tc>
      </w:tr>
      <w:tr w:rsidR="0053073E" w:rsidRPr="009F4C66" w14:paraId="5ECD78B9" w14:textId="77777777" w:rsidTr="0033083F">
        <w:tc>
          <w:tcPr>
            <w:tcW w:w="9322" w:type="dxa"/>
            <w:gridSpan w:val="2"/>
            <w:shd w:val="clear" w:color="auto" w:fill="8C9EB4"/>
          </w:tcPr>
          <w:p w14:paraId="5ECD78B8" w14:textId="77777777" w:rsidR="0053073E" w:rsidRPr="009F4C66" w:rsidRDefault="009E0906"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53073E" w:rsidRPr="009F4C66" w14:paraId="5ECD78BB" w14:textId="77777777" w:rsidTr="0033083F">
        <w:tc>
          <w:tcPr>
            <w:tcW w:w="9322" w:type="dxa"/>
            <w:gridSpan w:val="2"/>
            <w:shd w:val="clear" w:color="auto" w:fill="FFFFFF"/>
          </w:tcPr>
          <w:p w14:paraId="5ECD78BA" w14:textId="77777777" w:rsidR="0053073E" w:rsidRPr="009F4C66" w:rsidRDefault="0053073E" w:rsidP="0033083F">
            <w:pPr>
              <w:pStyle w:val="Tabulasteksts"/>
              <w:rPr>
                <w:rFonts w:ascii="Times New Roman" w:hAnsi="Times New Roman" w:cs="Times New Roman"/>
              </w:rPr>
            </w:pPr>
            <w:r w:rsidRPr="009F4C66">
              <w:rPr>
                <w:rFonts w:ascii="Times New Roman" w:hAnsi="Times New Roman" w:cs="Times New Roman"/>
              </w:rPr>
              <w:t>F</w:t>
            </w:r>
            <w:r w:rsidR="00ED0A62" w:rsidRPr="009F4C66">
              <w:rPr>
                <w:rFonts w:ascii="Times New Roman" w:hAnsi="Times New Roman" w:cs="Times New Roman"/>
              </w:rPr>
              <w:t>UN-0005</w:t>
            </w:r>
            <w:r w:rsidRPr="009F4C66">
              <w:rPr>
                <w:rFonts w:ascii="Times New Roman" w:hAnsi="Times New Roman" w:cs="Times New Roman"/>
              </w:rPr>
              <w:t>5 [13]</w:t>
            </w:r>
          </w:p>
        </w:tc>
      </w:tr>
    </w:tbl>
    <w:p w14:paraId="5ECD78BC" w14:textId="77777777" w:rsidR="0053073E" w:rsidRPr="009F4C66" w:rsidRDefault="0053073E" w:rsidP="0053073E">
      <w:pPr>
        <w:rPr>
          <w:rFonts w:ascii="Times New Roman" w:hAnsi="Times New Roman"/>
        </w:rPr>
      </w:pPr>
    </w:p>
    <w:p w14:paraId="5ECD78BD" w14:textId="77777777" w:rsidR="005A7B2B" w:rsidRPr="009F4C66" w:rsidRDefault="006466FB" w:rsidP="00571355">
      <w:pPr>
        <w:pStyle w:val="Heading4"/>
        <w:rPr>
          <w:rFonts w:ascii="Times New Roman" w:hAnsi="Times New Roman" w:cs="Times New Roman"/>
        </w:rPr>
      </w:pPr>
      <w:bookmarkStart w:id="188" w:name="_Toc298127116"/>
      <w:bookmarkStart w:id="189" w:name="_Toc298147433"/>
      <w:bookmarkStart w:id="190" w:name="_Toc298127117"/>
      <w:bookmarkStart w:id="191" w:name="_Toc298147434"/>
      <w:bookmarkStart w:id="192" w:name="_Ref297631236"/>
      <w:bookmarkStart w:id="193" w:name="_Ref300046744"/>
      <w:bookmarkStart w:id="194" w:name="_Toc421651179"/>
      <w:bookmarkStart w:id="195" w:name="_Toc169160394"/>
      <w:bookmarkEnd w:id="188"/>
      <w:bookmarkEnd w:id="189"/>
      <w:bookmarkEnd w:id="190"/>
      <w:bookmarkEnd w:id="191"/>
      <w:r w:rsidRPr="009F4C66">
        <w:rPr>
          <w:rFonts w:ascii="Times New Roman" w:hAnsi="Times New Roman" w:cs="Times New Roman"/>
        </w:rPr>
        <w:t>Pievienot pilno aizliegumu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.UI.1</w:t>
      </w:r>
      <w:bookmarkEnd w:id="192"/>
      <w:r w:rsidR="005A7B2B" w:rsidRPr="009F4C66">
        <w:rPr>
          <w:rFonts w:ascii="Times New Roman" w:hAnsi="Times New Roman" w:cs="Times New Roman"/>
        </w:rPr>
        <w:t>2</w:t>
      </w:r>
      <w:bookmarkEnd w:id="193"/>
      <w:bookmarkEnd w:id="194"/>
      <w:bookmarkEnd w:id="19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45F1E" w:rsidRPr="009F4C66" w14:paraId="5ECD78C0" w14:textId="77777777" w:rsidTr="0033083F">
        <w:tc>
          <w:tcPr>
            <w:tcW w:w="2660" w:type="dxa"/>
            <w:shd w:val="clear" w:color="auto" w:fill="8C9EB4"/>
          </w:tcPr>
          <w:p w14:paraId="5ECD78BE" w14:textId="77777777" w:rsidR="00F45F1E" w:rsidRPr="009F4C66" w:rsidRDefault="00F45F1E"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8BF" w14:textId="77777777" w:rsidR="00F45F1E" w:rsidRPr="009F4C66" w:rsidRDefault="00F45F1E" w:rsidP="0033083F">
            <w:pPr>
              <w:pStyle w:val="Tabulasvirsraksts"/>
              <w:jc w:val="left"/>
              <w:rPr>
                <w:rFonts w:ascii="Times New Roman" w:hAnsi="Times New Roman"/>
                <w:b w:val="0"/>
              </w:rPr>
            </w:pPr>
            <w:r w:rsidRPr="009F4C66">
              <w:rPr>
                <w:rFonts w:ascii="Times New Roman" w:hAnsi="Times New Roman"/>
                <w:b w:val="0"/>
              </w:rPr>
              <w:t>PORTALS.EVK.UI.12</w:t>
            </w:r>
          </w:p>
        </w:tc>
      </w:tr>
      <w:tr w:rsidR="00F45F1E" w:rsidRPr="009F4C66" w14:paraId="5ECD78C3" w14:textId="77777777" w:rsidTr="0033083F">
        <w:tc>
          <w:tcPr>
            <w:tcW w:w="2660" w:type="dxa"/>
            <w:shd w:val="clear" w:color="auto" w:fill="8C9EB4"/>
          </w:tcPr>
          <w:p w14:paraId="5ECD78C1" w14:textId="77777777" w:rsidR="00F45F1E" w:rsidRPr="009F4C66" w:rsidRDefault="00F45F1E" w:rsidP="002146EB">
            <w:pPr>
              <w:pStyle w:val="Tabulasvirsraksts"/>
              <w:jc w:val="left"/>
              <w:rPr>
                <w:rFonts w:ascii="Times New Roman" w:hAnsi="Times New Roman"/>
              </w:rPr>
            </w:pPr>
            <w:r w:rsidRPr="009F4C66">
              <w:rPr>
                <w:rFonts w:ascii="Times New Roman" w:hAnsi="Times New Roman"/>
              </w:rPr>
              <w:t>Nosaukums</w:t>
            </w:r>
          </w:p>
        </w:tc>
        <w:tc>
          <w:tcPr>
            <w:tcW w:w="6662" w:type="dxa"/>
          </w:tcPr>
          <w:p w14:paraId="5ECD78C2" w14:textId="77777777" w:rsidR="00F45F1E" w:rsidRPr="009F4C66" w:rsidRDefault="00F45F1E" w:rsidP="00F45F1E">
            <w:pPr>
              <w:pStyle w:val="Tabulasteksts"/>
              <w:rPr>
                <w:rFonts w:ascii="Times New Roman" w:hAnsi="Times New Roman" w:cs="Times New Roman"/>
              </w:rPr>
            </w:pPr>
            <w:r w:rsidRPr="009F4C66">
              <w:rPr>
                <w:rFonts w:ascii="Times New Roman" w:hAnsi="Times New Roman" w:cs="Times New Roman"/>
              </w:rPr>
              <w:t>Pievienot pilno aizliegumu</w:t>
            </w:r>
          </w:p>
        </w:tc>
      </w:tr>
      <w:tr w:rsidR="00F45F1E" w:rsidRPr="009F4C66" w14:paraId="5ECD78C6" w14:textId="77777777" w:rsidTr="0033083F">
        <w:tc>
          <w:tcPr>
            <w:tcW w:w="2660" w:type="dxa"/>
            <w:shd w:val="clear" w:color="auto" w:fill="8C9EB4"/>
          </w:tcPr>
          <w:p w14:paraId="5ECD78C4" w14:textId="77777777" w:rsidR="00F45F1E" w:rsidRPr="009F4C66" w:rsidRDefault="00F45F1E" w:rsidP="002146EB">
            <w:pPr>
              <w:pStyle w:val="Tabulasvirsraksts"/>
              <w:jc w:val="left"/>
              <w:rPr>
                <w:rFonts w:ascii="Times New Roman" w:hAnsi="Times New Roman"/>
              </w:rPr>
            </w:pPr>
            <w:r w:rsidRPr="009F4C66">
              <w:rPr>
                <w:rFonts w:ascii="Times New Roman" w:hAnsi="Times New Roman"/>
              </w:rPr>
              <w:t>Lietotājs</w:t>
            </w:r>
          </w:p>
        </w:tc>
        <w:tc>
          <w:tcPr>
            <w:tcW w:w="6662" w:type="dxa"/>
          </w:tcPr>
          <w:p w14:paraId="5ECD78C5"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Pacients</w:t>
            </w:r>
          </w:p>
        </w:tc>
      </w:tr>
      <w:tr w:rsidR="00F45F1E" w:rsidRPr="009F4C66" w14:paraId="5ECD78C8" w14:textId="77777777" w:rsidTr="0033083F">
        <w:tc>
          <w:tcPr>
            <w:tcW w:w="9322" w:type="dxa"/>
            <w:gridSpan w:val="2"/>
            <w:shd w:val="clear" w:color="auto" w:fill="8C9EB4"/>
          </w:tcPr>
          <w:p w14:paraId="5ECD78C7"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Apraksts</w:t>
            </w:r>
          </w:p>
        </w:tc>
      </w:tr>
      <w:tr w:rsidR="00F45F1E" w:rsidRPr="009F4C66" w14:paraId="5ECD78CA" w14:textId="77777777" w:rsidTr="0033083F">
        <w:tc>
          <w:tcPr>
            <w:tcW w:w="9322" w:type="dxa"/>
            <w:gridSpan w:val="2"/>
          </w:tcPr>
          <w:p w14:paraId="5ECD78C9" w14:textId="77777777" w:rsidR="00F45F1E" w:rsidRPr="009F4C66" w:rsidRDefault="00F45F1E" w:rsidP="00AC5CD2">
            <w:pPr>
              <w:pStyle w:val="Tabulasteksts"/>
              <w:rPr>
                <w:rFonts w:ascii="Times New Roman" w:hAnsi="Times New Roman" w:cs="Times New Roman"/>
              </w:rPr>
            </w:pPr>
            <w:r w:rsidRPr="009F4C66">
              <w:rPr>
                <w:rFonts w:ascii="Times New Roman" w:hAnsi="Times New Roman" w:cs="Times New Roman"/>
              </w:rPr>
              <w:t>Funkcija paredzēta pilnā aizlieguma pievienošanai pacienta kartei</w:t>
            </w:r>
          </w:p>
        </w:tc>
      </w:tr>
      <w:tr w:rsidR="00F45F1E" w:rsidRPr="009F4C66" w14:paraId="5ECD78CC" w14:textId="77777777" w:rsidTr="0033083F">
        <w:tc>
          <w:tcPr>
            <w:tcW w:w="9322" w:type="dxa"/>
            <w:gridSpan w:val="2"/>
            <w:shd w:val="clear" w:color="auto" w:fill="8C9EB4"/>
          </w:tcPr>
          <w:p w14:paraId="5ECD78CB"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F45F1E" w:rsidRPr="009F4C66" w14:paraId="5ECD78CF" w14:textId="77777777" w:rsidTr="0033083F">
        <w:tc>
          <w:tcPr>
            <w:tcW w:w="9322" w:type="dxa"/>
            <w:gridSpan w:val="2"/>
          </w:tcPr>
          <w:p w14:paraId="5ECD78CD"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8CE"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F45F1E" w:rsidRPr="009F4C66" w14:paraId="5ECD78D1" w14:textId="77777777" w:rsidTr="0033083F">
        <w:tc>
          <w:tcPr>
            <w:tcW w:w="9322" w:type="dxa"/>
            <w:gridSpan w:val="2"/>
            <w:shd w:val="clear" w:color="auto" w:fill="8C9EB4"/>
          </w:tcPr>
          <w:p w14:paraId="5ECD78D0"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F45F1E" w:rsidRPr="009F4C66" w14:paraId="5ECD78D3" w14:textId="77777777" w:rsidTr="0033083F">
        <w:tc>
          <w:tcPr>
            <w:tcW w:w="9322" w:type="dxa"/>
            <w:gridSpan w:val="2"/>
            <w:shd w:val="clear" w:color="auto" w:fill="FFFFFF"/>
          </w:tcPr>
          <w:p w14:paraId="5ECD78D2"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PORTALS.EVK.DS.02</w:t>
            </w:r>
          </w:p>
        </w:tc>
      </w:tr>
      <w:tr w:rsidR="00F45F1E" w:rsidRPr="009F4C66" w14:paraId="5ECD78D5" w14:textId="77777777" w:rsidTr="0033083F">
        <w:tc>
          <w:tcPr>
            <w:tcW w:w="9322" w:type="dxa"/>
            <w:gridSpan w:val="2"/>
            <w:shd w:val="clear" w:color="auto" w:fill="8C9EB4"/>
          </w:tcPr>
          <w:p w14:paraId="5ECD78D4"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45F1E" w:rsidRPr="009F4C66" w14:paraId="5ECD78F2" w14:textId="77777777" w:rsidTr="0033083F">
        <w:tc>
          <w:tcPr>
            <w:tcW w:w="9322" w:type="dxa"/>
            <w:gridSpan w:val="2"/>
            <w:shd w:val="clear" w:color="auto" w:fill="FFFFFF"/>
          </w:tcPr>
          <w:p w14:paraId="5ECD78D6"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 xml:space="preserve">Lietotājs izvēlas pievienot </w:t>
            </w:r>
            <w:r w:rsidR="00231D06" w:rsidRPr="009F4C66">
              <w:rPr>
                <w:rFonts w:ascii="Times New Roman" w:hAnsi="Times New Roman" w:cs="Times New Roman"/>
              </w:rPr>
              <w:t>pilno aizliegumu pacienta kartei.</w:t>
            </w:r>
          </w:p>
          <w:p w14:paraId="5ECD78D7" w14:textId="77777777" w:rsidR="00F45F1E" w:rsidRPr="009F4C66" w:rsidRDefault="00231D06" w:rsidP="002A788F">
            <w:pPr>
              <w:pStyle w:val="Tabulasteksts"/>
              <w:numPr>
                <w:ilvl w:val="0"/>
                <w:numId w:val="28"/>
              </w:numPr>
              <w:rPr>
                <w:rFonts w:ascii="Times New Roman" w:hAnsi="Times New Roman" w:cs="Times New Roman"/>
              </w:rPr>
            </w:pPr>
            <w:r w:rsidRPr="009F4C66">
              <w:rPr>
                <w:rFonts w:ascii="Times New Roman" w:hAnsi="Times New Roman" w:cs="Times New Roman"/>
              </w:rPr>
              <w:t xml:space="preserve">Sistēma attēlo pilnā aizlieguma </w:t>
            </w:r>
            <w:r w:rsidR="00F45F1E" w:rsidRPr="009F4C66">
              <w:rPr>
                <w:rFonts w:ascii="Times New Roman" w:hAnsi="Times New Roman" w:cs="Times New Roman"/>
              </w:rPr>
              <w:t xml:space="preserve">pievienošanas formu ar tukšām vērtībām. </w:t>
            </w:r>
          </w:p>
          <w:p w14:paraId="5ECD78D8"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F45F1E" w:rsidRPr="009F4C66" w14:paraId="5ECD78DC" w14:textId="77777777" w:rsidTr="0033083F">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8D9" w14:textId="77777777" w:rsidR="00F45F1E" w:rsidRPr="009F4C66" w:rsidRDefault="00F45F1E" w:rsidP="0033083F">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8DA" w14:textId="77777777" w:rsidR="00F45F1E" w:rsidRPr="009F4C66" w:rsidRDefault="00F45F1E" w:rsidP="0033083F">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8DB" w14:textId="77777777" w:rsidR="00F45F1E" w:rsidRPr="009F4C66" w:rsidRDefault="00F45F1E" w:rsidP="0033083F">
                  <w:pPr>
                    <w:pStyle w:val="TableHeader"/>
                    <w:spacing w:before="40" w:after="40"/>
                    <w:rPr>
                      <w:rFonts w:ascii="Times New Roman" w:hAnsi="Times New Roman"/>
                    </w:rPr>
                  </w:pPr>
                  <w:r w:rsidRPr="009F4C66">
                    <w:rPr>
                      <w:rFonts w:ascii="Times New Roman" w:hAnsi="Times New Roman"/>
                    </w:rPr>
                    <w:t>Aizpildes veids</w:t>
                  </w:r>
                </w:p>
              </w:tc>
            </w:tr>
            <w:tr w:rsidR="00F45F1E" w:rsidRPr="009F4C66" w14:paraId="5ECD78E0"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DD" w14:textId="77777777" w:rsidR="00F45F1E" w:rsidRPr="009F4C66" w:rsidRDefault="00F45F1E" w:rsidP="002A788F">
                  <w:pPr>
                    <w:pStyle w:val="TableText"/>
                    <w:numPr>
                      <w:ilvl w:val="0"/>
                      <w:numId w:val="2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DE"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Aizlieguma veids</w:t>
                  </w:r>
                </w:p>
              </w:tc>
              <w:tc>
                <w:tcPr>
                  <w:tcW w:w="5311" w:type="dxa"/>
                  <w:tcBorders>
                    <w:top w:val="single" w:sz="4" w:space="0" w:color="BFBFBF"/>
                    <w:left w:val="single" w:sz="4" w:space="0" w:color="BFBFBF"/>
                    <w:bottom w:val="single" w:sz="4" w:space="0" w:color="BFBFBF"/>
                    <w:right w:val="single" w:sz="4" w:space="0" w:color="BFBFBF"/>
                  </w:tcBorders>
                </w:tcPr>
                <w:p w14:paraId="5ECD78DF" w14:textId="77777777" w:rsidR="00F45F1E" w:rsidRPr="009F4C66" w:rsidRDefault="00F45F1E" w:rsidP="00535DE6">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w:t>
                  </w:r>
                  <w:r w:rsidR="00535DE6" w:rsidRPr="009F4C66">
                    <w:rPr>
                      <w:rFonts w:ascii="Times New Roman" w:hAnsi="Times New Roman" w:cs="Times New Roman"/>
                      <w:sz w:val="20"/>
                      <w:szCs w:val="20"/>
                    </w:rPr>
                    <w:t>a</w:t>
                  </w:r>
                  <w:r w:rsidRPr="009F4C66">
                    <w:rPr>
                      <w:rFonts w:ascii="Times New Roman" w:hAnsi="Times New Roman" w:cs="Times New Roman"/>
                      <w:sz w:val="20"/>
                      <w:szCs w:val="20"/>
                    </w:rPr>
                    <w:t>s no vērtību saraksta.</w:t>
                  </w:r>
                </w:p>
              </w:tc>
            </w:tr>
            <w:tr w:rsidR="00F45F1E" w:rsidRPr="009F4C66" w14:paraId="5ECD78E4"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E1" w14:textId="77777777" w:rsidR="00F45F1E" w:rsidRPr="009F4C66" w:rsidRDefault="00F45F1E" w:rsidP="002A788F">
                  <w:pPr>
                    <w:pStyle w:val="TableText"/>
                    <w:numPr>
                      <w:ilvl w:val="0"/>
                      <w:numId w:val="2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E2"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Spēkā no</w:t>
                  </w:r>
                </w:p>
              </w:tc>
              <w:tc>
                <w:tcPr>
                  <w:tcW w:w="5311" w:type="dxa"/>
                  <w:tcBorders>
                    <w:top w:val="single" w:sz="4" w:space="0" w:color="BFBFBF"/>
                    <w:left w:val="single" w:sz="4" w:space="0" w:color="BFBFBF"/>
                    <w:bottom w:val="single" w:sz="4" w:space="0" w:color="BFBFBF"/>
                    <w:right w:val="single" w:sz="4" w:space="0" w:color="BFBFBF"/>
                  </w:tcBorders>
                </w:tcPr>
                <w:p w14:paraId="5ECD78E3" w14:textId="77777777" w:rsidR="00F45F1E" w:rsidRPr="009F4C66" w:rsidRDefault="00F45F1E" w:rsidP="00231D06">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norāda </w:t>
                  </w:r>
                  <w:r w:rsidR="00231D06" w:rsidRPr="009F4C66">
                    <w:rPr>
                      <w:rFonts w:ascii="Times New Roman" w:hAnsi="Times New Roman" w:cs="Times New Roman"/>
                      <w:sz w:val="20"/>
                      <w:szCs w:val="20"/>
                    </w:rPr>
                    <w:t>datumu, ar kuru aizliegums ir spēkā</w:t>
                  </w:r>
                </w:p>
              </w:tc>
            </w:tr>
            <w:tr w:rsidR="00F45F1E" w:rsidRPr="009F4C66" w14:paraId="5ECD78E8"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E5" w14:textId="77777777" w:rsidR="00F45F1E" w:rsidRPr="009F4C66" w:rsidRDefault="00F45F1E" w:rsidP="002A788F">
                  <w:pPr>
                    <w:pStyle w:val="TableText"/>
                    <w:numPr>
                      <w:ilvl w:val="0"/>
                      <w:numId w:val="2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E6"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Spēkā līdz</w:t>
                  </w:r>
                </w:p>
              </w:tc>
              <w:tc>
                <w:tcPr>
                  <w:tcW w:w="5311" w:type="dxa"/>
                  <w:tcBorders>
                    <w:top w:val="single" w:sz="4" w:space="0" w:color="BFBFBF"/>
                    <w:left w:val="single" w:sz="4" w:space="0" w:color="BFBFBF"/>
                    <w:bottom w:val="single" w:sz="4" w:space="0" w:color="BFBFBF"/>
                    <w:right w:val="single" w:sz="4" w:space="0" w:color="BFBFBF"/>
                  </w:tcBorders>
                </w:tcPr>
                <w:p w14:paraId="5ECD78E7"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līdz kuram aizliegums ir spēkā</w:t>
                  </w:r>
                </w:p>
              </w:tc>
            </w:tr>
            <w:tr w:rsidR="00F45F1E" w:rsidRPr="009F4C66" w14:paraId="5ECD78EC"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8E9" w14:textId="77777777" w:rsidR="00F45F1E" w:rsidRPr="009F4C66" w:rsidRDefault="00F45F1E" w:rsidP="002A788F">
                  <w:pPr>
                    <w:pStyle w:val="TableText"/>
                    <w:numPr>
                      <w:ilvl w:val="0"/>
                      <w:numId w:val="2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8EA"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Personas brīvās gribas apliecinājums</w:t>
                  </w:r>
                </w:p>
              </w:tc>
              <w:tc>
                <w:tcPr>
                  <w:tcW w:w="5311" w:type="dxa"/>
                  <w:tcBorders>
                    <w:top w:val="single" w:sz="4" w:space="0" w:color="BFBFBF"/>
                    <w:left w:val="single" w:sz="4" w:space="0" w:color="BFBFBF"/>
                    <w:bottom w:val="single" w:sz="4" w:space="0" w:color="BFBFBF"/>
                    <w:right w:val="single" w:sz="4" w:space="0" w:color="BFBFBF"/>
                  </w:tcBorders>
                </w:tcPr>
                <w:p w14:paraId="5ECD78EB" w14:textId="77777777" w:rsidR="00F45F1E" w:rsidRPr="009F4C66" w:rsidRDefault="00231D0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Lietotājs atzīmē, ka apzinās savu rīcību.</w:t>
                  </w:r>
                </w:p>
              </w:tc>
            </w:tr>
          </w:tbl>
          <w:p w14:paraId="5ECD78ED" w14:textId="77777777" w:rsidR="00231D06" w:rsidRPr="009F4C66" w:rsidRDefault="00231D06" w:rsidP="002A788F">
            <w:pPr>
              <w:pStyle w:val="Tabulasteksts"/>
              <w:numPr>
                <w:ilvl w:val="0"/>
                <w:numId w:val="28"/>
              </w:numPr>
              <w:rPr>
                <w:rFonts w:ascii="Times New Roman" w:hAnsi="Times New Roman" w:cs="Times New Roman"/>
              </w:rPr>
            </w:pPr>
            <w:r w:rsidRPr="009F4C66">
              <w:rPr>
                <w:rFonts w:ascii="Times New Roman" w:hAnsi="Times New Roman" w:cs="Times New Roman"/>
              </w:rPr>
              <w:t>Sistēma validē</w:t>
            </w:r>
            <w:r w:rsidR="00AC5CD2" w:rsidRPr="009F4C66">
              <w:rPr>
                <w:rFonts w:ascii="Times New Roman" w:hAnsi="Times New Roman" w:cs="Times New Roman"/>
              </w:rPr>
              <w:t>,</w:t>
            </w:r>
            <w:r w:rsidRPr="009F4C66">
              <w:rPr>
                <w:rFonts w:ascii="Times New Roman" w:hAnsi="Times New Roman" w:cs="Times New Roman"/>
              </w:rPr>
              <w:t xml:space="preserve"> vai personas ir apliecinājusi savu brīvo gribu,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8EE"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Lietotājs labo kļūdainās vērtības.</w:t>
            </w:r>
          </w:p>
          <w:p w14:paraId="5ECD78EF"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Sistēma atkārto validāciju.</w:t>
            </w:r>
          </w:p>
          <w:p w14:paraId="5ECD78F0"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Veiksmīgas validācijas gadījumā sistēma nof</w:t>
            </w:r>
            <w:r w:rsidR="00400F8E" w:rsidRPr="009F4C66">
              <w:rPr>
                <w:rFonts w:ascii="Times New Roman" w:hAnsi="Times New Roman" w:cs="Times New Roman"/>
              </w:rPr>
              <w:t>ormē struktūru PORTALS.EVK.DS.25</w:t>
            </w:r>
            <w:r w:rsidRPr="009F4C66">
              <w:rPr>
                <w:rFonts w:ascii="Times New Roman" w:hAnsi="Times New Roman" w:cs="Times New Roman"/>
              </w:rPr>
              <w:t>, izmantojot formā norādītās vērtības</w:t>
            </w:r>
            <w:r w:rsidR="00400F8E" w:rsidRPr="009F4C66">
              <w:rPr>
                <w:rFonts w:ascii="Times New Roman" w:hAnsi="Times New Roman" w:cs="Times New Roman"/>
              </w:rPr>
              <w:t xml:space="preserve"> un pacienta kartes identifikatoru,</w:t>
            </w:r>
            <w:r w:rsidRPr="009F4C66">
              <w:rPr>
                <w:rFonts w:ascii="Times New Roman" w:hAnsi="Times New Roman" w:cs="Times New Roman"/>
              </w:rPr>
              <w:t xml:space="preserve"> un nosūta EVK IS pakalpei pieprasījumu pievienot </w:t>
            </w:r>
            <w:r w:rsidR="00400F8E" w:rsidRPr="009F4C66">
              <w:rPr>
                <w:rFonts w:ascii="Times New Roman" w:hAnsi="Times New Roman" w:cs="Times New Roman"/>
              </w:rPr>
              <w:t>pilnā aizlieguma ierakstu (FUN-00060</w:t>
            </w:r>
            <w:r w:rsidRPr="009F4C66">
              <w:rPr>
                <w:rFonts w:ascii="Times New Roman" w:hAnsi="Times New Roman" w:cs="Times New Roman"/>
              </w:rPr>
              <w:t xml:space="preserve"> [13]).</w:t>
            </w:r>
          </w:p>
          <w:p w14:paraId="5ECD78F1" w14:textId="77777777" w:rsidR="00F45F1E" w:rsidRPr="009F4C66" w:rsidRDefault="00F45F1E" w:rsidP="002A788F">
            <w:pPr>
              <w:pStyle w:val="Tabulasteksts"/>
              <w:numPr>
                <w:ilvl w:val="0"/>
                <w:numId w:val="28"/>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400F8E" w:rsidRPr="009F4C66">
              <w:rPr>
                <w:rFonts w:ascii="Times New Roman" w:hAnsi="Times New Roman" w:cs="Times New Roman"/>
              </w:rPr>
              <w:t xml:space="preserve">pilnā aizlieguma </w:t>
            </w:r>
            <w:r w:rsidRPr="009F4C66">
              <w:rPr>
                <w:rFonts w:ascii="Times New Roman" w:hAnsi="Times New Roman" w:cs="Times New Roman"/>
              </w:rPr>
              <w:t>ieraksta identifikatoru vai saņemto kļūdas ziņojumu.</w:t>
            </w:r>
          </w:p>
        </w:tc>
      </w:tr>
      <w:tr w:rsidR="00F45F1E" w:rsidRPr="009F4C66" w14:paraId="5ECD78F4" w14:textId="77777777" w:rsidTr="0033083F">
        <w:tc>
          <w:tcPr>
            <w:tcW w:w="9322" w:type="dxa"/>
            <w:gridSpan w:val="2"/>
            <w:shd w:val="clear" w:color="auto" w:fill="8C9EB4"/>
          </w:tcPr>
          <w:p w14:paraId="5ECD78F3"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F45F1E" w:rsidRPr="009F4C66" w14:paraId="5ECD78F6" w14:textId="77777777" w:rsidTr="0033083F">
        <w:tc>
          <w:tcPr>
            <w:tcW w:w="9322" w:type="dxa"/>
            <w:gridSpan w:val="2"/>
          </w:tcPr>
          <w:p w14:paraId="5ECD78F5"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w:t>
            </w:r>
          </w:p>
        </w:tc>
      </w:tr>
      <w:tr w:rsidR="00F45F1E" w:rsidRPr="009F4C66" w14:paraId="5ECD78F8" w14:textId="77777777" w:rsidTr="0033083F">
        <w:tc>
          <w:tcPr>
            <w:tcW w:w="9322" w:type="dxa"/>
            <w:gridSpan w:val="2"/>
            <w:shd w:val="clear" w:color="auto" w:fill="8C9EB4"/>
          </w:tcPr>
          <w:p w14:paraId="5ECD78F7"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F45F1E" w:rsidRPr="009F4C66" w14:paraId="5ECD78FA" w14:textId="77777777" w:rsidTr="0033083F">
        <w:tc>
          <w:tcPr>
            <w:tcW w:w="9322" w:type="dxa"/>
            <w:gridSpan w:val="2"/>
          </w:tcPr>
          <w:p w14:paraId="5ECD78F9" w14:textId="77777777" w:rsidR="00F45F1E" w:rsidRPr="009F4C66" w:rsidRDefault="00F45F1E" w:rsidP="0033083F">
            <w:pPr>
              <w:pStyle w:val="Tabulasteksts"/>
              <w:rPr>
                <w:rFonts w:ascii="Times New Roman" w:hAnsi="Times New Roman" w:cs="Times New Roman"/>
              </w:rPr>
            </w:pPr>
            <w:r w:rsidRPr="009F4C66">
              <w:rPr>
                <w:rFonts w:ascii="Times New Roman" w:hAnsi="Times New Roman" w:cs="Times New Roman"/>
              </w:rPr>
              <w:t>PORTALS.EVK.DS.</w:t>
            </w:r>
            <w:r w:rsidR="00400F8E" w:rsidRPr="009F4C66">
              <w:rPr>
                <w:rFonts w:ascii="Times New Roman" w:hAnsi="Times New Roman" w:cs="Times New Roman"/>
              </w:rPr>
              <w:t>26</w:t>
            </w:r>
          </w:p>
        </w:tc>
      </w:tr>
      <w:tr w:rsidR="00F45F1E" w:rsidRPr="009F4C66" w14:paraId="5ECD78FC" w14:textId="77777777" w:rsidTr="0033083F">
        <w:tc>
          <w:tcPr>
            <w:tcW w:w="9322" w:type="dxa"/>
            <w:gridSpan w:val="2"/>
            <w:shd w:val="clear" w:color="auto" w:fill="8C9EB4"/>
          </w:tcPr>
          <w:p w14:paraId="5ECD78FB"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F45F1E" w:rsidRPr="009F4C66" w14:paraId="5ECD78FE" w14:textId="77777777" w:rsidTr="0033083F">
        <w:tc>
          <w:tcPr>
            <w:tcW w:w="9322" w:type="dxa"/>
            <w:gridSpan w:val="2"/>
          </w:tcPr>
          <w:p w14:paraId="5ECD78FD" w14:textId="77777777" w:rsidR="00F45F1E" w:rsidRPr="009F4C66" w:rsidRDefault="00F45F1E" w:rsidP="00400F8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400F8E" w:rsidRPr="009F4C66">
              <w:rPr>
                <w:rFonts w:ascii="Times New Roman" w:hAnsi="Times New Roman" w:cs="Times New Roman"/>
              </w:rPr>
              <w:t>pilnā aizlieguma</w:t>
            </w:r>
            <w:r w:rsidRPr="009F4C66">
              <w:rPr>
                <w:rFonts w:ascii="Times New Roman" w:hAnsi="Times New Roman" w:cs="Times New Roman"/>
              </w:rPr>
              <w:t xml:space="preserve"> ieraksta identifikators.</w:t>
            </w:r>
          </w:p>
        </w:tc>
      </w:tr>
      <w:tr w:rsidR="00F45F1E" w:rsidRPr="009F4C66" w14:paraId="5ECD7900" w14:textId="77777777" w:rsidTr="0033083F">
        <w:tc>
          <w:tcPr>
            <w:tcW w:w="9322" w:type="dxa"/>
            <w:gridSpan w:val="2"/>
            <w:shd w:val="clear" w:color="auto" w:fill="8C9EB4"/>
          </w:tcPr>
          <w:p w14:paraId="5ECD78FF" w14:textId="77777777" w:rsidR="00F45F1E" w:rsidRPr="009F4C66" w:rsidRDefault="00F45F1E" w:rsidP="0033083F">
            <w:pPr>
              <w:pStyle w:val="Tabulasteksts"/>
              <w:rPr>
                <w:rFonts w:ascii="Times New Roman" w:hAnsi="Times New Roman" w:cs="Times New Roman"/>
                <w:b/>
              </w:rPr>
            </w:pPr>
            <w:r w:rsidRPr="009F4C66">
              <w:rPr>
                <w:rFonts w:ascii="Times New Roman" w:hAnsi="Times New Roman" w:cs="Times New Roman"/>
                <w:b/>
              </w:rPr>
              <w:lastRenderedPageBreak/>
              <w:t>Saistītās funkcijas</w:t>
            </w:r>
          </w:p>
        </w:tc>
      </w:tr>
      <w:tr w:rsidR="00F45F1E" w:rsidRPr="009F4C66" w14:paraId="5ECD7902" w14:textId="77777777" w:rsidTr="0033083F">
        <w:tc>
          <w:tcPr>
            <w:tcW w:w="9322" w:type="dxa"/>
            <w:gridSpan w:val="2"/>
            <w:shd w:val="clear" w:color="auto" w:fill="FFFFFF"/>
          </w:tcPr>
          <w:p w14:paraId="5ECD7901" w14:textId="77777777" w:rsidR="00F45F1E" w:rsidRPr="009F4C66" w:rsidRDefault="00290929" w:rsidP="0033083F">
            <w:pPr>
              <w:pStyle w:val="Tabulasteksts"/>
              <w:rPr>
                <w:rFonts w:ascii="Times New Roman" w:hAnsi="Times New Roman" w:cs="Times New Roman"/>
              </w:rPr>
            </w:pPr>
            <w:r w:rsidRPr="009F4C66">
              <w:rPr>
                <w:rFonts w:ascii="Times New Roman" w:hAnsi="Times New Roman" w:cs="Times New Roman"/>
              </w:rPr>
              <w:t>FUN-00060</w:t>
            </w:r>
            <w:r w:rsidR="00F45F1E" w:rsidRPr="009F4C66">
              <w:rPr>
                <w:rFonts w:ascii="Times New Roman" w:hAnsi="Times New Roman" w:cs="Times New Roman"/>
              </w:rPr>
              <w:t xml:space="preserve"> [13]</w:t>
            </w:r>
          </w:p>
        </w:tc>
      </w:tr>
    </w:tbl>
    <w:p w14:paraId="5ECD7903" w14:textId="77777777" w:rsidR="00F45F1E" w:rsidRPr="009F4C66" w:rsidRDefault="00F45F1E" w:rsidP="00F45F1E">
      <w:pPr>
        <w:rPr>
          <w:rFonts w:ascii="Times New Roman" w:hAnsi="Times New Roman"/>
        </w:rPr>
      </w:pPr>
    </w:p>
    <w:p w14:paraId="5ECD7904" w14:textId="77777777" w:rsidR="005A7B2B" w:rsidRPr="009F4C66" w:rsidRDefault="006466FB" w:rsidP="00571355">
      <w:pPr>
        <w:pStyle w:val="Heading4"/>
        <w:rPr>
          <w:rFonts w:ascii="Times New Roman" w:hAnsi="Times New Roman" w:cs="Times New Roman"/>
        </w:rPr>
      </w:pPr>
      <w:bookmarkStart w:id="196" w:name="_Ref297631238"/>
      <w:bookmarkStart w:id="197" w:name="_Ref300046748"/>
      <w:bookmarkStart w:id="198" w:name="_Toc421651180"/>
      <w:bookmarkStart w:id="199" w:name="_Toc169160395"/>
      <w:r w:rsidRPr="009F4C66">
        <w:rPr>
          <w:rFonts w:ascii="Times New Roman" w:hAnsi="Times New Roman" w:cs="Times New Roman"/>
        </w:rPr>
        <w:t>Labot pilno aizliegumu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.UI.1</w:t>
      </w:r>
      <w:bookmarkEnd w:id="196"/>
      <w:r w:rsidR="005A7B2B" w:rsidRPr="009F4C66">
        <w:rPr>
          <w:rFonts w:ascii="Times New Roman" w:hAnsi="Times New Roman" w:cs="Times New Roman"/>
        </w:rPr>
        <w:t>3</w:t>
      </w:r>
      <w:bookmarkEnd w:id="197"/>
      <w:bookmarkEnd w:id="198"/>
      <w:bookmarkEnd w:id="19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50322" w:rsidRPr="009F4C66" w14:paraId="5ECD7907" w14:textId="77777777" w:rsidTr="0033083F">
        <w:tc>
          <w:tcPr>
            <w:tcW w:w="2660" w:type="dxa"/>
            <w:shd w:val="clear" w:color="auto" w:fill="8C9EB4"/>
          </w:tcPr>
          <w:p w14:paraId="5ECD7905" w14:textId="77777777" w:rsidR="00650322" w:rsidRPr="009F4C66" w:rsidRDefault="00650322"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906" w14:textId="77777777" w:rsidR="00650322" w:rsidRPr="009F4C66" w:rsidRDefault="00650322" w:rsidP="0033083F">
            <w:pPr>
              <w:pStyle w:val="Tabulasvirsraksts"/>
              <w:jc w:val="left"/>
              <w:rPr>
                <w:rFonts w:ascii="Times New Roman" w:hAnsi="Times New Roman"/>
                <w:b w:val="0"/>
              </w:rPr>
            </w:pPr>
            <w:r w:rsidRPr="009F4C66">
              <w:rPr>
                <w:rFonts w:ascii="Times New Roman" w:hAnsi="Times New Roman"/>
                <w:b w:val="0"/>
              </w:rPr>
              <w:t>PORTALS.EVK.UI.13</w:t>
            </w:r>
          </w:p>
        </w:tc>
      </w:tr>
      <w:tr w:rsidR="00650322" w:rsidRPr="009F4C66" w14:paraId="5ECD790A" w14:textId="77777777" w:rsidTr="0033083F">
        <w:tc>
          <w:tcPr>
            <w:tcW w:w="2660" w:type="dxa"/>
            <w:shd w:val="clear" w:color="auto" w:fill="8C9EB4"/>
          </w:tcPr>
          <w:p w14:paraId="5ECD7908" w14:textId="77777777" w:rsidR="00650322" w:rsidRPr="009F4C66" w:rsidRDefault="00650322" w:rsidP="002146EB">
            <w:pPr>
              <w:pStyle w:val="Tabulasvirsraksts"/>
              <w:jc w:val="left"/>
              <w:rPr>
                <w:rFonts w:ascii="Times New Roman" w:hAnsi="Times New Roman"/>
              </w:rPr>
            </w:pPr>
            <w:r w:rsidRPr="009F4C66">
              <w:rPr>
                <w:rFonts w:ascii="Times New Roman" w:hAnsi="Times New Roman"/>
              </w:rPr>
              <w:t>Nosaukums</w:t>
            </w:r>
          </w:p>
        </w:tc>
        <w:tc>
          <w:tcPr>
            <w:tcW w:w="6662" w:type="dxa"/>
          </w:tcPr>
          <w:p w14:paraId="5ECD7909" w14:textId="77777777" w:rsidR="00650322" w:rsidRPr="009F4C66" w:rsidRDefault="00650322" w:rsidP="00650322">
            <w:pPr>
              <w:pStyle w:val="Tabulasteksts"/>
              <w:rPr>
                <w:rFonts w:ascii="Times New Roman" w:hAnsi="Times New Roman" w:cs="Times New Roman"/>
              </w:rPr>
            </w:pPr>
            <w:r w:rsidRPr="009F4C66">
              <w:rPr>
                <w:rFonts w:ascii="Times New Roman" w:hAnsi="Times New Roman" w:cs="Times New Roman"/>
              </w:rPr>
              <w:t>Labot pilnā aizlieguma informāciju</w:t>
            </w:r>
          </w:p>
        </w:tc>
      </w:tr>
      <w:tr w:rsidR="00650322" w:rsidRPr="009F4C66" w14:paraId="5ECD790D" w14:textId="77777777" w:rsidTr="0033083F">
        <w:tc>
          <w:tcPr>
            <w:tcW w:w="2660" w:type="dxa"/>
            <w:shd w:val="clear" w:color="auto" w:fill="8C9EB4"/>
          </w:tcPr>
          <w:p w14:paraId="5ECD790B" w14:textId="77777777" w:rsidR="00650322" w:rsidRPr="009F4C66" w:rsidRDefault="00650322" w:rsidP="002146EB">
            <w:pPr>
              <w:pStyle w:val="Tabulasvirsraksts"/>
              <w:jc w:val="left"/>
              <w:rPr>
                <w:rFonts w:ascii="Times New Roman" w:hAnsi="Times New Roman"/>
              </w:rPr>
            </w:pPr>
            <w:r w:rsidRPr="009F4C66">
              <w:rPr>
                <w:rFonts w:ascii="Times New Roman" w:hAnsi="Times New Roman"/>
              </w:rPr>
              <w:t>Lietotājs</w:t>
            </w:r>
          </w:p>
        </w:tc>
        <w:tc>
          <w:tcPr>
            <w:tcW w:w="6662" w:type="dxa"/>
          </w:tcPr>
          <w:p w14:paraId="5ECD790C" w14:textId="77777777" w:rsidR="00650322" w:rsidRPr="009F4C66" w:rsidRDefault="00650322" w:rsidP="0033083F">
            <w:pPr>
              <w:pStyle w:val="Tabulasteksts"/>
              <w:rPr>
                <w:rFonts w:ascii="Times New Roman" w:hAnsi="Times New Roman" w:cs="Times New Roman"/>
              </w:rPr>
            </w:pPr>
            <w:r w:rsidRPr="009F4C66">
              <w:rPr>
                <w:rFonts w:ascii="Times New Roman" w:hAnsi="Times New Roman" w:cs="Times New Roman"/>
              </w:rPr>
              <w:t>Pacients</w:t>
            </w:r>
          </w:p>
        </w:tc>
      </w:tr>
      <w:tr w:rsidR="00650322" w:rsidRPr="009F4C66" w14:paraId="5ECD790F" w14:textId="77777777" w:rsidTr="0033083F">
        <w:tc>
          <w:tcPr>
            <w:tcW w:w="9322" w:type="dxa"/>
            <w:gridSpan w:val="2"/>
            <w:shd w:val="clear" w:color="auto" w:fill="8C9EB4"/>
          </w:tcPr>
          <w:p w14:paraId="5ECD790E"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Apraksts</w:t>
            </w:r>
          </w:p>
        </w:tc>
      </w:tr>
      <w:tr w:rsidR="00650322" w:rsidRPr="009F4C66" w14:paraId="5ECD7911" w14:textId="77777777" w:rsidTr="0033083F">
        <w:tc>
          <w:tcPr>
            <w:tcW w:w="9322" w:type="dxa"/>
            <w:gridSpan w:val="2"/>
          </w:tcPr>
          <w:p w14:paraId="5ECD7910" w14:textId="77777777" w:rsidR="00650322" w:rsidRPr="009F4C66" w:rsidRDefault="00650322" w:rsidP="00650322">
            <w:pPr>
              <w:pStyle w:val="Tabulasteksts"/>
              <w:rPr>
                <w:rFonts w:ascii="Times New Roman" w:hAnsi="Times New Roman" w:cs="Times New Roman"/>
              </w:rPr>
            </w:pPr>
            <w:r w:rsidRPr="009F4C66">
              <w:rPr>
                <w:rFonts w:ascii="Times New Roman" w:hAnsi="Times New Roman" w:cs="Times New Roman"/>
              </w:rPr>
              <w:t>Funkcija paredzēta pilnā aizlieguma informācijas labošanai</w:t>
            </w:r>
            <w:r w:rsidR="00230835" w:rsidRPr="009F4C66">
              <w:rPr>
                <w:rFonts w:ascii="Times New Roman" w:hAnsi="Times New Roman" w:cs="Times New Roman"/>
              </w:rPr>
              <w:t xml:space="preserve"> un noņemšanai</w:t>
            </w:r>
          </w:p>
        </w:tc>
      </w:tr>
      <w:tr w:rsidR="00650322" w:rsidRPr="009F4C66" w14:paraId="5ECD7913" w14:textId="77777777" w:rsidTr="0033083F">
        <w:tc>
          <w:tcPr>
            <w:tcW w:w="9322" w:type="dxa"/>
            <w:gridSpan w:val="2"/>
            <w:shd w:val="clear" w:color="auto" w:fill="8C9EB4"/>
          </w:tcPr>
          <w:p w14:paraId="5ECD7912"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650322" w:rsidRPr="009F4C66" w14:paraId="5ECD7916" w14:textId="77777777" w:rsidTr="0033083F">
        <w:tc>
          <w:tcPr>
            <w:tcW w:w="9322" w:type="dxa"/>
            <w:gridSpan w:val="2"/>
          </w:tcPr>
          <w:p w14:paraId="5ECD7914" w14:textId="77777777" w:rsidR="00650322" w:rsidRPr="009F4C66" w:rsidRDefault="00650322"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915" w14:textId="77777777" w:rsidR="00650322" w:rsidRPr="009F4C66" w:rsidRDefault="00650322" w:rsidP="001E6BF9">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1E6BF9" w:rsidRPr="009F4C66">
              <w:rPr>
                <w:rFonts w:ascii="Times New Roman" w:hAnsi="Times New Roman" w:cs="Times New Roman"/>
              </w:rPr>
              <w:t>pilnā aizlieguma ieraksta</w:t>
            </w:r>
            <w:r w:rsidRPr="009F4C66">
              <w:rPr>
                <w:rFonts w:ascii="Times New Roman" w:hAnsi="Times New Roman" w:cs="Times New Roman"/>
              </w:rPr>
              <w:t xml:space="preserve"> identifikators.</w:t>
            </w:r>
          </w:p>
        </w:tc>
      </w:tr>
      <w:tr w:rsidR="00650322" w:rsidRPr="009F4C66" w14:paraId="5ECD7918" w14:textId="77777777" w:rsidTr="0033083F">
        <w:tc>
          <w:tcPr>
            <w:tcW w:w="9322" w:type="dxa"/>
            <w:gridSpan w:val="2"/>
            <w:shd w:val="clear" w:color="auto" w:fill="8C9EB4"/>
          </w:tcPr>
          <w:p w14:paraId="5ECD7917"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650322" w:rsidRPr="009F4C66" w14:paraId="5ECD791A" w14:textId="77777777" w:rsidTr="0033083F">
        <w:tc>
          <w:tcPr>
            <w:tcW w:w="9322" w:type="dxa"/>
            <w:gridSpan w:val="2"/>
            <w:shd w:val="clear" w:color="auto" w:fill="FFFFFF"/>
          </w:tcPr>
          <w:p w14:paraId="5ECD7919" w14:textId="77777777" w:rsidR="00650322" w:rsidRPr="009F4C66" w:rsidRDefault="00D46D7D" w:rsidP="0033083F">
            <w:pPr>
              <w:pStyle w:val="Tabulasteksts"/>
              <w:rPr>
                <w:rFonts w:ascii="Times New Roman" w:hAnsi="Times New Roman" w:cs="Times New Roman"/>
              </w:rPr>
            </w:pPr>
            <w:r w:rsidRPr="009F4C66">
              <w:rPr>
                <w:rFonts w:ascii="Times New Roman" w:hAnsi="Times New Roman" w:cs="Times New Roman"/>
              </w:rPr>
              <w:t>PORTALS.EVK.DS.25</w:t>
            </w:r>
          </w:p>
        </w:tc>
      </w:tr>
      <w:tr w:rsidR="00650322" w:rsidRPr="009F4C66" w14:paraId="5ECD791C" w14:textId="77777777" w:rsidTr="0033083F">
        <w:tc>
          <w:tcPr>
            <w:tcW w:w="9322" w:type="dxa"/>
            <w:gridSpan w:val="2"/>
            <w:shd w:val="clear" w:color="auto" w:fill="8C9EB4"/>
          </w:tcPr>
          <w:p w14:paraId="5ECD791B"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50322" w:rsidRPr="009F4C66" w14:paraId="5ECD7925" w14:textId="77777777" w:rsidTr="0033083F">
        <w:tc>
          <w:tcPr>
            <w:tcW w:w="9322" w:type="dxa"/>
            <w:gridSpan w:val="2"/>
            <w:shd w:val="clear" w:color="auto" w:fill="FFFFFF"/>
          </w:tcPr>
          <w:p w14:paraId="5ECD791D"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 xml:space="preserve">Lietotājs izvēlas labot </w:t>
            </w:r>
            <w:r w:rsidR="003A417C" w:rsidRPr="009F4C66">
              <w:rPr>
                <w:rFonts w:ascii="Times New Roman" w:hAnsi="Times New Roman" w:cs="Times New Roman"/>
              </w:rPr>
              <w:t>pilnā aizlieguma informāciju</w:t>
            </w:r>
            <w:r w:rsidRPr="009F4C66">
              <w:rPr>
                <w:rFonts w:ascii="Times New Roman" w:hAnsi="Times New Roman" w:cs="Times New Roman"/>
              </w:rPr>
              <w:t>.</w:t>
            </w:r>
          </w:p>
          <w:p w14:paraId="5ECD791E"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 xml:space="preserve">Sistēma attēlo </w:t>
            </w:r>
            <w:r w:rsidR="003A417C" w:rsidRPr="009F4C66">
              <w:rPr>
                <w:rFonts w:ascii="Times New Roman" w:hAnsi="Times New Roman" w:cs="Times New Roman"/>
              </w:rPr>
              <w:t>pilnā aizlieguma</w:t>
            </w:r>
            <w:r w:rsidRPr="009F4C66">
              <w:rPr>
                <w:rFonts w:ascii="Times New Roman" w:hAnsi="Times New Roman" w:cs="Times New Roman"/>
              </w:rPr>
              <w:t xml:space="preserve"> datu labošanas formu aizpildītu ar ievaddatos saņemtiem </w:t>
            </w:r>
            <w:r w:rsidR="003A417C" w:rsidRPr="009F4C66">
              <w:rPr>
                <w:rFonts w:ascii="Times New Roman" w:hAnsi="Times New Roman" w:cs="Times New Roman"/>
              </w:rPr>
              <w:t>pilnā aizlieguma</w:t>
            </w:r>
            <w:r w:rsidRPr="009F4C66">
              <w:rPr>
                <w:rFonts w:ascii="Times New Roman" w:hAnsi="Times New Roman" w:cs="Times New Roman"/>
              </w:rPr>
              <w:t xml:space="preserve"> datiem. </w:t>
            </w:r>
          </w:p>
          <w:p w14:paraId="5ECD791F"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 xml:space="preserve">Lietotājs labo vai papildina </w:t>
            </w:r>
            <w:r w:rsidR="003A417C" w:rsidRPr="009F4C66">
              <w:rPr>
                <w:rFonts w:ascii="Times New Roman" w:hAnsi="Times New Roman" w:cs="Times New Roman"/>
              </w:rPr>
              <w:t>pilnā aizlieguma</w:t>
            </w:r>
            <w:r w:rsidRPr="009F4C66">
              <w:rPr>
                <w:rFonts w:ascii="Times New Roman" w:hAnsi="Times New Roman" w:cs="Times New Roman"/>
              </w:rPr>
              <w:t xml:space="preserve"> datus.</w:t>
            </w:r>
          </w:p>
          <w:p w14:paraId="5ECD7920"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921"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Lietotājs labo kļūdainās vērtības.</w:t>
            </w:r>
          </w:p>
          <w:p w14:paraId="5ECD7922"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Sistēma atkārto validāciju.</w:t>
            </w:r>
          </w:p>
          <w:p w14:paraId="5ECD7923"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1E6BF9" w:rsidRPr="009F4C66">
              <w:rPr>
                <w:rFonts w:ascii="Times New Roman" w:hAnsi="Times New Roman" w:cs="Times New Roman"/>
              </w:rPr>
              <w:t>26</w:t>
            </w:r>
            <w:r w:rsidRPr="009F4C66">
              <w:rPr>
                <w:rFonts w:ascii="Times New Roman" w:hAnsi="Times New Roman" w:cs="Times New Roman"/>
              </w:rPr>
              <w:t xml:space="preserve">, izmantojot labošanas formā norādītās vērtības un nosūta EVK IS pakalpei pieprasījumu labot </w:t>
            </w:r>
            <w:r w:rsidR="001E6BF9" w:rsidRPr="009F4C66">
              <w:rPr>
                <w:rFonts w:ascii="Times New Roman" w:hAnsi="Times New Roman" w:cs="Times New Roman"/>
              </w:rPr>
              <w:t>pilnā aizlieguma datus</w:t>
            </w:r>
            <w:r w:rsidRPr="009F4C66">
              <w:rPr>
                <w:rFonts w:ascii="Times New Roman" w:hAnsi="Times New Roman" w:cs="Times New Roman"/>
              </w:rPr>
              <w:t xml:space="preserve"> (</w:t>
            </w:r>
            <w:r w:rsidR="001E6BF9" w:rsidRPr="009F4C66">
              <w:rPr>
                <w:rFonts w:ascii="Times New Roman" w:hAnsi="Times New Roman" w:cs="Times New Roman"/>
              </w:rPr>
              <w:t>FUN-00065</w:t>
            </w:r>
            <w:r w:rsidRPr="009F4C66">
              <w:rPr>
                <w:rFonts w:ascii="Times New Roman" w:hAnsi="Times New Roman" w:cs="Times New Roman"/>
              </w:rPr>
              <w:t xml:space="preserve"> [13]).</w:t>
            </w:r>
          </w:p>
          <w:p w14:paraId="5ECD7924" w14:textId="77777777" w:rsidR="00650322" w:rsidRPr="009F4C66" w:rsidRDefault="00650322" w:rsidP="002A788F">
            <w:pPr>
              <w:pStyle w:val="Tabulasteksts"/>
              <w:numPr>
                <w:ilvl w:val="0"/>
                <w:numId w:val="30"/>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7A3310" w:rsidRPr="009F4C66">
              <w:rPr>
                <w:rFonts w:ascii="Times New Roman" w:hAnsi="Times New Roman" w:cs="Times New Roman"/>
              </w:rPr>
              <w:t>pilnā aizlieguma</w:t>
            </w:r>
            <w:r w:rsidRPr="009F4C66">
              <w:rPr>
                <w:rFonts w:ascii="Times New Roman" w:hAnsi="Times New Roman" w:cs="Times New Roman"/>
              </w:rPr>
              <w:t xml:space="preserve"> ieraksta identifikatoru vai saņemto kļūdas ziņojumu.</w:t>
            </w:r>
          </w:p>
        </w:tc>
      </w:tr>
      <w:tr w:rsidR="00650322" w:rsidRPr="009F4C66" w14:paraId="5ECD7927" w14:textId="77777777" w:rsidTr="0033083F">
        <w:tc>
          <w:tcPr>
            <w:tcW w:w="9322" w:type="dxa"/>
            <w:gridSpan w:val="2"/>
            <w:shd w:val="clear" w:color="auto" w:fill="8C9EB4"/>
          </w:tcPr>
          <w:p w14:paraId="5ECD7926"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650322" w:rsidRPr="009F4C66" w14:paraId="5ECD7929" w14:textId="77777777" w:rsidTr="0033083F">
        <w:tc>
          <w:tcPr>
            <w:tcW w:w="9322" w:type="dxa"/>
            <w:gridSpan w:val="2"/>
          </w:tcPr>
          <w:p w14:paraId="5ECD7928" w14:textId="77777777" w:rsidR="00650322" w:rsidRPr="009F4C66" w:rsidRDefault="00650322" w:rsidP="0033083F">
            <w:pPr>
              <w:pStyle w:val="Tabulasteksts"/>
              <w:rPr>
                <w:rFonts w:ascii="Times New Roman" w:hAnsi="Times New Roman" w:cs="Times New Roman"/>
              </w:rPr>
            </w:pPr>
            <w:r w:rsidRPr="009F4C66">
              <w:rPr>
                <w:rFonts w:ascii="Times New Roman" w:hAnsi="Times New Roman" w:cs="Times New Roman"/>
              </w:rPr>
              <w:t>-</w:t>
            </w:r>
          </w:p>
        </w:tc>
      </w:tr>
      <w:tr w:rsidR="00650322" w:rsidRPr="009F4C66" w14:paraId="5ECD792B" w14:textId="77777777" w:rsidTr="0033083F">
        <w:tc>
          <w:tcPr>
            <w:tcW w:w="9322" w:type="dxa"/>
            <w:gridSpan w:val="2"/>
            <w:shd w:val="clear" w:color="auto" w:fill="8C9EB4"/>
          </w:tcPr>
          <w:p w14:paraId="5ECD792A"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650322" w:rsidRPr="009F4C66" w14:paraId="5ECD792D" w14:textId="77777777" w:rsidTr="0033083F">
        <w:tc>
          <w:tcPr>
            <w:tcW w:w="9322" w:type="dxa"/>
            <w:gridSpan w:val="2"/>
          </w:tcPr>
          <w:p w14:paraId="5ECD792C" w14:textId="77777777" w:rsidR="00650322" w:rsidRPr="009F4C66" w:rsidRDefault="00650322" w:rsidP="0033083F">
            <w:pPr>
              <w:pStyle w:val="Tabulasteksts"/>
              <w:rPr>
                <w:rFonts w:ascii="Times New Roman" w:hAnsi="Times New Roman" w:cs="Times New Roman"/>
              </w:rPr>
            </w:pPr>
            <w:r w:rsidRPr="009F4C66">
              <w:rPr>
                <w:rFonts w:ascii="Times New Roman" w:hAnsi="Times New Roman" w:cs="Times New Roman"/>
              </w:rPr>
              <w:t>PORTALS.EVK.DS.</w:t>
            </w:r>
            <w:r w:rsidR="00D46D7D" w:rsidRPr="009F4C66">
              <w:rPr>
                <w:rFonts w:ascii="Times New Roman" w:hAnsi="Times New Roman" w:cs="Times New Roman"/>
              </w:rPr>
              <w:t>25</w:t>
            </w:r>
          </w:p>
        </w:tc>
      </w:tr>
      <w:tr w:rsidR="00650322" w:rsidRPr="009F4C66" w14:paraId="5ECD792F" w14:textId="77777777" w:rsidTr="0033083F">
        <w:tc>
          <w:tcPr>
            <w:tcW w:w="9322" w:type="dxa"/>
            <w:gridSpan w:val="2"/>
            <w:shd w:val="clear" w:color="auto" w:fill="8C9EB4"/>
          </w:tcPr>
          <w:p w14:paraId="5ECD792E"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650322" w:rsidRPr="009F4C66" w14:paraId="5ECD7931" w14:textId="77777777" w:rsidTr="0033083F">
        <w:tc>
          <w:tcPr>
            <w:tcW w:w="9322" w:type="dxa"/>
            <w:gridSpan w:val="2"/>
          </w:tcPr>
          <w:p w14:paraId="5ECD7930" w14:textId="77777777" w:rsidR="00650322" w:rsidRPr="009F4C66" w:rsidRDefault="00650322" w:rsidP="00D46D7D">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D46D7D" w:rsidRPr="009F4C66">
              <w:rPr>
                <w:rFonts w:ascii="Times New Roman" w:hAnsi="Times New Roman" w:cs="Times New Roman"/>
              </w:rPr>
              <w:t>pilnā aizlieguma</w:t>
            </w:r>
            <w:r w:rsidRPr="009F4C66">
              <w:rPr>
                <w:rFonts w:ascii="Times New Roman" w:hAnsi="Times New Roman" w:cs="Times New Roman"/>
              </w:rPr>
              <w:t xml:space="preserve"> ieraksta identifikators (pēc izmaiņām)</w:t>
            </w:r>
          </w:p>
        </w:tc>
      </w:tr>
      <w:tr w:rsidR="00650322" w:rsidRPr="009F4C66" w14:paraId="5ECD7933" w14:textId="77777777" w:rsidTr="0033083F">
        <w:tc>
          <w:tcPr>
            <w:tcW w:w="9322" w:type="dxa"/>
            <w:gridSpan w:val="2"/>
            <w:shd w:val="clear" w:color="auto" w:fill="8C9EB4"/>
          </w:tcPr>
          <w:p w14:paraId="5ECD7932" w14:textId="77777777" w:rsidR="00650322" w:rsidRPr="009F4C66" w:rsidRDefault="00650322"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650322" w:rsidRPr="009F4C66" w14:paraId="5ECD7935" w14:textId="77777777" w:rsidTr="0033083F">
        <w:tc>
          <w:tcPr>
            <w:tcW w:w="9322" w:type="dxa"/>
            <w:gridSpan w:val="2"/>
            <w:shd w:val="clear" w:color="auto" w:fill="FFFFFF"/>
          </w:tcPr>
          <w:p w14:paraId="5ECD7934" w14:textId="77777777" w:rsidR="00650322" w:rsidRPr="009F4C66" w:rsidRDefault="007A3310" w:rsidP="0033083F">
            <w:pPr>
              <w:pStyle w:val="Tabulasteksts"/>
              <w:rPr>
                <w:rFonts w:ascii="Times New Roman" w:hAnsi="Times New Roman" w:cs="Times New Roman"/>
              </w:rPr>
            </w:pPr>
            <w:r w:rsidRPr="009F4C66">
              <w:rPr>
                <w:rFonts w:ascii="Times New Roman" w:hAnsi="Times New Roman" w:cs="Times New Roman"/>
              </w:rPr>
              <w:t>FUN-00065</w:t>
            </w:r>
            <w:r w:rsidR="00650322" w:rsidRPr="009F4C66">
              <w:rPr>
                <w:rFonts w:ascii="Times New Roman" w:hAnsi="Times New Roman" w:cs="Times New Roman"/>
              </w:rPr>
              <w:t xml:space="preserve"> [13]</w:t>
            </w:r>
          </w:p>
        </w:tc>
      </w:tr>
    </w:tbl>
    <w:p w14:paraId="5ECD7936" w14:textId="77777777" w:rsidR="00650322" w:rsidRPr="009F4C66" w:rsidRDefault="00650322" w:rsidP="00650322">
      <w:pPr>
        <w:rPr>
          <w:rFonts w:ascii="Times New Roman" w:hAnsi="Times New Roman"/>
        </w:rPr>
      </w:pPr>
    </w:p>
    <w:p w14:paraId="5ECD7937" w14:textId="77777777" w:rsidR="005A7B2B" w:rsidRPr="009F4C66" w:rsidRDefault="006466FB" w:rsidP="00571355">
      <w:pPr>
        <w:pStyle w:val="Heading4"/>
        <w:rPr>
          <w:rFonts w:ascii="Times New Roman" w:hAnsi="Times New Roman" w:cs="Times New Roman"/>
        </w:rPr>
      </w:pPr>
      <w:bookmarkStart w:id="200" w:name="_Ref297631244"/>
      <w:bookmarkStart w:id="201" w:name="_Ref300046759"/>
      <w:bookmarkStart w:id="202" w:name="_Toc421651181"/>
      <w:bookmarkStart w:id="203" w:name="_Toc169160396"/>
      <w:r w:rsidRPr="009F4C66">
        <w:rPr>
          <w:rFonts w:ascii="Times New Roman" w:hAnsi="Times New Roman" w:cs="Times New Roman"/>
        </w:rPr>
        <w:t>Iegūt pilnvarojumu sarakstu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.UI.1</w:t>
      </w:r>
      <w:bookmarkEnd w:id="200"/>
      <w:r w:rsidR="005A7B2B" w:rsidRPr="009F4C66">
        <w:rPr>
          <w:rFonts w:ascii="Times New Roman" w:hAnsi="Times New Roman" w:cs="Times New Roman"/>
        </w:rPr>
        <w:t>4</w:t>
      </w:r>
      <w:bookmarkEnd w:id="201"/>
      <w:bookmarkEnd w:id="202"/>
      <w:bookmarkEnd w:id="20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A329DC" w:rsidRPr="009F4C66" w14:paraId="5ECD793A" w14:textId="77777777" w:rsidTr="00A329DC">
        <w:tc>
          <w:tcPr>
            <w:tcW w:w="2660" w:type="dxa"/>
            <w:shd w:val="clear" w:color="auto" w:fill="8C9EB4"/>
          </w:tcPr>
          <w:p w14:paraId="5ECD7938" w14:textId="77777777" w:rsidR="00A329DC" w:rsidRPr="009F4C66" w:rsidRDefault="00A329DC" w:rsidP="00A329DC">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939" w14:textId="77777777" w:rsidR="00A329DC" w:rsidRPr="009F4C66" w:rsidRDefault="00A329DC" w:rsidP="00A329DC">
            <w:pPr>
              <w:pStyle w:val="Tabulasvirsraksts"/>
              <w:jc w:val="left"/>
              <w:rPr>
                <w:rFonts w:ascii="Times New Roman" w:hAnsi="Times New Roman"/>
                <w:b w:val="0"/>
              </w:rPr>
            </w:pPr>
            <w:r w:rsidRPr="009F4C66">
              <w:rPr>
                <w:rFonts w:ascii="Times New Roman" w:hAnsi="Times New Roman"/>
                <w:b w:val="0"/>
              </w:rPr>
              <w:t>PORTALS.EVK.UI.14</w:t>
            </w:r>
          </w:p>
        </w:tc>
      </w:tr>
      <w:tr w:rsidR="00A329DC" w:rsidRPr="009F4C66" w14:paraId="5ECD793D" w14:textId="77777777" w:rsidTr="00A329DC">
        <w:tc>
          <w:tcPr>
            <w:tcW w:w="2660" w:type="dxa"/>
            <w:shd w:val="clear" w:color="auto" w:fill="8C9EB4"/>
          </w:tcPr>
          <w:p w14:paraId="5ECD793B" w14:textId="77777777" w:rsidR="00A329DC" w:rsidRPr="009F4C66" w:rsidRDefault="00A329DC" w:rsidP="002146EB">
            <w:pPr>
              <w:pStyle w:val="Tabulasvirsraksts"/>
              <w:jc w:val="left"/>
              <w:rPr>
                <w:rFonts w:ascii="Times New Roman" w:hAnsi="Times New Roman"/>
              </w:rPr>
            </w:pPr>
            <w:r w:rsidRPr="009F4C66">
              <w:rPr>
                <w:rFonts w:ascii="Times New Roman" w:hAnsi="Times New Roman"/>
              </w:rPr>
              <w:t>Nosaukums</w:t>
            </w:r>
          </w:p>
        </w:tc>
        <w:tc>
          <w:tcPr>
            <w:tcW w:w="6662" w:type="dxa"/>
          </w:tcPr>
          <w:p w14:paraId="5ECD793C"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Iegūt pilnvarojumu sarakstu</w:t>
            </w:r>
          </w:p>
        </w:tc>
      </w:tr>
      <w:tr w:rsidR="00A329DC" w:rsidRPr="009F4C66" w14:paraId="5ECD7940" w14:textId="77777777" w:rsidTr="00A329DC">
        <w:tc>
          <w:tcPr>
            <w:tcW w:w="2660" w:type="dxa"/>
            <w:shd w:val="clear" w:color="auto" w:fill="8C9EB4"/>
          </w:tcPr>
          <w:p w14:paraId="5ECD793E" w14:textId="77777777" w:rsidR="00A329DC" w:rsidRPr="009F4C66" w:rsidRDefault="00A329DC" w:rsidP="002146EB">
            <w:pPr>
              <w:pStyle w:val="Tabulasvirsraksts"/>
              <w:jc w:val="left"/>
              <w:rPr>
                <w:rFonts w:ascii="Times New Roman" w:hAnsi="Times New Roman"/>
              </w:rPr>
            </w:pPr>
            <w:r w:rsidRPr="009F4C66">
              <w:rPr>
                <w:rFonts w:ascii="Times New Roman" w:hAnsi="Times New Roman"/>
              </w:rPr>
              <w:t>Lietotājs</w:t>
            </w:r>
          </w:p>
        </w:tc>
        <w:tc>
          <w:tcPr>
            <w:tcW w:w="6662" w:type="dxa"/>
          </w:tcPr>
          <w:p w14:paraId="5ECD793F"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 xml:space="preserve">Pacients, </w:t>
            </w:r>
            <w:r w:rsidR="00DF210A" w:rsidRPr="009F4C66">
              <w:rPr>
                <w:rFonts w:ascii="Times New Roman" w:hAnsi="Times New Roman" w:cs="Times New Roman"/>
              </w:rPr>
              <w:t>Pārraudzības iestādes darbinieks</w:t>
            </w:r>
          </w:p>
        </w:tc>
      </w:tr>
      <w:tr w:rsidR="00A329DC" w:rsidRPr="009F4C66" w14:paraId="5ECD7942" w14:textId="77777777" w:rsidTr="00A329DC">
        <w:tc>
          <w:tcPr>
            <w:tcW w:w="9322" w:type="dxa"/>
            <w:gridSpan w:val="2"/>
            <w:shd w:val="clear" w:color="auto" w:fill="8C9EB4"/>
          </w:tcPr>
          <w:p w14:paraId="5ECD7941"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Apraksts</w:t>
            </w:r>
          </w:p>
        </w:tc>
      </w:tr>
      <w:tr w:rsidR="00A329DC" w:rsidRPr="009F4C66" w14:paraId="5ECD7944" w14:textId="77777777" w:rsidTr="00A329DC">
        <w:tc>
          <w:tcPr>
            <w:tcW w:w="9322" w:type="dxa"/>
            <w:gridSpan w:val="2"/>
          </w:tcPr>
          <w:p w14:paraId="5ECD7943"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Funkcija paredzēta pilnvarojumu saraksta iegūšanai</w:t>
            </w:r>
            <w:r w:rsidR="00A83760" w:rsidRPr="009F4C66">
              <w:rPr>
                <w:rFonts w:ascii="Times New Roman" w:hAnsi="Times New Roman" w:cs="Times New Roman"/>
              </w:rPr>
              <w:t xml:space="preserve"> EVK pacienta kartei, PN IS vai E-receptes funkcijām</w:t>
            </w:r>
          </w:p>
        </w:tc>
      </w:tr>
      <w:tr w:rsidR="00A329DC" w:rsidRPr="009F4C66" w14:paraId="5ECD7946" w14:textId="77777777" w:rsidTr="00A329DC">
        <w:tc>
          <w:tcPr>
            <w:tcW w:w="9322" w:type="dxa"/>
            <w:gridSpan w:val="2"/>
            <w:shd w:val="clear" w:color="auto" w:fill="8C9EB4"/>
          </w:tcPr>
          <w:p w14:paraId="5ECD7945"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Sākuma stāvoklis</w:t>
            </w:r>
          </w:p>
        </w:tc>
      </w:tr>
      <w:tr w:rsidR="00A329DC" w:rsidRPr="009F4C66" w14:paraId="5ECD7949" w14:textId="77777777" w:rsidTr="00A329DC">
        <w:tc>
          <w:tcPr>
            <w:tcW w:w="9322" w:type="dxa"/>
            <w:gridSpan w:val="2"/>
          </w:tcPr>
          <w:p w14:paraId="5ECD7947"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lastRenderedPageBreak/>
              <w:t xml:space="preserve">Lietotājs ir </w:t>
            </w:r>
            <w:r w:rsidR="007D1A79" w:rsidRPr="009F4C66">
              <w:rPr>
                <w:rFonts w:ascii="Times New Roman" w:hAnsi="Times New Roman" w:cs="Times New Roman"/>
              </w:rPr>
              <w:t>autentificēts un autorizēts</w:t>
            </w:r>
          </w:p>
          <w:p w14:paraId="5ECD7948"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Ir iegūts pacienta kartes identifikators.</w:t>
            </w:r>
          </w:p>
        </w:tc>
      </w:tr>
      <w:tr w:rsidR="00A329DC" w:rsidRPr="009F4C66" w14:paraId="5ECD794B" w14:textId="77777777" w:rsidTr="00A329DC">
        <w:tc>
          <w:tcPr>
            <w:tcW w:w="9322" w:type="dxa"/>
            <w:gridSpan w:val="2"/>
            <w:shd w:val="clear" w:color="auto" w:fill="8C9EB4"/>
          </w:tcPr>
          <w:p w14:paraId="5ECD794A"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Ievaddati</w:t>
            </w:r>
          </w:p>
        </w:tc>
      </w:tr>
      <w:tr w:rsidR="00A329DC" w:rsidRPr="009F4C66" w14:paraId="5ECD794D" w14:textId="77777777" w:rsidTr="00A329DC">
        <w:tc>
          <w:tcPr>
            <w:tcW w:w="9322" w:type="dxa"/>
            <w:gridSpan w:val="2"/>
            <w:shd w:val="clear" w:color="auto" w:fill="FFFFFF"/>
          </w:tcPr>
          <w:p w14:paraId="5ECD794C"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PORTALS.EVK.DS.02</w:t>
            </w:r>
          </w:p>
        </w:tc>
      </w:tr>
      <w:tr w:rsidR="00A329DC" w:rsidRPr="009F4C66" w14:paraId="5ECD794F" w14:textId="77777777" w:rsidTr="00A329DC">
        <w:tc>
          <w:tcPr>
            <w:tcW w:w="9322" w:type="dxa"/>
            <w:gridSpan w:val="2"/>
            <w:shd w:val="clear" w:color="auto" w:fill="8C9EB4"/>
          </w:tcPr>
          <w:p w14:paraId="5ECD794E"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A329DC" w:rsidRPr="009F4C66" w14:paraId="5ECD7970" w14:textId="77777777" w:rsidTr="00A329DC">
        <w:tc>
          <w:tcPr>
            <w:tcW w:w="9322" w:type="dxa"/>
            <w:gridSpan w:val="2"/>
            <w:shd w:val="clear" w:color="auto" w:fill="FFFFFF"/>
          </w:tcPr>
          <w:p w14:paraId="5ECD7950" w14:textId="363520F9"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Lietotājs izvēlas iegūt pilnvarojumu sarakstu. Pilnvarojumi var attiekties gan uz pieeju pacienta kartei, gan uz E-pierakstu un E-nosūtījumu IS vai E-receptes IS funkcijām. To var izdarīt, atv</w:t>
            </w:r>
            <w:r w:rsidR="00535DE6" w:rsidRPr="009F4C66">
              <w:rPr>
                <w:rFonts w:ascii="Times New Roman" w:hAnsi="Times New Roman" w:cs="Times New Roman"/>
              </w:rPr>
              <w:t>e</w:t>
            </w:r>
            <w:r w:rsidRPr="009F4C66">
              <w:rPr>
                <w:rFonts w:ascii="Times New Roman" w:hAnsi="Times New Roman" w:cs="Times New Roman"/>
              </w:rPr>
              <w:t>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vai pa tiešo no Lietotāja profila [21].</w:t>
            </w:r>
          </w:p>
          <w:p w14:paraId="5ECD7951"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Sistēma attēlo pieprasījuma izveides ievades formu.</w:t>
            </w:r>
          </w:p>
          <w:p w14:paraId="5ECD7952"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A329DC" w:rsidRPr="009F4C66" w14:paraId="5ECD7956" w14:textId="77777777" w:rsidTr="00A329DC">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953" w14:textId="77777777" w:rsidR="00A329DC" w:rsidRPr="009F4C66" w:rsidRDefault="00A329DC" w:rsidP="00A329DC">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954" w14:textId="77777777" w:rsidR="00A329DC" w:rsidRPr="009F4C66" w:rsidRDefault="00A329DC" w:rsidP="00A329DC">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955" w14:textId="77777777" w:rsidR="00A329DC" w:rsidRPr="009F4C66" w:rsidRDefault="00A329DC" w:rsidP="00A329DC">
                  <w:pPr>
                    <w:pStyle w:val="TableHeader"/>
                    <w:spacing w:before="40" w:after="40"/>
                    <w:rPr>
                      <w:rFonts w:ascii="Times New Roman" w:hAnsi="Times New Roman"/>
                    </w:rPr>
                  </w:pPr>
                  <w:r w:rsidRPr="009F4C66">
                    <w:rPr>
                      <w:rFonts w:ascii="Times New Roman" w:hAnsi="Times New Roman"/>
                    </w:rPr>
                    <w:t>Aizpildes veids</w:t>
                  </w:r>
                </w:p>
              </w:tc>
            </w:tr>
            <w:tr w:rsidR="00A329DC" w:rsidRPr="009F4C66" w14:paraId="5ECD795A" w14:textId="77777777" w:rsidTr="00A329DC">
              <w:trPr>
                <w:jc w:val="center"/>
              </w:trPr>
              <w:tc>
                <w:tcPr>
                  <w:tcW w:w="610" w:type="dxa"/>
                  <w:tcBorders>
                    <w:top w:val="single" w:sz="4" w:space="0" w:color="BFBFBF"/>
                    <w:left w:val="single" w:sz="4" w:space="0" w:color="BFBFBF"/>
                    <w:bottom w:val="single" w:sz="4" w:space="0" w:color="BFBFBF"/>
                    <w:right w:val="single" w:sz="4" w:space="0" w:color="BFBFBF"/>
                  </w:tcBorders>
                </w:tcPr>
                <w:p w14:paraId="5ECD7957" w14:textId="77777777" w:rsidR="00A329DC" w:rsidRPr="009F4C66" w:rsidRDefault="00A329DC" w:rsidP="002C5596">
                  <w:pPr>
                    <w:pStyle w:val="TableText"/>
                    <w:numPr>
                      <w:ilvl w:val="0"/>
                      <w:numId w:val="67"/>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58" w14:textId="77777777" w:rsidR="00A329DC" w:rsidRPr="009F4C66" w:rsidRDefault="00A329DC" w:rsidP="00A329DC">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c>
                <w:tcPr>
                  <w:tcW w:w="5311" w:type="dxa"/>
                  <w:tcBorders>
                    <w:top w:val="single" w:sz="4" w:space="0" w:color="BFBFBF"/>
                    <w:left w:val="single" w:sz="4" w:space="0" w:color="BFBFBF"/>
                    <w:bottom w:val="single" w:sz="4" w:space="0" w:color="BFBFBF"/>
                    <w:right w:val="single" w:sz="4" w:space="0" w:color="BFBFBF"/>
                  </w:tcBorders>
                </w:tcPr>
                <w:p w14:paraId="5ECD7959" w14:textId="77777777" w:rsidR="00A329DC" w:rsidRPr="009F4C66" w:rsidRDefault="00A329DC" w:rsidP="00A329DC">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Datums, uz kuru jānosaka pilnvarojuma statuss.</w:t>
                  </w:r>
                  <w:r w:rsidR="00230835" w:rsidRPr="009F4C66">
                    <w:rPr>
                      <w:rFonts w:ascii="Times New Roman" w:hAnsi="Times New Roman" w:cs="Times New Roman"/>
                      <w:sz w:val="20"/>
                      <w:szCs w:val="20"/>
                    </w:rPr>
                    <w:t xml:space="preserve"> Noklusētā vērtība ir tā brīža datums.</w:t>
                  </w:r>
                </w:p>
              </w:tc>
            </w:tr>
          </w:tbl>
          <w:p w14:paraId="5ECD795B"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Lietotājs iniciē pieprasījumu.</w:t>
            </w:r>
          </w:p>
          <w:p w14:paraId="5ECD795C"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95D"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Lietotājs labo kļūdainās vērtības.</w:t>
            </w:r>
          </w:p>
          <w:p w14:paraId="5ECD795E"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Sistēma atkārto validāciju.</w:t>
            </w:r>
          </w:p>
          <w:p w14:paraId="5ECD795F" w14:textId="77777777" w:rsidR="00433097"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 xml:space="preserve">Veiksmīgas validācijas gadījumā </w:t>
            </w:r>
            <w:r w:rsidR="00433097" w:rsidRPr="009F4C66">
              <w:rPr>
                <w:rFonts w:ascii="Times New Roman" w:hAnsi="Times New Roman" w:cs="Times New Roman"/>
              </w:rPr>
              <w:t>sistēma veic šādas darbības:</w:t>
            </w:r>
          </w:p>
          <w:p w14:paraId="5ECD7960" w14:textId="0788D37B"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 xml:space="preserve">Ja pieprasījums tiek veikts no Lietotāja profila, tad no sākuma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xml:space="preserve">, lai pārbaudītu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p>
          <w:p w14:paraId="5ECD7961" w14:textId="77777777" w:rsidR="00A329DC"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Ja pieprasījums tiek veikts, atv</w:t>
            </w:r>
            <w:r w:rsidR="00B062DB" w:rsidRPr="009F4C66">
              <w:rPr>
                <w:rFonts w:ascii="Times New Roman" w:hAnsi="Times New Roman" w:cs="Times New Roman"/>
              </w:rPr>
              <w:t>e</w:t>
            </w:r>
            <w:r w:rsidRPr="009F4C66">
              <w:rPr>
                <w:rFonts w:ascii="Times New Roman" w:hAnsi="Times New Roman" w:cs="Times New Roman"/>
              </w:rPr>
              <w:t>rot pacienta karti, vai no sākuma tika iegūts pacienta kartes identifikators (8.1. punkts)</w:t>
            </w:r>
            <w:r w:rsidR="00B062DB" w:rsidRPr="009F4C66">
              <w:rPr>
                <w:rFonts w:ascii="Times New Roman" w:hAnsi="Times New Roman" w:cs="Times New Roman"/>
              </w:rPr>
              <w:t>,</w:t>
            </w:r>
            <w:r w:rsidRPr="009F4C66">
              <w:rPr>
                <w:rFonts w:ascii="Times New Roman" w:hAnsi="Times New Roman" w:cs="Times New Roman"/>
              </w:rPr>
              <w:t xml:space="preserve"> sistēma </w:t>
            </w:r>
            <w:r w:rsidR="00A329DC" w:rsidRPr="009F4C66">
              <w:rPr>
                <w:rFonts w:ascii="Times New Roman" w:hAnsi="Times New Roman" w:cs="Times New Roman"/>
              </w:rPr>
              <w:t>nof</w:t>
            </w:r>
            <w:r w:rsidR="006204B4" w:rsidRPr="009F4C66">
              <w:rPr>
                <w:rFonts w:ascii="Times New Roman" w:hAnsi="Times New Roman" w:cs="Times New Roman"/>
              </w:rPr>
              <w:t>ormē struktūru PORTALS.EVK.DS.23</w:t>
            </w:r>
            <w:r w:rsidR="00A329DC" w:rsidRPr="009F4C66">
              <w:rPr>
                <w:rFonts w:ascii="Times New Roman" w:hAnsi="Times New Roman" w:cs="Times New Roman"/>
              </w:rPr>
              <w:t xml:space="preserve">, izmantojot formā norādītās vērtības un nosūta EVK IS pakalpei pieprasījumu iegūt </w:t>
            </w:r>
            <w:r w:rsidRPr="009F4C66">
              <w:rPr>
                <w:rFonts w:ascii="Times New Roman" w:hAnsi="Times New Roman" w:cs="Times New Roman"/>
              </w:rPr>
              <w:t>pilnvarojumu sarakstu (FUN-0007</w:t>
            </w:r>
            <w:r w:rsidR="00A83760" w:rsidRPr="009F4C66">
              <w:rPr>
                <w:rFonts w:ascii="Times New Roman" w:hAnsi="Times New Roman" w:cs="Times New Roman"/>
              </w:rPr>
              <w:t>0</w:t>
            </w:r>
            <w:r w:rsidR="00A329DC" w:rsidRPr="009F4C66">
              <w:rPr>
                <w:rFonts w:ascii="Times New Roman" w:hAnsi="Times New Roman" w:cs="Times New Roman"/>
              </w:rPr>
              <w:t xml:space="preserve"> [13]).</w:t>
            </w:r>
          </w:p>
          <w:p w14:paraId="5ECD7962" w14:textId="77777777" w:rsidR="00A329DC" w:rsidRPr="009F4C66" w:rsidRDefault="00A329DC" w:rsidP="002A788F">
            <w:pPr>
              <w:pStyle w:val="Tabulasteksts"/>
              <w:numPr>
                <w:ilvl w:val="0"/>
                <w:numId w:val="31"/>
              </w:numPr>
              <w:rPr>
                <w:rFonts w:ascii="Times New Roman" w:hAnsi="Times New Roman" w:cs="Times New Roman"/>
              </w:rPr>
            </w:pPr>
            <w:r w:rsidRPr="009F4C66">
              <w:rPr>
                <w:rFonts w:ascii="Times New Roman" w:hAnsi="Times New Roman" w:cs="Times New Roman"/>
              </w:rPr>
              <w:t xml:space="preserve">Sistēma attēlo no EVK IS pakalpes atbildē saņemto datu izguves statusu un </w:t>
            </w:r>
            <w:r w:rsidR="00433097" w:rsidRPr="009F4C66">
              <w:rPr>
                <w:rFonts w:ascii="Times New Roman" w:hAnsi="Times New Roman" w:cs="Times New Roman"/>
              </w:rPr>
              <w:t xml:space="preserve">pilnvarojumu sarakstu </w:t>
            </w:r>
            <w:r w:rsidRPr="009F4C66">
              <w:rPr>
                <w:rFonts w:ascii="Times New Roman" w:hAnsi="Times New Roman" w:cs="Times New Roman"/>
              </w:rPr>
              <w:t xml:space="preserve">vai saņemto kļūdas ziņojumu. Sarakstā attēlo atrasto </w:t>
            </w:r>
            <w:r w:rsidR="00433097" w:rsidRPr="009F4C66">
              <w:rPr>
                <w:rFonts w:ascii="Times New Roman" w:hAnsi="Times New Roman" w:cs="Times New Roman"/>
              </w:rPr>
              <w:t>pilnvarojumu</w:t>
            </w:r>
            <w:r w:rsidRPr="009F4C66">
              <w:rPr>
                <w:rFonts w:ascii="Times New Roman" w:hAnsi="Times New Roman" w:cs="Times New Roman"/>
              </w:rPr>
              <w:t xml:space="preserve"> ierakstu sarakstu un par katru </w:t>
            </w:r>
            <w:r w:rsidR="00433097" w:rsidRPr="009F4C66">
              <w:rPr>
                <w:rFonts w:ascii="Times New Roman" w:hAnsi="Times New Roman" w:cs="Times New Roman"/>
              </w:rPr>
              <w:t xml:space="preserve">pilnvarojumu </w:t>
            </w:r>
            <w:r w:rsidRPr="009F4C66">
              <w:rPr>
                <w:rFonts w:ascii="Times New Roman" w:hAnsi="Times New Roman" w:cs="Times New Roman"/>
              </w:rPr>
              <w:t xml:space="preserve">attēlo šādu informāciju – </w:t>
            </w:r>
          </w:p>
          <w:p w14:paraId="5ECD7963"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 xml:space="preserve">ieraksta </w:t>
            </w:r>
            <w:r w:rsidR="00B062DB" w:rsidRPr="009F4C66">
              <w:rPr>
                <w:rFonts w:ascii="Times New Roman" w:hAnsi="Times New Roman" w:cs="Times New Roman"/>
              </w:rPr>
              <w:t>ID</w:t>
            </w:r>
          </w:p>
          <w:p w14:paraId="5ECD7964"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atļaujas veids</w:t>
            </w:r>
          </w:p>
          <w:p w14:paraId="5ECD7965"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personas kods</w:t>
            </w:r>
          </w:p>
          <w:p w14:paraId="5ECD7966"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vārds</w:t>
            </w:r>
          </w:p>
          <w:p w14:paraId="5ECD7967"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uzvārds</w:t>
            </w:r>
          </w:p>
          <w:p w14:paraId="5ECD7968"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loma</w:t>
            </w:r>
          </w:p>
          <w:p w14:paraId="5ECD7969"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spēkā no</w:t>
            </w:r>
          </w:p>
          <w:p w14:paraId="5ECD796A"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spēkā līdz</w:t>
            </w:r>
          </w:p>
          <w:p w14:paraId="5ECD796B"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pilnvarojuma veids</w:t>
            </w:r>
          </w:p>
          <w:p w14:paraId="5ECD796C"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modulis</w:t>
            </w:r>
          </w:p>
          <w:p w14:paraId="5ECD796D"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pilnvarojuma loma, tiesības, funkcija</w:t>
            </w:r>
          </w:p>
          <w:p w14:paraId="5ECD796E" w14:textId="77777777" w:rsidR="00433097" w:rsidRPr="009F4C66" w:rsidRDefault="00433097" w:rsidP="002A788F">
            <w:pPr>
              <w:pStyle w:val="Tabulasteksts"/>
              <w:numPr>
                <w:ilvl w:val="1"/>
                <w:numId w:val="31"/>
              </w:numPr>
              <w:rPr>
                <w:rFonts w:ascii="Times New Roman" w:hAnsi="Times New Roman" w:cs="Times New Roman"/>
              </w:rPr>
            </w:pPr>
            <w:r w:rsidRPr="009F4C66">
              <w:rPr>
                <w:rFonts w:ascii="Times New Roman" w:hAnsi="Times New Roman" w:cs="Times New Roman"/>
              </w:rPr>
              <w:t>statuss</w:t>
            </w:r>
          </w:p>
          <w:p w14:paraId="5ECD796F" w14:textId="77777777" w:rsidR="00A329DC" w:rsidRPr="009F4C66" w:rsidRDefault="00A329DC" w:rsidP="00433097">
            <w:pPr>
              <w:pStyle w:val="Tabulasteksts"/>
              <w:ind w:left="360"/>
              <w:rPr>
                <w:rFonts w:ascii="Times New Roman" w:hAnsi="Times New Roman" w:cs="Times New Roman"/>
              </w:rPr>
            </w:pPr>
            <w:r w:rsidRPr="009F4C66">
              <w:rPr>
                <w:rFonts w:ascii="Times New Roman" w:hAnsi="Times New Roman" w:cs="Times New Roman"/>
              </w:rPr>
              <w:t xml:space="preserve">Sarakstu iespējams sakārtot pēc visiem minētajiem laukiem </w:t>
            </w:r>
          </w:p>
        </w:tc>
      </w:tr>
      <w:tr w:rsidR="00A329DC" w:rsidRPr="009F4C66" w14:paraId="5ECD7972" w14:textId="77777777" w:rsidTr="00A329DC">
        <w:tc>
          <w:tcPr>
            <w:tcW w:w="9322" w:type="dxa"/>
            <w:gridSpan w:val="2"/>
            <w:shd w:val="clear" w:color="auto" w:fill="8C9EB4"/>
          </w:tcPr>
          <w:p w14:paraId="5ECD7971"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Alternatīva apstrāde</w:t>
            </w:r>
          </w:p>
        </w:tc>
      </w:tr>
      <w:tr w:rsidR="00A329DC" w:rsidRPr="009F4C66" w14:paraId="5ECD7974" w14:textId="77777777" w:rsidTr="00A329DC">
        <w:tc>
          <w:tcPr>
            <w:tcW w:w="9322" w:type="dxa"/>
            <w:gridSpan w:val="2"/>
          </w:tcPr>
          <w:p w14:paraId="5ECD7973" w14:textId="77777777" w:rsidR="00A329DC" w:rsidRPr="009F4C66" w:rsidRDefault="00A329DC" w:rsidP="00A329DC">
            <w:pPr>
              <w:pStyle w:val="Tabulasteksts"/>
              <w:rPr>
                <w:rFonts w:ascii="Times New Roman" w:hAnsi="Times New Roman" w:cs="Times New Roman"/>
              </w:rPr>
            </w:pPr>
            <w:r w:rsidRPr="009F4C66">
              <w:rPr>
                <w:rFonts w:ascii="Times New Roman" w:hAnsi="Times New Roman" w:cs="Times New Roman"/>
              </w:rPr>
              <w:t>-</w:t>
            </w:r>
          </w:p>
        </w:tc>
      </w:tr>
      <w:tr w:rsidR="00A329DC" w:rsidRPr="009F4C66" w14:paraId="5ECD7976" w14:textId="77777777" w:rsidTr="00A329DC">
        <w:tc>
          <w:tcPr>
            <w:tcW w:w="9322" w:type="dxa"/>
            <w:gridSpan w:val="2"/>
            <w:shd w:val="clear" w:color="auto" w:fill="8C9EB4"/>
          </w:tcPr>
          <w:p w14:paraId="5ECD7975"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Izvaddati</w:t>
            </w:r>
          </w:p>
        </w:tc>
      </w:tr>
      <w:tr w:rsidR="00A329DC" w:rsidRPr="009F4C66" w14:paraId="5ECD7978" w14:textId="77777777" w:rsidTr="00A329DC">
        <w:tc>
          <w:tcPr>
            <w:tcW w:w="9322" w:type="dxa"/>
            <w:gridSpan w:val="2"/>
          </w:tcPr>
          <w:p w14:paraId="5ECD7977" w14:textId="77777777" w:rsidR="00A329DC" w:rsidRPr="009F4C66" w:rsidRDefault="006204B4" w:rsidP="00A329DC">
            <w:pPr>
              <w:pStyle w:val="Tabulasteksts"/>
              <w:rPr>
                <w:rFonts w:ascii="Times New Roman" w:hAnsi="Times New Roman" w:cs="Times New Roman"/>
              </w:rPr>
            </w:pPr>
            <w:r w:rsidRPr="009F4C66">
              <w:rPr>
                <w:rFonts w:ascii="Times New Roman" w:hAnsi="Times New Roman" w:cs="Times New Roman"/>
              </w:rPr>
              <w:t>PORTALS.EVK.DS.17</w:t>
            </w:r>
          </w:p>
        </w:tc>
      </w:tr>
      <w:tr w:rsidR="00A329DC" w:rsidRPr="009F4C66" w14:paraId="5ECD797A" w14:textId="77777777" w:rsidTr="00A329DC">
        <w:tc>
          <w:tcPr>
            <w:tcW w:w="9322" w:type="dxa"/>
            <w:gridSpan w:val="2"/>
            <w:shd w:val="clear" w:color="auto" w:fill="8C9EB4"/>
          </w:tcPr>
          <w:p w14:paraId="5ECD7979"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Rezultāts</w:t>
            </w:r>
          </w:p>
        </w:tc>
      </w:tr>
      <w:tr w:rsidR="00A329DC" w:rsidRPr="009F4C66" w14:paraId="5ECD797C" w14:textId="77777777" w:rsidTr="00A329DC">
        <w:tc>
          <w:tcPr>
            <w:tcW w:w="9322" w:type="dxa"/>
            <w:gridSpan w:val="2"/>
          </w:tcPr>
          <w:p w14:paraId="5ECD797B" w14:textId="77777777" w:rsidR="00A329DC" w:rsidRPr="009F4C66" w:rsidRDefault="00A329DC" w:rsidP="00A83760">
            <w:pPr>
              <w:pStyle w:val="Tabulasteksts"/>
              <w:rPr>
                <w:rFonts w:ascii="Times New Roman" w:hAnsi="Times New Roman" w:cs="Times New Roman"/>
              </w:rPr>
            </w:pPr>
            <w:r w:rsidRPr="009F4C66">
              <w:rPr>
                <w:rFonts w:ascii="Times New Roman" w:hAnsi="Times New Roman" w:cs="Times New Roman"/>
              </w:rPr>
              <w:t xml:space="preserve">Ir iegūts </w:t>
            </w:r>
            <w:r w:rsidR="00A83760" w:rsidRPr="009F4C66">
              <w:rPr>
                <w:rFonts w:ascii="Times New Roman" w:hAnsi="Times New Roman" w:cs="Times New Roman"/>
              </w:rPr>
              <w:t>pilnvarojumu</w:t>
            </w:r>
            <w:r w:rsidRPr="009F4C66">
              <w:rPr>
                <w:rFonts w:ascii="Times New Roman" w:hAnsi="Times New Roman" w:cs="Times New Roman"/>
              </w:rPr>
              <w:t xml:space="preserve"> saraksts.</w:t>
            </w:r>
          </w:p>
        </w:tc>
      </w:tr>
      <w:tr w:rsidR="00A329DC" w:rsidRPr="009F4C66" w14:paraId="5ECD797E" w14:textId="77777777" w:rsidTr="00A329DC">
        <w:tc>
          <w:tcPr>
            <w:tcW w:w="9322" w:type="dxa"/>
            <w:gridSpan w:val="2"/>
            <w:shd w:val="clear" w:color="auto" w:fill="8C9EB4"/>
          </w:tcPr>
          <w:p w14:paraId="5ECD797D" w14:textId="77777777" w:rsidR="00A329DC" w:rsidRPr="009F4C66" w:rsidRDefault="00A329DC" w:rsidP="00A329DC">
            <w:pPr>
              <w:pStyle w:val="Tabulasteksts"/>
              <w:rPr>
                <w:rFonts w:ascii="Times New Roman" w:hAnsi="Times New Roman" w:cs="Times New Roman"/>
                <w:b/>
              </w:rPr>
            </w:pPr>
            <w:r w:rsidRPr="009F4C66">
              <w:rPr>
                <w:rFonts w:ascii="Times New Roman" w:hAnsi="Times New Roman" w:cs="Times New Roman"/>
                <w:b/>
              </w:rPr>
              <w:t>Saistītās funkcijas</w:t>
            </w:r>
          </w:p>
        </w:tc>
      </w:tr>
      <w:tr w:rsidR="00A329DC" w:rsidRPr="009F4C66" w14:paraId="5ECD7980" w14:textId="77777777" w:rsidTr="00A329DC">
        <w:tc>
          <w:tcPr>
            <w:tcW w:w="9322" w:type="dxa"/>
            <w:gridSpan w:val="2"/>
            <w:shd w:val="clear" w:color="auto" w:fill="FFFFFF"/>
          </w:tcPr>
          <w:p w14:paraId="5ECD797F" w14:textId="77777777" w:rsidR="00A329DC" w:rsidRPr="009F4C66" w:rsidRDefault="00A83760" w:rsidP="00A329DC">
            <w:pPr>
              <w:pStyle w:val="Tabulasteksts"/>
              <w:rPr>
                <w:rFonts w:ascii="Times New Roman" w:hAnsi="Times New Roman" w:cs="Times New Roman"/>
              </w:rPr>
            </w:pPr>
            <w:r w:rsidRPr="009F4C66">
              <w:rPr>
                <w:rFonts w:ascii="Times New Roman" w:hAnsi="Times New Roman" w:cs="Times New Roman"/>
              </w:rPr>
              <w:lastRenderedPageBreak/>
              <w:t>FUN-00070</w:t>
            </w:r>
            <w:r w:rsidR="00A329DC" w:rsidRPr="009F4C66">
              <w:rPr>
                <w:rFonts w:ascii="Times New Roman" w:hAnsi="Times New Roman" w:cs="Times New Roman"/>
              </w:rPr>
              <w:t xml:space="preserve"> [13]</w:t>
            </w:r>
          </w:p>
        </w:tc>
      </w:tr>
    </w:tbl>
    <w:p w14:paraId="5ECD7981" w14:textId="77777777" w:rsidR="005A7B2B" w:rsidRPr="009F4C66" w:rsidRDefault="006466FB" w:rsidP="00571355">
      <w:pPr>
        <w:pStyle w:val="Heading4"/>
        <w:rPr>
          <w:rFonts w:ascii="Times New Roman" w:hAnsi="Times New Roman" w:cs="Times New Roman"/>
        </w:rPr>
      </w:pPr>
      <w:bookmarkStart w:id="204" w:name="_Toc298127121"/>
      <w:bookmarkStart w:id="205" w:name="_Toc298147438"/>
      <w:bookmarkStart w:id="206" w:name="_Toc298127122"/>
      <w:bookmarkStart w:id="207" w:name="_Toc298147439"/>
      <w:bookmarkStart w:id="208" w:name="_Ref297631245"/>
      <w:bookmarkStart w:id="209" w:name="_Ref300046762"/>
      <w:bookmarkStart w:id="210" w:name="_Toc421651182"/>
      <w:bookmarkStart w:id="211" w:name="_Toc169160397"/>
      <w:bookmarkEnd w:id="204"/>
      <w:bookmarkEnd w:id="205"/>
      <w:bookmarkEnd w:id="206"/>
      <w:bookmarkEnd w:id="207"/>
      <w:r w:rsidRPr="009F4C66">
        <w:rPr>
          <w:rFonts w:ascii="Times New Roman" w:hAnsi="Times New Roman" w:cs="Times New Roman"/>
        </w:rPr>
        <w:t>Pievienot pilnvarojumu</w:t>
      </w:r>
      <w:r w:rsidR="00D71DD9" w:rsidRPr="009F4C66">
        <w:rPr>
          <w:rFonts w:ascii="Times New Roman" w:hAnsi="Times New Roman" w:cs="Times New Roman"/>
        </w:rPr>
        <w:t xml:space="preserve"> -</w:t>
      </w:r>
      <w:r w:rsidR="00FC66B1" w:rsidRPr="009F4C66">
        <w:rPr>
          <w:rFonts w:ascii="Times New Roman" w:hAnsi="Times New Roman" w:cs="Times New Roman"/>
        </w:rPr>
        <w:t xml:space="preserve">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w:t>
      </w:r>
      <w:bookmarkEnd w:id="208"/>
      <w:r w:rsidR="005A7B2B" w:rsidRPr="009F4C66">
        <w:rPr>
          <w:rFonts w:ascii="Times New Roman" w:hAnsi="Times New Roman" w:cs="Times New Roman"/>
        </w:rPr>
        <w:t>15</w:t>
      </w:r>
      <w:bookmarkEnd w:id="209"/>
      <w:bookmarkEnd w:id="210"/>
      <w:bookmarkEnd w:id="21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A83760" w:rsidRPr="009F4C66" w14:paraId="5ECD7984" w14:textId="77777777" w:rsidTr="00C975CD">
        <w:tc>
          <w:tcPr>
            <w:tcW w:w="2660" w:type="dxa"/>
            <w:shd w:val="clear" w:color="auto" w:fill="8C9EB4"/>
          </w:tcPr>
          <w:p w14:paraId="5ECD7982" w14:textId="77777777" w:rsidR="00A83760" w:rsidRPr="009F4C66" w:rsidRDefault="00A83760" w:rsidP="00C975CD">
            <w:pPr>
              <w:pStyle w:val="Tabulasvirsraksts"/>
              <w:jc w:val="left"/>
              <w:rPr>
                <w:rFonts w:ascii="Times New Roman" w:hAnsi="Times New Roman"/>
              </w:rPr>
            </w:pPr>
            <w:bookmarkStart w:id="212" w:name="_Ref297631247"/>
            <w:bookmarkStart w:id="213" w:name="_Ref300046767"/>
            <w:r w:rsidRPr="009F4C66">
              <w:rPr>
                <w:rFonts w:ascii="Times New Roman" w:hAnsi="Times New Roman"/>
              </w:rPr>
              <w:t>Identifikators</w:t>
            </w:r>
          </w:p>
        </w:tc>
        <w:tc>
          <w:tcPr>
            <w:tcW w:w="6662" w:type="dxa"/>
            <w:shd w:val="clear" w:color="auto" w:fill="FFFFFF"/>
          </w:tcPr>
          <w:p w14:paraId="5ECD7983" w14:textId="77777777" w:rsidR="00A83760" w:rsidRPr="009F4C66" w:rsidRDefault="00A83760" w:rsidP="00C975CD">
            <w:pPr>
              <w:pStyle w:val="Tabulasvirsraksts"/>
              <w:jc w:val="left"/>
              <w:rPr>
                <w:rFonts w:ascii="Times New Roman" w:hAnsi="Times New Roman"/>
                <w:b w:val="0"/>
              </w:rPr>
            </w:pPr>
            <w:r w:rsidRPr="009F4C66">
              <w:rPr>
                <w:rFonts w:ascii="Times New Roman" w:hAnsi="Times New Roman"/>
                <w:b w:val="0"/>
              </w:rPr>
              <w:t>PORTALS.EVK.UI.15</w:t>
            </w:r>
          </w:p>
        </w:tc>
      </w:tr>
      <w:tr w:rsidR="00A83760" w:rsidRPr="009F4C66" w14:paraId="5ECD7987" w14:textId="77777777" w:rsidTr="00C975CD">
        <w:tc>
          <w:tcPr>
            <w:tcW w:w="2660" w:type="dxa"/>
            <w:shd w:val="clear" w:color="auto" w:fill="8C9EB4"/>
          </w:tcPr>
          <w:p w14:paraId="5ECD7985" w14:textId="77777777" w:rsidR="00A83760" w:rsidRPr="009F4C66" w:rsidRDefault="00A83760" w:rsidP="002146EB">
            <w:pPr>
              <w:pStyle w:val="Tabulasvirsraksts"/>
              <w:jc w:val="left"/>
              <w:rPr>
                <w:rFonts w:ascii="Times New Roman" w:hAnsi="Times New Roman"/>
              </w:rPr>
            </w:pPr>
            <w:r w:rsidRPr="009F4C66">
              <w:rPr>
                <w:rFonts w:ascii="Times New Roman" w:hAnsi="Times New Roman"/>
              </w:rPr>
              <w:t>Nosaukums</w:t>
            </w:r>
          </w:p>
        </w:tc>
        <w:tc>
          <w:tcPr>
            <w:tcW w:w="6662" w:type="dxa"/>
          </w:tcPr>
          <w:p w14:paraId="5ECD7986"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Pievienot pilnvarojumu</w:t>
            </w:r>
          </w:p>
        </w:tc>
      </w:tr>
      <w:tr w:rsidR="00A83760" w:rsidRPr="009F4C66" w14:paraId="5ECD798A" w14:textId="77777777" w:rsidTr="00C975CD">
        <w:tc>
          <w:tcPr>
            <w:tcW w:w="2660" w:type="dxa"/>
            <w:shd w:val="clear" w:color="auto" w:fill="8C9EB4"/>
          </w:tcPr>
          <w:p w14:paraId="5ECD7988" w14:textId="77777777" w:rsidR="00A83760" w:rsidRPr="009F4C66" w:rsidRDefault="00A83760" w:rsidP="002146EB">
            <w:pPr>
              <w:pStyle w:val="Tabulasvirsraksts"/>
              <w:jc w:val="left"/>
              <w:rPr>
                <w:rFonts w:ascii="Times New Roman" w:hAnsi="Times New Roman"/>
              </w:rPr>
            </w:pPr>
            <w:r w:rsidRPr="009F4C66">
              <w:rPr>
                <w:rFonts w:ascii="Times New Roman" w:hAnsi="Times New Roman"/>
              </w:rPr>
              <w:t>Lietotājs</w:t>
            </w:r>
          </w:p>
        </w:tc>
        <w:tc>
          <w:tcPr>
            <w:tcW w:w="6662" w:type="dxa"/>
          </w:tcPr>
          <w:p w14:paraId="5ECD7989" w14:textId="693B55BE" w:rsidR="00A83760" w:rsidRPr="009F4C66" w:rsidRDefault="0015171C" w:rsidP="0015171C">
            <w:pPr>
              <w:pStyle w:val="Tabulasteksts"/>
              <w:rPr>
                <w:rFonts w:ascii="Times New Roman" w:hAnsi="Times New Roman" w:cs="Times New Roman"/>
              </w:rPr>
            </w:pPr>
            <w:r w:rsidRPr="009F4C66">
              <w:rPr>
                <w:rFonts w:ascii="Times New Roman" w:hAnsi="Times New Roman" w:cs="Times New Roman"/>
              </w:rPr>
              <w:t>Pacients</w:t>
            </w:r>
          </w:p>
        </w:tc>
      </w:tr>
      <w:tr w:rsidR="00A83760" w:rsidRPr="009F4C66" w14:paraId="5ECD798C" w14:textId="77777777" w:rsidTr="00C975CD">
        <w:tc>
          <w:tcPr>
            <w:tcW w:w="9322" w:type="dxa"/>
            <w:gridSpan w:val="2"/>
            <w:shd w:val="clear" w:color="auto" w:fill="8C9EB4"/>
          </w:tcPr>
          <w:p w14:paraId="5ECD798B"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Apraksts</w:t>
            </w:r>
          </w:p>
        </w:tc>
      </w:tr>
      <w:tr w:rsidR="00A83760" w:rsidRPr="009F4C66" w14:paraId="5ECD798E" w14:textId="77777777" w:rsidTr="00C975CD">
        <w:tc>
          <w:tcPr>
            <w:tcW w:w="9322" w:type="dxa"/>
            <w:gridSpan w:val="2"/>
          </w:tcPr>
          <w:p w14:paraId="5ECD798D"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Funkcija paredzēta pilnvarojumu pievienošanai EVK pacienta kartei, PN IS vai E-receptes funkcijām</w:t>
            </w:r>
          </w:p>
        </w:tc>
      </w:tr>
      <w:tr w:rsidR="00A83760" w:rsidRPr="009F4C66" w14:paraId="5ECD7990" w14:textId="77777777" w:rsidTr="00C975CD">
        <w:tc>
          <w:tcPr>
            <w:tcW w:w="9322" w:type="dxa"/>
            <w:gridSpan w:val="2"/>
            <w:shd w:val="clear" w:color="auto" w:fill="8C9EB4"/>
          </w:tcPr>
          <w:p w14:paraId="5ECD798F"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Sākuma stāvoklis</w:t>
            </w:r>
          </w:p>
        </w:tc>
      </w:tr>
      <w:tr w:rsidR="00A83760" w:rsidRPr="009F4C66" w14:paraId="5ECD7993" w14:textId="77777777" w:rsidTr="00C975CD">
        <w:tc>
          <w:tcPr>
            <w:tcW w:w="9322" w:type="dxa"/>
            <w:gridSpan w:val="2"/>
          </w:tcPr>
          <w:p w14:paraId="5ECD7991"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992"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Ir iegūts pacienta kartes identifikators.</w:t>
            </w:r>
          </w:p>
        </w:tc>
      </w:tr>
      <w:tr w:rsidR="00A83760" w:rsidRPr="009F4C66" w14:paraId="5ECD7995" w14:textId="77777777" w:rsidTr="00C975CD">
        <w:tc>
          <w:tcPr>
            <w:tcW w:w="9322" w:type="dxa"/>
            <w:gridSpan w:val="2"/>
            <w:shd w:val="clear" w:color="auto" w:fill="8C9EB4"/>
          </w:tcPr>
          <w:p w14:paraId="5ECD7994"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Ievaddati</w:t>
            </w:r>
          </w:p>
        </w:tc>
      </w:tr>
      <w:tr w:rsidR="00A83760" w:rsidRPr="009F4C66" w14:paraId="5ECD7997" w14:textId="77777777" w:rsidTr="00C975CD">
        <w:tc>
          <w:tcPr>
            <w:tcW w:w="9322" w:type="dxa"/>
            <w:gridSpan w:val="2"/>
            <w:shd w:val="clear" w:color="auto" w:fill="FFFFFF"/>
          </w:tcPr>
          <w:p w14:paraId="5ECD7996"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PORTALS.EVK.DS.02</w:t>
            </w:r>
          </w:p>
        </w:tc>
      </w:tr>
      <w:tr w:rsidR="00A83760" w:rsidRPr="009F4C66" w14:paraId="5ECD7999" w14:textId="77777777" w:rsidTr="00C975CD">
        <w:tc>
          <w:tcPr>
            <w:tcW w:w="9322" w:type="dxa"/>
            <w:gridSpan w:val="2"/>
            <w:shd w:val="clear" w:color="auto" w:fill="8C9EB4"/>
          </w:tcPr>
          <w:p w14:paraId="5ECD7998"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A83760" w:rsidRPr="009F4C66" w14:paraId="5ECD79CC" w14:textId="77777777" w:rsidTr="00C975CD">
        <w:tc>
          <w:tcPr>
            <w:tcW w:w="9322" w:type="dxa"/>
            <w:gridSpan w:val="2"/>
            <w:shd w:val="clear" w:color="auto" w:fill="FFFFFF"/>
          </w:tcPr>
          <w:p w14:paraId="5ECD799A" w14:textId="130F9C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Lietotājs izvēlas pievienot pilnvarojumu. Pilnvarojumi var attiekties gan uz pieeju pacienta kartei, gan uz E-pierakstu un E-nosūtījumu IS vai E-receptes IS funkcijām. To var izdarīt, atvērot pacienta karti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vai pa tiešo no Lietotāja profila [21].</w:t>
            </w:r>
          </w:p>
          <w:p w14:paraId="5ECD799B"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 xml:space="preserve">Sistēma attēlo pilnā aizlieguma pievienošanas formu ar tukšām vērtībām. </w:t>
            </w:r>
          </w:p>
          <w:p w14:paraId="5ECD799C"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A83760" w:rsidRPr="009F4C66" w14:paraId="5ECD79A0" w14:textId="77777777" w:rsidTr="00C975CD">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99D" w14:textId="77777777" w:rsidR="00A83760" w:rsidRPr="009F4C66" w:rsidRDefault="00A83760" w:rsidP="00C975CD">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99E" w14:textId="77777777" w:rsidR="00A83760" w:rsidRPr="009F4C66" w:rsidRDefault="00A83760" w:rsidP="00C975CD">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99F" w14:textId="77777777" w:rsidR="00A83760" w:rsidRPr="009F4C66" w:rsidRDefault="00A83760" w:rsidP="00C975CD">
                  <w:pPr>
                    <w:pStyle w:val="TableHeader"/>
                    <w:spacing w:before="40" w:after="40"/>
                    <w:rPr>
                      <w:rFonts w:ascii="Times New Roman" w:hAnsi="Times New Roman"/>
                    </w:rPr>
                  </w:pPr>
                  <w:r w:rsidRPr="009F4C66">
                    <w:rPr>
                      <w:rFonts w:ascii="Times New Roman" w:hAnsi="Times New Roman"/>
                    </w:rPr>
                    <w:t>Aizpildes veids</w:t>
                  </w:r>
                </w:p>
              </w:tc>
            </w:tr>
            <w:tr w:rsidR="00A83760" w:rsidRPr="009F4C66" w14:paraId="5ECD79A4"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A1"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A2" w14:textId="77777777" w:rsidR="00A83760" w:rsidRPr="009F4C66" w:rsidRDefault="00BE051F" w:rsidP="00BE051F">
                  <w:pPr>
                    <w:pStyle w:val="TableText"/>
                    <w:rPr>
                      <w:rFonts w:ascii="Times New Roman" w:hAnsi="Times New Roman" w:cs="Times New Roman"/>
                      <w:sz w:val="20"/>
                      <w:szCs w:val="20"/>
                    </w:rPr>
                  </w:pPr>
                  <w:r w:rsidRPr="009F4C66">
                    <w:rPr>
                      <w:rFonts w:ascii="Times New Roman" w:hAnsi="Times New Roman" w:cs="Times New Roman"/>
                      <w:sz w:val="20"/>
                      <w:szCs w:val="20"/>
                    </w:rPr>
                    <w:t>P</w:t>
                  </w:r>
                  <w:r w:rsidR="00A83760" w:rsidRPr="009F4C66">
                    <w:rPr>
                      <w:rFonts w:ascii="Times New Roman" w:hAnsi="Times New Roman" w:cs="Times New Roman"/>
                      <w:sz w:val="20"/>
                      <w:szCs w:val="20"/>
                    </w:rPr>
                    <w:t>ersonas kods</w:t>
                  </w:r>
                </w:p>
              </w:tc>
              <w:tc>
                <w:tcPr>
                  <w:tcW w:w="5311" w:type="dxa"/>
                  <w:tcBorders>
                    <w:top w:val="single" w:sz="4" w:space="0" w:color="BFBFBF"/>
                    <w:left w:val="single" w:sz="4" w:space="0" w:color="BFBFBF"/>
                    <w:bottom w:val="single" w:sz="4" w:space="0" w:color="BFBFBF"/>
                    <w:right w:val="single" w:sz="4" w:space="0" w:color="BFBFBF"/>
                  </w:tcBorders>
                </w:tcPr>
                <w:p w14:paraId="5ECD79A3"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r w:rsidR="00A83760" w:rsidRPr="009F4C66" w14:paraId="5ECD79A8"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A5"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A6"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Vārds</w:t>
                  </w:r>
                </w:p>
              </w:tc>
              <w:tc>
                <w:tcPr>
                  <w:tcW w:w="5311" w:type="dxa"/>
                  <w:tcBorders>
                    <w:top w:val="single" w:sz="4" w:space="0" w:color="BFBFBF"/>
                    <w:left w:val="single" w:sz="4" w:space="0" w:color="BFBFBF"/>
                    <w:bottom w:val="single" w:sz="4" w:space="0" w:color="BFBFBF"/>
                    <w:right w:val="single" w:sz="4" w:space="0" w:color="BFBFBF"/>
                  </w:tcBorders>
                </w:tcPr>
                <w:p w14:paraId="5ECD79A7"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r w:rsidR="00A83760" w:rsidRPr="009F4C66" w14:paraId="5ECD79AC"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A9"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AA"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Uzvārds</w:t>
                  </w:r>
                </w:p>
              </w:tc>
              <w:tc>
                <w:tcPr>
                  <w:tcW w:w="5311" w:type="dxa"/>
                  <w:tcBorders>
                    <w:top w:val="single" w:sz="4" w:space="0" w:color="BFBFBF"/>
                    <w:left w:val="single" w:sz="4" w:space="0" w:color="BFBFBF"/>
                    <w:bottom w:val="single" w:sz="4" w:space="0" w:color="BFBFBF"/>
                    <w:right w:val="single" w:sz="4" w:space="0" w:color="BFBFBF"/>
                  </w:tcBorders>
                </w:tcPr>
                <w:p w14:paraId="5ECD79AB"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r w:rsidR="00A83760" w:rsidRPr="009F4C66" w14:paraId="5ECD79B0"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AD"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AE"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Spēkā no</w:t>
                  </w:r>
                </w:p>
              </w:tc>
              <w:tc>
                <w:tcPr>
                  <w:tcW w:w="5311" w:type="dxa"/>
                  <w:tcBorders>
                    <w:top w:val="single" w:sz="4" w:space="0" w:color="BFBFBF"/>
                    <w:left w:val="single" w:sz="4" w:space="0" w:color="BFBFBF"/>
                    <w:bottom w:val="single" w:sz="4" w:space="0" w:color="BFBFBF"/>
                    <w:right w:val="single" w:sz="4" w:space="0" w:color="BFBFBF"/>
                  </w:tcBorders>
                </w:tcPr>
                <w:p w14:paraId="5ECD79AF"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ar kuru pilnvarojums ir spēkā</w:t>
                  </w:r>
                </w:p>
              </w:tc>
            </w:tr>
            <w:tr w:rsidR="00A83760" w:rsidRPr="009F4C66" w14:paraId="5ECD79B4"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B1"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B2"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Spēkā līdz</w:t>
                  </w:r>
                </w:p>
              </w:tc>
              <w:tc>
                <w:tcPr>
                  <w:tcW w:w="5311" w:type="dxa"/>
                  <w:tcBorders>
                    <w:top w:val="single" w:sz="4" w:space="0" w:color="BFBFBF"/>
                    <w:left w:val="single" w:sz="4" w:space="0" w:color="BFBFBF"/>
                    <w:bottom w:val="single" w:sz="4" w:space="0" w:color="BFBFBF"/>
                    <w:right w:val="single" w:sz="4" w:space="0" w:color="BFBFBF"/>
                  </w:tcBorders>
                </w:tcPr>
                <w:p w14:paraId="5ECD79B3"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līdz kuram pilnvarojums ir spēkā</w:t>
                  </w:r>
                </w:p>
              </w:tc>
            </w:tr>
            <w:tr w:rsidR="00A83760" w:rsidRPr="009F4C66" w14:paraId="5ECD79B8"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B5"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B6"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Modulis</w:t>
                  </w:r>
                </w:p>
              </w:tc>
              <w:tc>
                <w:tcPr>
                  <w:tcW w:w="5311" w:type="dxa"/>
                  <w:tcBorders>
                    <w:top w:val="single" w:sz="4" w:space="0" w:color="BFBFBF"/>
                    <w:left w:val="single" w:sz="4" w:space="0" w:color="BFBFBF"/>
                    <w:bottom w:val="single" w:sz="4" w:space="0" w:color="BFBFBF"/>
                    <w:right w:val="single" w:sz="4" w:space="0" w:color="BFBFBF"/>
                  </w:tcBorders>
                </w:tcPr>
                <w:p w14:paraId="5ECD79B7"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A83760" w:rsidRPr="009F4C66" w14:paraId="5ECD79BC"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B9"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BA"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Pilnvarojuma veids</w:t>
                  </w:r>
                </w:p>
              </w:tc>
              <w:tc>
                <w:tcPr>
                  <w:tcW w:w="5311" w:type="dxa"/>
                  <w:tcBorders>
                    <w:top w:val="single" w:sz="4" w:space="0" w:color="BFBFBF"/>
                    <w:left w:val="single" w:sz="4" w:space="0" w:color="BFBFBF"/>
                    <w:bottom w:val="single" w:sz="4" w:space="0" w:color="BFBFBF"/>
                    <w:right w:val="single" w:sz="4" w:space="0" w:color="BFBFBF"/>
                  </w:tcBorders>
                </w:tcPr>
                <w:p w14:paraId="5ECD79BB"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A83760" w:rsidRPr="009F4C66" w14:paraId="5ECD79C0"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BD"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BE" w14:textId="77777777" w:rsidR="00A83760" w:rsidRPr="009F4C66" w:rsidRDefault="00A83760" w:rsidP="00A83760">
                  <w:pPr>
                    <w:pStyle w:val="TableText"/>
                    <w:rPr>
                      <w:rFonts w:ascii="Times New Roman" w:hAnsi="Times New Roman" w:cs="Times New Roman"/>
                      <w:sz w:val="20"/>
                      <w:szCs w:val="20"/>
                    </w:rPr>
                  </w:pPr>
                  <w:r w:rsidRPr="009F4C66">
                    <w:rPr>
                      <w:rFonts w:ascii="Times New Roman" w:hAnsi="Times New Roman" w:cs="Times New Roman"/>
                      <w:sz w:val="20"/>
                      <w:szCs w:val="20"/>
                    </w:rPr>
                    <w:t>Pilnvarotā loma, tiesības, funkcija</w:t>
                  </w:r>
                </w:p>
              </w:tc>
              <w:tc>
                <w:tcPr>
                  <w:tcW w:w="5311" w:type="dxa"/>
                  <w:tcBorders>
                    <w:top w:val="single" w:sz="4" w:space="0" w:color="BFBFBF"/>
                    <w:left w:val="single" w:sz="4" w:space="0" w:color="BFBFBF"/>
                    <w:bottom w:val="single" w:sz="4" w:space="0" w:color="BFBFBF"/>
                    <w:right w:val="single" w:sz="4" w:space="0" w:color="BFBFBF"/>
                  </w:tcBorders>
                </w:tcPr>
                <w:p w14:paraId="5ECD79BF"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A83760" w:rsidRPr="009F4C66" w14:paraId="5ECD79C4" w14:textId="77777777" w:rsidTr="00C975CD">
              <w:trPr>
                <w:jc w:val="center"/>
              </w:trPr>
              <w:tc>
                <w:tcPr>
                  <w:tcW w:w="610" w:type="dxa"/>
                  <w:tcBorders>
                    <w:top w:val="single" w:sz="4" w:space="0" w:color="BFBFBF"/>
                    <w:left w:val="single" w:sz="4" w:space="0" w:color="BFBFBF"/>
                    <w:bottom w:val="single" w:sz="4" w:space="0" w:color="BFBFBF"/>
                    <w:right w:val="single" w:sz="4" w:space="0" w:color="BFBFBF"/>
                  </w:tcBorders>
                </w:tcPr>
                <w:p w14:paraId="5ECD79C1" w14:textId="77777777" w:rsidR="00A83760" w:rsidRPr="009F4C66" w:rsidRDefault="00A83760" w:rsidP="002C5596">
                  <w:pPr>
                    <w:pStyle w:val="TableText"/>
                    <w:numPr>
                      <w:ilvl w:val="0"/>
                      <w:numId w:val="6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9C2"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Personas brīvās gribas apliecinājums</w:t>
                  </w:r>
                </w:p>
              </w:tc>
              <w:tc>
                <w:tcPr>
                  <w:tcW w:w="5311" w:type="dxa"/>
                  <w:tcBorders>
                    <w:top w:val="single" w:sz="4" w:space="0" w:color="BFBFBF"/>
                    <w:left w:val="single" w:sz="4" w:space="0" w:color="BFBFBF"/>
                    <w:bottom w:val="single" w:sz="4" w:space="0" w:color="BFBFBF"/>
                    <w:right w:val="single" w:sz="4" w:space="0" w:color="BFBFBF"/>
                  </w:tcBorders>
                </w:tcPr>
                <w:p w14:paraId="5ECD79C3" w14:textId="77777777" w:rsidR="00A83760" w:rsidRPr="009F4C66" w:rsidRDefault="00A83760" w:rsidP="00C975CD">
                  <w:pPr>
                    <w:pStyle w:val="TableText"/>
                    <w:rPr>
                      <w:rFonts w:ascii="Times New Roman" w:hAnsi="Times New Roman" w:cs="Times New Roman"/>
                      <w:sz w:val="20"/>
                      <w:szCs w:val="20"/>
                    </w:rPr>
                  </w:pPr>
                  <w:r w:rsidRPr="009F4C66">
                    <w:rPr>
                      <w:rFonts w:ascii="Times New Roman" w:hAnsi="Times New Roman" w:cs="Times New Roman"/>
                      <w:sz w:val="20"/>
                      <w:szCs w:val="20"/>
                    </w:rPr>
                    <w:t>Lietotājs atzīmē, ka apzinās savu rīcību.</w:t>
                  </w:r>
                </w:p>
              </w:tc>
            </w:tr>
          </w:tbl>
          <w:p w14:paraId="5ECD79C5"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Sistēma validē</w:t>
            </w:r>
            <w:r w:rsidR="00AC5CD2" w:rsidRPr="009F4C66">
              <w:rPr>
                <w:rFonts w:ascii="Times New Roman" w:hAnsi="Times New Roman" w:cs="Times New Roman"/>
              </w:rPr>
              <w:t>,</w:t>
            </w:r>
            <w:r w:rsidRPr="009F4C66">
              <w:rPr>
                <w:rFonts w:ascii="Times New Roman" w:hAnsi="Times New Roman" w:cs="Times New Roman"/>
              </w:rPr>
              <w:t xml:space="preserve"> vai persona ir apliecinājusi savu brīvo gribu,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9C6"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Lietotājs labo kļūdainās vērtības.</w:t>
            </w:r>
          </w:p>
          <w:p w14:paraId="5ECD79C7"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Sistēma atkārto validāciju.</w:t>
            </w:r>
          </w:p>
          <w:p w14:paraId="5ECD79C8"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Veiksmīgas validācijas gadījumā sistēma veic šādas darbības:</w:t>
            </w:r>
          </w:p>
          <w:p w14:paraId="5ECD79C9" w14:textId="4DA79E56" w:rsidR="00A83760" w:rsidRPr="009F4C66" w:rsidRDefault="00A83760" w:rsidP="002C5596">
            <w:pPr>
              <w:pStyle w:val="Tabulasteksts"/>
              <w:numPr>
                <w:ilvl w:val="1"/>
                <w:numId w:val="68"/>
              </w:numPr>
              <w:rPr>
                <w:rFonts w:ascii="Times New Roman" w:hAnsi="Times New Roman" w:cs="Times New Roman"/>
              </w:rPr>
            </w:pPr>
            <w:r w:rsidRPr="009F4C66">
              <w:rPr>
                <w:rFonts w:ascii="Times New Roman" w:hAnsi="Times New Roman" w:cs="Times New Roman"/>
              </w:rPr>
              <w:t xml:space="preserve">Ja pieprasījums tiek veikts no Lietotāja profila, tad no sākuma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_Ref297631219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000655D6" w:rsidRPr="009F4C66">
              <w:rPr>
                <w:rFonts w:ascii="Times New Roman" w:hAnsi="Times New Roman" w:cs="Times New Roman"/>
              </w:rPr>
              <w:fldChar w:fldCharType="end"/>
            </w:r>
            <w:r w:rsidRPr="009F4C66">
              <w:rPr>
                <w:rFonts w:ascii="Times New Roman" w:hAnsi="Times New Roman" w:cs="Times New Roman"/>
              </w:rPr>
              <w:t xml:space="preserve">, lai pārbaudītu vai pacienta karte eksistē. Ja tiek atgriezta kļūda, ka pacienta karte neeksistē, tiek izsaukta funkcija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_Ref300211739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000655D6" w:rsidRPr="009F4C66">
              <w:rPr>
                <w:rFonts w:ascii="Times New Roman" w:hAnsi="Times New Roman" w:cs="Times New Roman"/>
              </w:rPr>
              <w:fldChar w:fldCharType="end"/>
            </w:r>
            <w:r w:rsidRPr="009F4C66">
              <w:rPr>
                <w:rFonts w:ascii="Times New Roman" w:hAnsi="Times New Roman" w:cs="Times New Roman"/>
              </w:rPr>
              <w:t>. Tiek iegūts pacienta kartes identifikators;</w:t>
            </w:r>
          </w:p>
          <w:p w14:paraId="5ECD79CA" w14:textId="77777777" w:rsidR="00A83760" w:rsidRPr="009F4C66" w:rsidRDefault="00A83760" w:rsidP="002C5596">
            <w:pPr>
              <w:pStyle w:val="Tabulasteksts"/>
              <w:numPr>
                <w:ilvl w:val="1"/>
                <w:numId w:val="68"/>
              </w:numPr>
              <w:rPr>
                <w:rFonts w:ascii="Times New Roman" w:hAnsi="Times New Roman" w:cs="Times New Roman"/>
              </w:rPr>
            </w:pPr>
            <w:r w:rsidRPr="009F4C66">
              <w:rPr>
                <w:rFonts w:ascii="Times New Roman" w:hAnsi="Times New Roman" w:cs="Times New Roman"/>
              </w:rPr>
              <w:t>Ja pieprasījums tiek veikts, atvērot pacienta karti, vai no sākuma tika iegūts pacienta kartes identifikators (7.1. punkts) sistēma nof</w:t>
            </w:r>
            <w:r w:rsidR="006204B4" w:rsidRPr="009F4C66">
              <w:rPr>
                <w:rFonts w:ascii="Times New Roman" w:hAnsi="Times New Roman" w:cs="Times New Roman"/>
              </w:rPr>
              <w:t>ormē struktūru PORTALS.EVK.DS.18</w:t>
            </w:r>
            <w:r w:rsidRPr="009F4C66">
              <w:rPr>
                <w:rFonts w:ascii="Times New Roman" w:hAnsi="Times New Roman" w:cs="Times New Roman"/>
              </w:rPr>
              <w:t xml:space="preserve">, izmantojot formā norādītās vērtības un pacienta kartes identifikatoru, un nosūta EVK IS pakalpei pieprasījumu pievienot </w:t>
            </w:r>
            <w:r w:rsidR="006204B4" w:rsidRPr="009F4C66">
              <w:rPr>
                <w:rFonts w:ascii="Times New Roman" w:hAnsi="Times New Roman" w:cs="Times New Roman"/>
              </w:rPr>
              <w:t>pilnvarojuma</w:t>
            </w:r>
            <w:r w:rsidRPr="009F4C66">
              <w:rPr>
                <w:rFonts w:ascii="Times New Roman" w:hAnsi="Times New Roman" w:cs="Times New Roman"/>
              </w:rPr>
              <w:t xml:space="preserve"> ierakstu (FUN-00075 [13]).</w:t>
            </w:r>
          </w:p>
          <w:p w14:paraId="5ECD79CB" w14:textId="77777777" w:rsidR="00A83760" w:rsidRPr="009F4C66" w:rsidRDefault="00A83760" w:rsidP="002C5596">
            <w:pPr>
              <w:pStyle w:val="Tabulasteksts"/>
              <w:numPr>
                <w:ilvl w:val="0"/>
                <w:numId w:val="68"/>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6204B4" w:rsidRPr="009F4C66">
              <w:rPr>
                <w:rFonts w:ascii="Times New Roman" w:hAnsi="Times New Roman" w:cs="Times New Roman"/>
              </w:rPr>
              <w:t>pilnvarojuma</w:t>
            </w:r>
            <w:r w:rsidRPr="009F4C66">
              <w:rPr>
                <w:rFonts w:ascii="Times New Roman" w:hAnsi="Times New Roman" w:cs="Times New Roman"/>
              </w:rPr>
              <w:t xml:space="preserve"> ieraksta identifikatoru vai saņemto kļūdas ziņojumu.</w:t>
            </w:r>
          </w:p>
        </w:tc>
      </w:tr>
      <w:tr w:rsidR="00A83760" w:rsidRPr="009F4C66" w14:paraId="5ECD79CE" w14:textId="77777777" w:rsidTr="00C975CD">
        <w:tc>
          <w:tcPr>
            <w:tcW w:w="9322" w:type="dxa"/>
            <w:gridSpan w:val="2"/>
            <w:shd w:val="clear" w:color="auto" w:fill="8C9EB4"/>
          </w:tcPr>
          <w:p w14:paraId="5ECD79CD"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Alternatīva apstrāde</w:t>
            </w:r>
          </w:p>
        </w:tc>
      </w:tr>
      <w:tr w:rsidR="00A83760" w:rsidRPr="009F4C66" w14:paraId="5ECD79D0" w14:textId="77777777" w:rsidTr="00C975CD">
        <w:tc>
          <w:tcPr>
            <w:tcW w:w="9322" w:type="dxa"/>
            <w:gridSpan w:val="2"/>
          </w:tcPr>
          <w:p w14:paraId="5ECD79CF"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w:t>
            </w:r>
          </w:p>
        </w:tc>
      </w:tr>
      <w:tr w:rsidR="00A83760" w:rsidRPr="009F4C66" w14:paraId="5ECD79D2" w14:textId="77777777" w:rsidTr="00C975CD">
        <w:tc>
          <w:tcPr>
            <w:tcW w:w="9322" w:type="dxa"/>
            <w:gridSpan w:val="2"/>
            <w:shd w:val="clear" w:color="auto" w:fill="8C9EB4"/>
          </w:tcPr>
          <w:p w14:paraId="5ECD79D1"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lastRenderedPageBreak/>
              <w:t>Izvaddati</w:t>
            </w:r>
          </w:p>
        </w:tc>
      </w:tr>
      <w:tr w:rsidR="00A83760" w:rsidRPr="009F4C66" w14:paraId="5ECD79D4" w14:textId="77777777" w:rsidTr="00C975CD">
        <w:tc>
          <w:tcPr>
            <w:tcW w:w="9322" w:type="dxa"/>
            <w:gridSpan w:val="2"/>
          </w:tcPr>
          <w:p w14:paraId="5ECD79D3" w14:textId="77777777" w:rsidR="00A83760" w:rsidRPr="009F4C66" w:rsidRDefault="006204B4" w:rsidP="00C975CD">
            <w:pPr>
              <w:pStyle w:val="Tabulasteksts"/>
              <w:rPr>
                <w:rFonts w:ascii="Times New Roman" w:hAnsi="Times New Roman" w:cs="Times New Roman"/>
              </w:rPr>
            </w:pPr>
            <w:r w:rsidRPr="009F4C66">
              <w:rPr>
                <w:rFonts w:ascii="Times New Roman" w:hAnsi="Times New Roman" w:cs="Times New Roman"/>
              </w:rPr>
              <w:t>-</w:t>
            </w:r>
          </w:p>
        </w:tc>
      </w:tr>
      <w:tr w:rsidR="00A83760" w:rsidRPr="009F4C66" w14:paraId="5ECD79D6" w14:textId="77777777" w:rsidTr="00C975CD">
        <w:tc>
          <w:tcPr>
            <w:tcW w:w="9322" w:type="dxa"/>
            <w:gridSpan w:val="2"/>
            <w:shd w:val="clear" w:color="auto" w:fill="8C9EB4"/>
          </w:tcPr>
          <w:p w14:paraId="5ECD79D5"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Rezultāts</w:t>
            </w:r>
          </w:p>
        </w:tc>
      </w:tr>
      <w:tr w:rsidR="00A83760" w:rsidRPr="009F4C66" w14:paraId="5ECD79D8" w14:textId="77777777" w:rsidTr="00C975CD">
        <w:tc>
          <w:tcPr>
            <w:tcW w:w="9322" w:type="dxa"/>
            <w:gridSpan w:val="2"/>
          </w:tcPr>
          <w:p w14:paraId="5ECD79D7" w14:textId="77777777" w:rsidR="00A83760" w:rsidRPr="009F4C66" w:rsidRDefault="00A83760" w:rsidP="006204B4">
            <w:pPr>
              <w:pStyle w:val="Tabulasteksts"/>
              <w:rPr>
                <w:rFonts w:ascii="Times New Roman" w:hAnsi="Times New Roman" w:cs="Times New Roman"/>
              </w:rPr>
            </w:pPr>
            <w:r w:rsidRPr="009F4C66">
              <w:rPr>
                <w:rFonts w:ascii="Times New Roman" w:hAnsi="Times New Roman" w:cs="Times New Roman"/>
              </w:rPr>
              <w:t xml:space="preserve">Ir iegūts </w:t>
            </w:r>
            <w:r w:rsidR="006204B4" w:rsidRPr="009F4C66">
              <w:rPr>
                <w:rFonts w:ascii="Times New Roman" w:hAnsi="Times New Roman" w:cs="Times New Roman"/>
              </w:rPr>
              <w:t>pilnvarojuma</w:t>
            </w:r>
            <w:r w:rsidRPr="009F4C66">
              <w:rPr>
                <w:rFonts w:ascii="Times New Roman" w:hAnsi="Times New Roman" w:cs="Times New Roman"/>
              </w:rPr>
              <w:t xml:space="preserve"> identifikators.</w:t>
            </w:r>
          </w:p>
        </w:tc>
      </w:tr>
      <w:tr w:rsidR="00A83760" w:rsidRPr="009F4C66" w14:paraId="5ECD79DA" w14:textId="77777777" w:rsidTr="00C975CD">
        <w:tc>
          <w:tcPr>
            <w:tcW w:w="9322" w:type="dxa"/>
            <w:gridSpan w:val="2"/>
            <w:shd w:val="clear" w:color="auto" w:fill="8C9EB4"/>
          </w:tcPr>
          <w:p w14:paraId="5ECD79D9" w14:textId="77777777" w:rsidR="00A83760" w:rsidRPr="009F4C66" w:rsidRDefault="00A83760" w:rsidP="00C975CD">
            <w:pPr>
              <w:pStyle w:val="Tabulasteksts"/>
              <w:rPr>
                <w:rFonts w:ascii="Times New Roman" w:hAnsi="Times New Roman" w:cs="Times New Roman"/>
                <w:b/>
              </w:rPr>
            </w:pPr>
            <w:r w:rsidRPr="009F4C66">
              <w:rPr>
                <w:rFonts w:ascii="Times New Roman" w:hAnsi="Times New Roman" w:cs="Times New Roman"/>
                <w:b/>
              </w:rPr>
              <w:t>Saistītās funkcijas</w:t>
            </w:r>
          </w:p>
        </w:tc>
      </w:tr>
      <w:tr w:rsidR="00A83760" w:rsidRPr="009F4C66" w14:paraId="5ECD79DC" w14:textId="77777777" w:rsidTr="00C975CD">
        <w:tc>
          <w:tcPr>
            <w:tcW w:w="9322" w:type="dxa"/>
            <w:gridSpan w:val="2"/>
            <w:shd w:val="clear" w:color="auto" w:fill="FFFFFF"/>
          </w:tcPr>
          <w:p w14:paraId="5ECD79DB" w14:textId="77777777" w:rsidR="00A83760" w:rsidRPr="009F4C66" w:rsidRDefault="00A83760" w:rsidP="00C975CD">
            <w:pPr>
              <w:pStyle w:val="Tabulasteksts"/>
              <w:rPr>
                <w:rFonts w:ascii="Times New Roman" w:hAnsi="Times New Roman" w:cs="Times New Roman"/>
              </w:rPr>
            </w:pPr>
            <w:r w:rsidRPr="009F4C66">
              <w:rPr>
                <w:rFonts w:ascii="Times New Roman" w:hAnsi="Times New Roman" w:cs="Times New Roman"/>
              </w:rPr>
              <w:t>FUN-00075 [13]</w:t>
            </w:r>
          </w:p>
        </w:tc>
      </w:tr>
    </w:tbl>
    <w:p w14:paraId="5ECD79DD" w14:textId="77777777" w:rsidR="005A7B2B" w:rsidRPr="009F4C66" w:rsidRDefault="006466FB" w:rsidP="00571355">
      <w:pPr>
        <w:pStyle w:val="Heading4"/>
        <w:rPr>
          <w:rFonts w:ascii="Times New Roman" w:hAnsi="Times New Roman" w:cs="Times New Roman"/>
        </w:rPr>
      </w:pPr>
      <w:bookmarkStart w:id="214" w:name="_Ref421457357"/>
      <w:bookmarkStart w:id="215" w:name="_Toc421651183"/>
      <w:bookmarkStart w:id="216" w:name="_Toc169160398"/>
      <w:r w:rsidRPr="009F4C66">
        <w:rPr>
          <w:rFonts w:ascii="Times New Roman" w:hAnsi="Times New Roman" w:cs="Times New Roman"/>
        </w:rPr>
        <w:t>Labot pilnvarojumu</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w:t>
      </w:r>
      <w:bookmarkEnd w:id="212"/>
      <w:r w:rsidR="005A7B2B" w:rsidRPr="009F4C66">
        <w:rPr>
          <w:rFonts w:ascii="Times New Roman" w:hAnsi="Times New Roman" w:cs="Times New Roman"/>
        </w:rPr>
        <w:t>16</w:t>
      </w:r>
      <w:bookmarkEnd w:id="213"/>
      <w:bookmarkEnd w:id="214"/>
      <w:bookmarkEnd w:id="215"/>
      <w:bookmarkEnd w:id="21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204B4" w:rsidRPr="009F4C66" w14:paraId="5ECD79E0" w14:textId="77777777" w:rsidTr="00C975CD">
        <w:tc>
          <w:tcPr>
            <w:tcW w:w="2660" w:type="dxa"/>
            <w:shd w:val="clear" w:color="auto" w:fill="8C9EB4"/>
          </w:tcPr>
          <w:p w14:paraId="5ECD79DE" w14:textId="77777777" w:rsidR="006204B4" w:rsidRPr="009F4C66" w:rsidRDefault="006204B4" w:rsidP="00C975CD">
            <w:pPr>
              <w:pStyle w:val="Tabulasvirsraksts"/>
              <w:jc w:val="left"/>
              <w:rPr>
                <w:rFonts w:ascii="Times New Roman" w:hAnsi="Times New Roman"/>
              </w:rPr>
            </w:pPr>
            <w:bookmarkStart w:id="217" w:name="_Toc298127125"/>
            <w:bookmarkStart w:id="218" w:name="_Ref300046778"/>
            <w:bookmarkEnd w:id="217"/>
            <w:r w:rsidRPr="009F4C66">
              <w:rPr>
                <w:rFonts w:ascii="Times New Roman" w:hAnsi="Times New Roman"/>
              </w:rPr>
              <w:t>Identifikators</w:t>
            </w:r>
          </w:p>
        </w:tc>
        <w:tc>
          <w:tcPr>
            <w:tcW w:w="6662" w:type="dxa"/>
            <w:shd w:val="clear" w:color="auto" w:fill="FFFFFF"/>
          </w:tcPr>
          <w:p w14:paraId="5ECD79DF" w14:textId="77777777" w:rsidR="006204B4" w:rsidRPr="009F4C66" w:rsidRDefault="000F1454" w:rsidP="00C975CD">
            <w:pPr>
              <w:pStyle w:val="Tabulasvirsraksts"/>
              <w:jc w:val="left"/>
              <w:rPr>
                <w:rFonts w:ascii="Times New Roman" w:hAnsi="Times New Roman"/>
                <w:b w:val="0"/>
              </w:rPr>
            </w:pPr>
            <w:r w:rsidRPr="009F4C66">
              <w:rPr>
                <w:rFonts w:ascii="Times New Roman" w:hAnsi="Times New Roman"/>
                <w:b w:val="0"/>
              </w:rPr>
              <w:t>PORTALS.EVK.UI.1</w:t>
            </w:r>
            <w:r w:rsidR="006204B4" w:rsidRPr="009F4C66">
              <w:rPr>
                <w:rFonts w:ascii="Times New Roman" w:hAnsi="Times New Roman"/>
                <w:b w:val="0"/>
              </w:rPr>
              <w:t>6</w:t>
            </w:r>
          </w:p>
        </w:tc>
      </w:tr>
      <w:tr w:rsidR="006204B4" w:rsidRPr="009F4C66" w14:paraId="5ECD79E3" w14:textId="77777777" w:rsidTr="00C975CD">
        <w:tc>
          <w:tcPr>
            <w:tcW w:w="2660" w:type="dxa"/>
            <w:shd w:val="clear" w:color="auto" w:fill="8C9EB4"/>
          </w:tcPr>
          <w:p w14:paraId="5ECD79E1" w14:textId="77777777" w:rsidR="006204B4" w:rsidRPr="009F4C66" w:rsidRDefault="006204B4"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9E2" w14:textId="77777777" w:rsidR="006204B4" w:rsidRPr="009F4C66" w:rsidRDefault="006204B4" w:rsidP="006204B4">
            <w:pPr>
              <w:pStyle w:val="Tabulasteksts"/>
              <w:rPr>
                <w:rFonts w:ascii="Times New Roman" w:hAnsi="Times New Roman" w:cs="Times New Roman"/>
              </w:rPr>
            </w:pPr>
            <w:r w:rsidRPr="009F4C66">
              <w:rPr>
                <w:rFonts w:ascii="Times New Roman" w:hAnsi="Times New Roman" w:cs="Times New Roman"/>
              </w:rPr>
              <w:t>Labot pilnvarojumu</w:t>
            </w:r>
          </w:p>
        </w:tc>
      </w:tr>
      <w:tr w:rsidR="006204B4" w:rsidRPr="009F4C66" w14:paraId="5ECD79E6" w14:textId="77777777" w:rsidTr="00C975CD">
        <w:tc>
          <w:tcPr>
            <w:tcW w:w="2660" w:type="dxa"/>
            <w:shd w:val="clear" w:color="auto" w:fill="8C9EB4"/>
          </w:tcPr>
          <w:p w14:paraId="5ECD79E4" w14:textId="77777777" w:rsidR="006204B4" w:rsidRPr="009F4C66" w:rsidRDefault="006204B4"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9E5"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 xml:space="preserve">Pacients, </w:t>
            </w:r>
            <w:r w:rsidR="00DF210A" w:rsidRPr="009F4C66">
              <w:rPr>
                <w:rFonts w:ascii="Times New Roman" w:hAnsi="Times New Roman" w:cs="Times New Roman"/>
              </w:rPr>
              <w:t>Pārraudzības iestādes darbinieks</w:t>
            </w:r>
          </w:p>
        </w:tc>
      </w:tr>
      <w:tr w:rsidR="006204B4" w:rsidRPr="009F4C66" w14:paraId="5ECD79E8" w14:textId="77777777" w:rsidTr="00C975CD">
        <w:tc>
          <w:tcPr>
            <w:tcW w:w="9322" w:type="dxa"/>
            <w:gridSpan w:val="2"/>
            <w:shd w:val="clear" w:color="auto" w:fill="8C9EB4"/>
          </w:tcPr>
          <w:p w14:paraId="5ECD79E7"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Apraksts</w:t>
            </w:r>
          </w:p>
        </w:tc>
      </w:tr>
      <w:tr w:rsidR="006204B4" w:rsidRPr="009F4C66" w14:paraId="5ECD79EA" w14:textId="77777777" w:rsidTr="00C975CD">
        <w:tc>
          <w:tcPr>
            <w:tcW w:w="9322" w:type="dxa"/>
            <w:gridSpan w:val="2"/>
          </w:tcPr>
          <w:p w14:paraId="5ECD79E9"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Funkcija paredzēta pilnvarojuma informācijas labošanai</w:t>
            </w:r>
            <w:r w:rsidR="00230835" w:rsidRPr="009F4C66">
              <w:rPr>
                <w:rFonts w:ascii="Times New Roman" w:hAnsi="Times New Roman" w:cs="Times New Roman"/>
              </w:rPr>
              <w:t xml:space="preserve"> un atcelšanai</w:t>
            </w:r>
          </w:p>
        </w:tc>
      </w:tr>
      <w:tr w:rsidR="006204B4" w:rsidRPr="009F4C66" w14:paraId="5ECD79EC" w14:textId="77777777" w:rsidTr="00C975CD">
        <w:tc>
          <w:tcPr>
            <w:tcW w:w="9322" w:type="dxa"/>
            <w:gridSpan w:val="2"/>
            <w:shd w:val="clear" w:color="auto" w:fill="8C9EB4"/>
          </w:tcPr>
          <w:p w14:paraId="5ECD79EB"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Sākuma stāvoklis</w:t>
            </w:r>
          </w:p>
        </w:tc>
      </w:tr>
      <w:tr w:rsidR="006204B4" w:rsidRPr="009F4C66" w14:paraId="5ECD79EF" w14:textId="77777777" w:rsidTr="00C975CD">
        <w:tc>
          <w:tcPr>
            <w:tcW w:w="9322" w:type="dxa"/>
            <w:gridSpan w:val="2"/>
          </w:tcPr>
          <w:p w14:paraId="5ECD79ED"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9EE"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Ir iegūts pilnvarojuma ieraksta identifikators.</w:t>
            </w:r>
          </w:p>
        </w:tc>
      </w:tr>
      <w:tr w:rsidR="006204B4" w:rsidRPr="009F4C66" w14:paraId="5ECD79F1" w14:textId="77777777" w:rsidTr="00C975CD">
        <w:tc>
          <w:tcPr>
            <w:tcW w:w="9322" w:type="dxa"/>
            <w:gridSpan w:val="2"/>
            <w:shd w:val="clear" w:color="auto" w:fill="8C9EB4"/>
          </w:tcPr>
          <w:p w14:paraId="5ECD79F0"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Ievaddati</w:t>
            </w:r>
          </w:p>
        </w:tc>
      </w:tr>
      <w:tr w:rsidR="006204B4" w:rsidRPr="009F4C66" w14:paraId="5ECD79F3" w14:textId="77777777" w:rsidTr="00C975CD">
        <w:tc>
          <w:tcPr>
            <w:tcW w:w="9322" w:type="dxa"/>
            <w:gridSpan w:val="2"/>
            <w:shd w:val="clear" w:color="auto" w:fill="FFFFFF"/>
          </w:tcPr>
          <w:p w14:paraId="5ECD79F2"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PORTALS.EVK.DS.17</w:t>
            </w:r>
          </w:p>
        </w:tc>
      </w:tr>
      <w:tr w:rsidR="006204B4" w:rsidRPr="009F4C66" w14:paraId="5ECD79F5" w14:textId="77777777" w:rsidTr="00C975CD">
        <w:tc>
          <w:tcPr>
            <w:tcW w:w="9322" w:type="dxa"/>
            <w:gridSpan w:val="2"/>
            <w:shd w:val="clear" w:color="auto" w:fill="8C9EB4"/>
          </w:tcPr>
          <w:p w14:paraId="5ECD79F4"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204B4" w:rsidRPr="009F4C66" w14:paraId="5ECD79FE" w14:textId="77777777" w:rsidTr="00C975CD">
        <w:tc>
          <w:tcPr>
            <w:tcW w:w="9322" w:type="dxa"/>
            <w:gridSpan w:val="2"/>
            <w:shd w:val="clear" w:color="auto" w:fill="FFFFFF"/>
          </w:tcPr>
          <w:p w14:paraId="5ECD79F6"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Lietotājs izvēlas labot pilnvarojuma informāciju.</w:t>
            </w:r>
          </w:p>
          <w:p w14:paraId="5ECD79F7"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 xml:space="preserve">Sistēma attēlo pilnvarojuma datu labošanas formu aizpildītu ar ievaddatos saņemtiem pilnvarojuma datiem. </w:t>
            </w:r>
          </w:p>
          <w:p w14:paraId="5ECD79F8"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Lietotājs labo vai papildina pilnvarojuma datus.</w:t>
            </w:r>
          </w:p>
          <w:p w14:paraId="5ECD79F9"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9FA"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Lietotājs labo kļūdainās vērtības.</w:t>
            </w:r>
          </w:p>
          <w:p w14:paraId="5ECD79FB"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Sistēma atkārto validāciju.</w:t>
            </w:r>
          </w:p>
          <w:p w14:paraId="5ECD79FC"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Veiksmīgas validācijas gadījumā sistēma noformē struktūru PORTALS.EVK.DS.18, izmantojot labošanas formā norādītās vērtības un pilnvarojuma ieraksta identifikatoru un nosūta EVK IS pakalpei pieprasījumu labot pilnvarojuma datus (FUN-00080 [13]).</w:t>
            </w:r>
          </w:p>
          <w:p w14:paraId="5ECD79FD" w14:textId="77777777" w:rsidR="006204B4" w:rsidRPr="009F4C66" w:rsidRDefault="006204B4" w:rsidP="002C5596">
            <w:pPr>
              <w:pStyle w:val="Tabulasteksts"/>
              <w:numPr>
                <w:ilvl w:val="0"/>
                <w:numId w:val="70"/>
              </w:numPr>
              <w:rPr>
                <w:rFonts w:ascii="Times New Roman" w:hAnsi="Times New Roman" w:cs="Times New Roman"/>
              </w:rPr>
            </w:pPr>
            <w:r w:rsidRPr="009F4C66">
              <w:rPr>
                <w:rFonts w:ascii="Times New Roman" w:hAnsi="Times New Roman" w:cs="Times New Roman"/>
              </w:rPr>
              <w:t>Sistēma attēlo no EVK IS pakalpes atbildē saņemto pilnvarojuma ieraksta identifikatoru vai saņemto kļūdas ziņojumu.</w:t>
            </w:r>
          </w:p>
        </w:tc>
      </w:tr>
      <w:tr w:rsidR="006204B4" w:rsidRPr="009F4C66" w14:paraId="5ECD7A00" w14:textId="77777777" w:rsidTr="00C975CD">
        <w:tc>
          <w:tcPr>
            <w:tcW w:w="9322" w:type="dxa"/>
            <w:gridSpan w:val="2"/>
            <w:shd w:val="clear" w:color="auto" w:fill="8C9EB4"/>
          </w:tcPr>
          <w:p w14:paraId="5ECD79FF"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Alternatīva apstrāde</w:t>
            </w:r>
          </w:p>
        </w:tc>
      </w:tr>
      <w:tr w:rsidR="006204B4" w:rsidRPr="009F4C66" w14:paraId="5ECD7A02" w14:textId="77777777" w:rsidTr="00C975CD">
        <w:tc>
          <w:tcPr>
            <w:tcW w:w="9322" w:type="dxa"/>
            <w:gridSpan w:val="2"/>
          </w:tcPr>
          <w:p w14:paraId="5ECD7A01"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w:t>
            </w:r>
          </w:p>
        </w:tc>
      </w:tr>
      <w:tr w:rsidR="006204B4" w:rsidRPr="009F4C66" w14:paraId="5ECD7A04" w14:textId="77777777" w:rsidTr="00C975CD">
        <w:tc>
          <w:tcPr>
            <w:tcW w:w="9322" w:type="dxa"/>
            <w:gridSpan w:val="2"/>
            <w:shd w:val="clear" w:color="auto" w:fill="8C9EB4"/>
          </w:tcPr>
          <w:p w14:paraId="5ECD7A03"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Izvaddati</w:t>
            </w:r>
          </w:p>
        </w:tc>
      </w:tr>
      <w:tr w:rsidR="006204B4" w:rsidRPr="009F4C66" w14:paraId="5ECD7A06" w14:textId="77777777" w:rsidTr="00C975CD">
        <w:tc>
          <w:tcPr>
            <w:tcW w:w="9322" w:type="dxa"/>
            <w:gridSpan w:val="2"/>
          </w:tcPr>
          <w:p w14:paraId="5ECD7A05"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w:t>
            </w:r>
          </w:p>
        </w:tc>
      </w:tr>
      <w:tr w:rsidR="006204B4" w:rsidRPr="009F4C66" w14:paraId="5ECD7A08" w14:textId="77777777" w:rsidTr="00C975CD">
        <w:tc>
          <w:tcPr>
            <w:tcW w:w="9322" w:type="dxa"/>
            <w:gridSpan w:val="2"/>
            <w:shd w:val="clear" w:color="auto" w:fill="8C9EB4"/>
          </w:tcPr>
          <w:p w14:paraId="5ECD7A07"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Rezultāts</w:t>
            </w:r>
          </w:p>
        </w:tc>
      </w:tr>
      <w:tr w:rsidR="006204B4" w:rsidRPr="009F4C66" w14:paraId="5ECD7A0A" w14:textId="77777777" w:rsidTr="00C975CD">
        <w:tc>
          <w:tcPr>
            <w:tcW w:w="9322" w:type="dxa"/>
            <w:gridSpan w:val="2"/>
          </w:tcPr>
          <w:p w14:paraId="5ECD7A09"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Ir iegūts pilnvarojuma ieraksta identifikators (pēc izmaiņām)</w:t>
            </w:r>
          </w:p>
        </w:tc>
      </w:tr>
      <w:tr w:rsidR="006204B4" w:rsidRPr="009F4C66" w14:paraId="5ECD7A0C" w14:textId="77777777" w:rsidTr="00C975CD">
        <w:tc>
          <w:tcPr>
            <w:tcW w:w="9322" w:type="dxa"/>
            <w:gridSpan w:val="2"/>
            <w:shd w:val="clear" w:color="auto" w:fill="8C9EB4"/>
          </w:tcPr>
          <w:p w14:paraId="5ECD7A0B" w14:textId="77777777" w:rsidR="006204B4" w:rsidRPr="009F4C66" w:rsidRDefault="006204B4" w:rsidP="00C975CD">
            <w:pPr>
              <w:pStyle w:val="Tabulasteksts"/>
              <w:rPr>
                <w:rFonts w:ascii="Times New Roman" w:hAnsi="Times New Roman" w:cs="Times New Roman"/>
                <w:b/>
              </w:rPr>
            </w:pPr>
            <w:r w:rsidRPr="009F4C66">
              <w:rPr>
                <w:rFonts w:ascii="Times New Roman" w:hAnsi="Times New Roman" w:cs="Times New Roman"/>
                <w:b/>
              </w:rPr>
              <w:t>Saistītās funkcijas</w:t>
            </w:r>
          </w:p>
        </w:tc>
      </w:tr>
      <w:tr w:rsidR="006204B4" w:rsidRPr="009F4C66" w14:paraId="5ECD7A0E" w14:textId="77777777" w:rsidTr="00C975CD">
        <w:tc>
          <w:tcPr>
            <w:tcW w:w="9322" w:type="dxa"/>
            <w:gridSpan w:val="2"/>
            <w:shd w:val="clear" w:color="auto" w:fill="FFFFFF"/>
          </w:tcPr>
          <w:p w14:paraId="5ECD7A0D" w14:textId="77777777" w:rsidR="006204B4" w:rsidRPr="009F4C66" w:rsidRDefault="006204B4" w:rsidP="00C975CD">
            <w:pPr>
              <w:pStyle w:val="Tabulasteksts"/>
              <w:rPr>
                <w:rFonts w:ascii="Times New Roman" w:hAnsi="Times New Roman" w:cs="Times New Roman"/>
              </w:rPr>
            </w:pPr>
            <w:r w:rsidRPr="009F4C66">
              <w:rPr>
                <w:rFonts w:ascii="Times New Roman" w:hAnsi="Times New Roman" w:cs="Times New Roman"/>
              </w:rPr>
              <w:t>FUN-00080 [13]</w:t>
            </w:r>
          </w:p>
        </w:tc>
      </w:tr>
    </w:tbl>
    <w:p w14:paraId="5ECD7A0F" w14:textId="77777777" w:rsidR="005A7B2B" w:rsidRPr="009F4C66" w:rsidRDefault="006466FB" w:rsidP="00571355">
      <w:pPr>
        <w:pStyle w:val="Heading4"/>
        <w:rPr>
          <w:rFonts w:ascii="Times New Roman" w:hAnsi="Times New Roman" w:cs="Times New Roman"/>
        </w:rPr>
      </w:pPr>
      <w:bookmarkStart w:id="219" w:name="_Ref421457695"/>
      <w:bookmarkStart w:id="220" w:name="_Toc421651184"/>
      <w:bookmarkStart w:id="221" w:name="_Toc169160399"/>
      <w:r w:rsidRPr="009F4C66">
        <w:rPr>
          <w:rFonts w:ascii="Times New Roman" w:hAnsi="Times New Roman" w:cs="Times New Roman"/>
        </w:rPr>
        <w:t>Iegūt pieejamo pacientu karšu sarakstu</w:t>
      </w:r>
      <w:r w:rsidR="00FC60C7" w:rsidRPr="009F4C66">
        <w:rPr>
          <w:rFonts w:ascii="Times New Roman" w:hAnsi="Times New Roman" w:cs="Times New Roman"/>
        </w:rPr>
        <w:t xml:space="preserve"> – PORTALS.</w:t>
      </w:r>
      <w:r w:rsidRPr="009F4C66">
        <w:rPr>
          <w:rFonts w:ascii="Times New Roman" w:hAnsi="Times New Roman" w:cs="Times New Roman"/>
        </w:rPr>
        <w:t>EVK</w:t>
      </w:r>
      <w:r w:rsidR="00FC60C7" w:rsidRPr="009F4C66">
        <w:rPr>
          <w:rFonts w:ascii="Times New Roman" w:hAnsi="Times New Roman" w:cs="Times New Roman"/>
        </w:rPr>
        <w:t>.UI.1</w:t>
      </w:r>
      <w:r w:rsidR="00B759C4" w:rsidRPr="009F4C66">
        <w:rPr>
          <w:rFonts w:ascii="Times New Roman" w:hAnsi="Times New Roman" w:cs="Times New Roman"/>
        </w:rPr>
        <w:t>8</w:t>
      </w:r>
      <w:bookmarkEnd w:id="218"/>
      <w:bookmarkEnd w:id="219"/>
      <w:bookmarkEnd w:id="220"/>
      <w:bookmarkEnd w:id="22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B759C4" w:rsidRPr="009F4C66" w14:paraId="5ECD7A12" w14:textId="77777777" w:rsidTr="0033083F">
        <w:tc>
          <w:tcPr>
            <w:tcW w:w="2660" w:type="dxa"/>
            <w:shd w:val="clear" w:color="auto" w:fill="8C9EB4"/>
          </w:tcPr>
          <w:p w14:paraId="5ECD7A10" w14:textId="77777777" w:rsidR="00B759C4" w:rsidRPr="009F4C66" w:rsidRDefault="00B759C4"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A11" w14:textId="77777777" w:rsidR="00B759C4" w:rsidRPr="009F4C66" w:rsidRDefault="00B759C4" w:rsidP="0033083F">
            <w:pPr>
              <w:pStyle w:val="Tabulasvirsraksts"/>
              <w:jc w:val="left"/>
              <w:rPr>
                <w:rFonts w:ascii="Times New Roman" w:hAnsi="Times New Roman"/>
                <w:b w:val="0"/>
              </w:rPr>
            </w:pPr>
            <w:r w:rsidRPr="009F4C66">
              <w:rPr>
                <w:rFonts w:ascii="Times New Roman" w:hAnsi="Times New Roman"/>
                <w:b w:val="0"/>
              </w:rPr>
              <w:t>PORTALS.EVK.UI.18</w:t>
            </w:r>
          </w:p>
        </w:tc>
      </w:tr>
      <w:tr w:rsidR="00B759C4" w:rsidRPr="009F4C66" w14:paraId="5ECD7A15" w14:textId="77777777" w:rsidTr="0033083F">
        <w:tc>
          <w:tcPr>
            <w:tcW w:w="2660" w:type="dxa"/>
            <w:shd w:val="clear" w:color="auto" w:fill="8C9EB4"/>
          </w:tcPr>
          <w:p w14:paraId="5ECD7A13" w14:textId="77777777" w:rsidR="00B759C4" w:rsidRPr="009F4C66" w:rsidRDefault="00B759C4"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A14"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Iegūt pieejamo pacientu karšu sarakstu</w:t>
            </w:r>
          </w:p>
        </w:tc>
      </w:tr>
      <w:tr w:rsidR="00B759C4" w:rsidRPr="009F4C66" w14:paraId="5ECD7A18" w14:textId="77777777" w:rsidTr="0033083F">
        <w:tc>
          <w:tcPr>
            <w:tcW w:w="2660" w:type="dxa"/>
            <w:shd w:val="clear" w:color="auto" w:fill="8C9EB4"/>
          </w:tcPr>
          <w:p w14:paraId="5ECD7A16" w14:textId="77777777" w:rsidR="00B759C4" w:rsidRPr="009F4C66" w:rsidRDefault="00B759C4"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A17"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Pacients</w:t>
            </w:r>
          </w:p>
        </w:tc>
      </w:tr>
      <w:tr w:rsidR="00B759C4" w:rsidRPr="009F4C66" w14:paraId="5ECD7A1A" w14:textId="77777777" w:rsidTr="0033083F">
        <w:tc>
          <w:tcPr>
            <w:tcW w:w="9322" w:type="dxa"/>
            <w:gridSpan w:val="2"/>
            <w:shd w:val="clear" w:color="auto" w:fill="8C9EB4"/>
          </w:tcPr>
          <w:p w14:paraId="5ECD7A19"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Apraksts</w:t>
            </w:r>
          </w:p>
        </w:tc>
      </w:tr>
      <w:tr w:rsidR="00B759C4" w:rsidRPr="009F4C66" w14:paraId="5ECD7A1C" w14:textId="77777777" w:rsidTr="0033083F">
        <w:tc>
          <w:tcPr>
            <w:tcW w:w="9322" w:type="dxa"/>
            <w:gridSpan w:val="2"/>
          </w:tcPr>
          <w:p w14:paraId="5ECD7A1B" w14:textId="77777777" w:rsidR="00B759C4" w:rsidRPr="009F4C66" w:rsidRDefault="00B759C4" w:rsidP="00B759C4">
            <w:pPr>
              <w:pStyle w:val="Tabulasteksts"/>
              <w:rPr>
                <w:rFonts w:ascii="Times New Roman" w:hAnsi="Times New Roman" w:cs="Times New Roman"/>
              </w:rPr>
            </w:pPr>
            <w:r w:rsidRPr="009F4C66">
              <w:rPr>
                <w:rFonts w:ascii="Times New Roman" w:hAnsi="Times New Roman" w:cs="Times New Roman"/>
              </w:rPr>
              <w:lastRenderedPageBreak/>
              <w:t xml:space="preserve">Funkcija paredzēta pieejamo pacientu karšu saraksta </w:t>
            </w:r>
            <w:r w:rsidR="00D71DD9" w:rsidRPr="009F4C66">
              <w:rPr>
                <w:rFonts w:ascii="Times New Roman" w:hAnsi="Times New Roman" w:cs="Times New Roman"/>
              </w:rPr>
              <w:t>iegūšanai</w:t>
            </w:r>
            <w:r w:rsidRPr="009F4C66">
              <w:rPr>
                <w:rFonts w:ascii="Times New Roman" w:hAnsi="Times New Roman" w:cs="Times New Roman"/>
              </w:rPr>
              <w:t>.</w:t>
            </w:r>
            <w:r w:rsidR="00230835" w:rsidRPr="009F4C66">
              <w:rPr>
                <w:rFonts w:ascii="Times New Roman" w:hAnsi="Times New Roman" w:cs="Times New Roman"/>
              </w:rPr>
              <w:t xml:space="preserve"> Pieejamo pacientu karšu saraksts ir to pacientu kartes, kuras ir pieejamas konkrētam lietotājam uz pilnvaras pamata (bērni, aizbildņi, tie, kuri pilnvaroja).</w:t>
            </w:r>
          </w:p>
        </w:tc>
      </w:tr>
      <w:tr w:rsidR="00B759C4" w:rsidRPr="009F4C66" w14:paraId="5ECD7A1E" w14:textId="77777777" w:rsidTr="0033083F">
        <w:tc>
          <w:tcPr>
            <w:tcW w:w="9322" w:type="dxa"/>
            <w:gridSpan w:val="2"/>
            <w:shd w:val="clear" w:color="auto" w:fill="8C9EB4"/>
          </w:tcPr>
          <w:p w14:paraId="5ECD7A1D"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B759C4" w:rsidRPr="009F4C66" w14:paraId="5ECD7A20" w14:textId="77777777" w:rsidTr="0033083F">
        <w:tc>
          <w:tcPr>
            <w:tcW w:w="9322" w:type="dxa"/>
            <w:gridSpan w:val="2"/>
          </w:tcPr>
          <w:p w14:paraId="5ECD7A1F"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tc>
      </w:tr>
      <w:tr w:rsidR="00B759C4" w:rsidRPr="009F4C66" w14:paraId="5ECD7A22" w14:textId="77777777" w:rsidTr="0033083F">
        <w:tc>
          <w:tcPr>
            <w:tcW w:w="9322" w:type="dxa"/>
            <w:gridSpan w:val="2"/>
            <w:shd w:val="clear" w:color="auto" w:fill="8C9EB4"/>
          </w:tcPr>
          <w:p w14:paraId="5ECD7A21"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B759C4" w:rsidRPr="009F4C66" w14:paraId="5ECD7A24" w14:textId="77777777" w:rsidTr="0033083F">
        <w:tc>
          <w:tcPr>
            <w:tcW w:w="9322" w:type="dxa"/>
            <w:gridSpan w:val="2"/>
            <w:shd w:val="clear" w:color="auto" w:fill="FFFFFF"/>
          </w:tcPr>
          <w:p w14:paraId="5ECD7A23"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w:t>
            </w:r>
          </w:p>
        </w:tc>
      </w:tr>
      <w:tr w:rsidR="00B759C4" w:rsidRPr="009F4C66" w14:paraId="5ECD7A26" w14:textId="77777777" w:rsidTr="0033083F">
        <w:tc>
          <w:tcPr>
            <w:tcW w:w="9322" w:type="dxa"/>
            <w:gridSpan w:val="2"/>
            <w:shd w:val="clear" w:color="auto" w:fill="8C9EB4"/>
          </w:tcPr>
          <w:p w14:paraId="5ECD7A25"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B759C4" w:rsidRPr="009F4C66" w14:paraId="5ECD7A46" w14:textId="77777777" w:rsidTr="0033083F">
        <w:tc>
          <w:tcPr>
            <w:tcW w:w="9322" w:type="dxa"/>
            <w:gridSpan w:val="2"/>
            <w:shd w:val="clear" w:color="auto" w:fill="FFFFFF"/>
          </w:tcPr>
          <w:p w14:paraId="5ECD7A27" w14:textId="77777777" w:rsidR="00B759C4" w:rsidRPr="009F4C66" w:rsidRDefault="00B759C4" w:rsidP="002A788F">
            <w:pPr>
              <w:pStyle w:val="TableText"/>
              <w:numPr>
                <w:ilvl w:val="0"/>
                <w:numId w:val="24"/>
              </w:numPr>
              <w:rPr>
                <w:rFonts w:ascii="Times New Roman" w:hAnsi="Times New Roman" w:cs="Times New Roman"/>
                <w:sz w:val="20"/>
                <w:lang w:eastAsia="lv-LV"/>
              </w:rPr>
            </w:pPr>
            <w:r w:rsidRPr="009F4C66">
              <w:rPr>
                <w:rFonts w:ascii="Times New Roman" w:hAnsi="Times New Roman" w:cs="Times New Roman"/>
                <w:sz w:val="20"/>
                <w:lang w:eastAsia="lv-LV"/>
              </w:rPr>
              <w:t xml:space="preserve">Lietotājs izvēlas </w:t>
            </w:r>
            <w:r w:rsidR="00D71DD9" w:rsidRPr="009F4C66">
              <w:rPr>
                <w:rFonts w:ascii="Times New Roman" w:hAnsi="Times New Roman" w:cs="Times New Roman"/>
                <w:sz w:val="20"/>
                <w:lang w:eastAsia="lv-LV"/>
              </w:rPr>
              <w:t>iegūt</w:t>
            </w:r>
            <w:r w:rsidRPr="009F4C66">
              <w:rPr>
                <w:rFonts w:ascii="Times New Roman" w:hAnsi="Times New Roman" w:cs="Times New Roman"/>
                <w:sz w:val="20"/>
                <w:lang w:eastAsia="lv-LV"/>
              </w:rPr>
              <w:t xml:space="preserve"> pieejamo pacientu karšu sarakstu. Pieejamo pacientu karšu sarakstu var noteikt gan personai, kurai EVK reģistrēta pacienta karte gan arī, kurai nav reģistrēta pacienta karte. </w:t>
            </w:r>
          </w:p>
          <w:p w14:paraId="5ECD7A28" w14:textId="77777777" w:rsidR="00B759C4" w:rsidRPr="009F4C66" w:rsidRDefault="00B759C4" w:rsidP="002A788F">
            <w:pPr>
              <w:pStyle w:val="Tabulasteksts"/>
              <w:numPr>
                <w:ilvl w:val="0"/>
                <w:numId w:val="24"/>
              </w:numPr>
              <w:rPr>
                <w:rFonts w:ascii="Times New Roman" w:hAnsi="Times New Roman" w:cs="Times New Roman"/>
              </w:rPr>
            </w:pPr>
            <w:r w:rsidRPr="009F4C66">
              <w:rPr>
                <w:rFonts w:ascii="Times New Roman" w:hAnsi="Times New Roman" w:cs="Times New Roman"/>
              </w:rPr>
              <w:t>Sistēma attēlo pieprasījuma izveides ievades formu.</w:t>
            </w:r>
          </w:p>
          <w:p w14:paraId="5ECD7A29" w14:textId="77777777" w:rsidR="00B759C4" w:rsidRPr="009F4C66" w:rsidRDefault="00B759C4" w:rsidP="002A788F">
            <w:pPr>
              <w:pStyle w:val="Tabulasteksts"/>
              <w:numPr>
                <w:ilvl w:val="0"/>
                <w:numId w:val="24"/>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B759C4" w:rsidRPr="009F4C66" w14:paraId="5ECD7A2D" w14:textId="77777777" w:rsidTr="0033083F">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A2A" w14:textId="77777777" w:rsidR="00B759C4" w:rsidRPr="009F4C66" w:rsidRDefault="00B759C4" w:rsidP="0033083F">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A2B" w14:textId="77777777" w:rsidR="00B759C4" w:rsidRPr="009F4C66" w:rsidRDefault="00B759C4" w:rsidP="0033083F">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A2C" w14:textId="77777777" w:rsidR="00B759C4" w:rsidRPr="009F4C66" w:rsidRDefault="00B759C4" w:rsidP="0033083F">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B759C4" w:rsidRPr="009F4C66" w14:paraId="5ECD7A31"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A2E" w14:textId="77777777" w:rsidR="00B759C4" w:rsidRPr="009F4C66" w:rsidRDefault="00B759C4" w:rsidP="002A788F">
                  <w:pPr>
                    <w:pStyle w:val="TableText"/>
                    <w:numPr>
                      <w:ilvl w:val="0"/>
                      <w:numId w:val="25"/>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A2F" w14:textId="77777777" w:rsidR="00B759C4" w:rsidRPr="009F4C66" w:rsidRDefault="00014F66"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P</w:t>
                  </w:r>
                  <w:r w:rsidR="00B759C4" w:rsidRPr="009F4C66">
                    <w:rPr>
                      <w:rFonts w:ascii="Times New Roman" w:hAnsi="Times New Roman" w:cs="Times New Roman"/>
                      <w:sz w:val="20"/>
                      <w:szCs w:val="20"/>
                    </w:rPr>
                    <w:t>acienta ID</w:t>
                  </w:r>
                </w:p>
              </w:tc>
              <w:tc>
                <w:tcPr>
                  <w:tcW w:w="5311" w:type="dxa"/>
                  <w:tcBorders>
                    <w:top w:val="single" w:sz="4" w:space="0" w:color="BFBFBF"/>
                    <w:left w:val="single" w:sz="4" w:space="0" w:color="BFBFBF"/>
                    <w:bottom w:val="single" w:sz="4" w:space="0" w:color="BFBFBF"/>
                    <w:right w:val="single" w:sz="4" w:space="0" w:color="BFBFBF"/>
                  </w:tcBorders>
                </w:tcPr>
                <w:p w14:paraId="5ECD7A30" w14:textId="77777777" w:rsidR="00B759C4" w:rsidRPr="009F4C66" w:rsidRDefault="00191DAE" w:rsidP="00B759C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00B759C4" w:rsidRPr="009F4C66">
                    <w:rPr>
                      <w:rFonts w:ascii="Times New Roman" w:hAnsi="Times New Roman" w:cs="Times New Roman"/>
                      <w:sz w:val="20"/>
                      <w:szCs w:val="20"/>
                    </w:rPr>
                    <w:t>. Pacienta kartes identifikators.</w:t>
                  </w:r>
                </w:p>
              </w:tc>
            </w:tr>
            <w:tr w:rsidR="00B759C4" w:rsidRPr="009F4C66" w14:paraId="5ECD7A35"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A32" w14:textId="77777777" w:rsidR="00B759C4" w:rsidRPr="009F4C66" w:rsidRDefault="00B759C4" w:rsidP="002A788F">
                  <w:pPr>
                    <w:pStyle w:val="TableText"/>
                    <w:numPr>
                      <w:ilvl w:val="0"/>
                      <w:numId w:val="25"/>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A33" w14:textId="77777777" w:rsidR="00B759C4" w:rsidRPr="009F4C66" w:rsidRDefault="00B759C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Personas kods</w:t>
                  </w:r>
                </w:p>
              </w:tc>
              <w:tc>
                <w:tcPr>
                  <w:tcW w:w="5311" w:type="dxa"/>
                  <w:tcBorders>
                    <w:top w:val="single" w:sz="4" w:space="0" w:color="BFBFBF"/>
                    <w:left w:val="single" w:sz="4" w:space="0" w:color="BFBFBF"/>
                    <w:bottom w:val="single" w:sz="4" w:space="0" w:color="BFBFBF"/>
                    <w:right w:val="single" w:sz="4" w:space="0" w:color="BFBFBF"/>
                  </w:tcBorders>
                </w:tcPr>
                <w:p w14:paraId="5ECD7A34" w14:textId="77777777" w:rsidR="00B759C4" w:rsidRPr="009F4C66" w:rsidRDefault="00B759C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Ja nav norādīts Pacienta ID. 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7A36" w14:textId="77777777" w:rsidR="00B759C4" w:rsidRPr="009F4C66" w:rsidRDefault="00B759C4" w:rsidP="002A788F">
            <w:pPr>
              <w:pStyle w:val="Tabulasteksts"/>
              <w:numPr>
                <w:ilvl w:val="0"/>
                <w:numId w:val="24"/>
              </w:numPr>
              <w:rPr>
                <w:rFonts w:ascii="Times New Roman" w:hAnsi="Times New Roman" w:cs="Times New Roman"/>
              </w:rPr>
            </w:pPr>
            <w:r w:rsidRPr="009F4C66">
              <w:rPr>
                <w:rFonts w:ascii="Times New Roman" w:hAnsi="Times New Roman" w:cs="Times New Roman"/>
              </w:rPr>
              <w:t>Lietotājs iniciē pieprasījumu.</w:t>
            </w:r>
          </w:p>
          <w:p w14:paraId="5ECD7A37" w14:textId="77777777" w:rsidR="00EA2CBB" w:rsidRPr="009F4C66" w:rsidRDefault="00EA2CBB" w:rsidP="002A788F">
            <w:pPr>
              <w:pStyle w:val="Tabulasteksts"/>
              <w:numPr>
                <w:ilvl w:val="0"/>
                <w:numId w:val="24"/>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A38" w14:textId="77777777" w:rsidR="00EA2CBB" w:rsidRPr="009F4C66" w:rsidRDefault="00EA2CBB" w:rsidP="002A788F">
            <w:pPr>
              <w:pStyle w:val="Tabulasteksts"/>
              <w:numPr>
                <w:ilvl w:val="0"/>
                <w:numId w:val="24"/>
              </w:numPr>
              <w:rPr>
                <w:rFonts w:ascii="Times New Roman" w:hAnsi="Times New Roman" w:cs="Times New Roman"/>
              </w:rPr>
            </w:pPr>
            <w:r w:rsidRPr="009F4C66">
              <w:rPr>
                <w:rFonts w:ascii="Times New Roman" w:hAnsi="Times New Roman" w:cs="Times New Roman"/>
              </w:rPr>
              <w:t>Lietotājs labo kļūdainās vērtības.</w:t>
            </w:r>
          </w:p>
          <w:p w14:paraId="5ECD7A39" w14:textId="77777777" w:rsidR="00EA2CBB" w:rsidRPr="009F4C66" w:rsidRDefault="00EA2CBB" w:rsidP="002A788F">
            <w:pPr>
              <w:pStyle w:val="Tabulasteksts"/>
              <w:numPr>
                <w:ilvl w:val="0"/>
                <w:numId w:val="24"/>
              </w:numPr>
              <w:rPr>
                <w:rFonts w:ascii="Times New Roman" w:hAnsi="Times New Roman" w:cs="Times New Roman"/>
              </w:rPr>
            </w:pPr>
            <w:r w:rsidRPr="009F4C66">
              <w:rPr>
                <w:rFonts w:ascii="Times New Roman" w:hAnsi="Times New Roman" w:cs="Times New Roman"/>
              </w:rPr>
              <w:t>Sistēma atkārto validāciju.</w:t>
            </w:r>
          </w:p>
          <w:p w14:paraId="5ECD7A3A" w14:textId="77777777" w:rsidR="00B759C4" w:rsidRPr="009F4C66" w:rsidRDefault="00EA2CBB" w:rsidP="002A788F">
            <w:pPr>
              <w:pStyle w:val="Tabulasteksts"/>
              <w:numPr>
                <w:ilvl w:val="0"/>
                <w:numId w:val="24"/>
              </w:numPr>
              <w:rPr>
                <w:rFonts w:ascii="Times New Roman" w:hAnsi="Times New Roman" w:cs="Times New Roman"/>
              </w:rPr>
            </w:pPr>
            <w:r w:rsidRPr="009F4C66">
              <w:rPr>
                <w:rFonts w:ascii="Times New Roman" w:hAnsi="Times New Roman" w:cs="Times New Roman"/>
              </w:rPr>
              <w:t>Veiksmīgas validācijas gadījumā s</w:t>
            </w:r>
            <w:r w:rsidR="00B759C4" w:rsidRPr="009F4C66">
              <w:rPr>
                <w:rFonts w:ascii="Times New Roman" w:hAnsi="Times New Roman" w:cs="Times New Roman"/>
              </w:rPr>
              <w:t>istēma noformē struktūru PORTALS.EVK.DS.</w:t>
            </w:r>
            <w:r w:rsidR="00FD703B" w:rsidRPr="009F4C66">
              <w:rPr>
                <w:rFonts w:ascii="Times New Roman" w:hAnsi="Times New Roman" w:cs="Times New Roman"/>
              </w:rPr>
              <w:t>19</w:t>
            </w:r>
            <w:r w:rsidR="00B759C4" w:rsidRPr="009F4C66">
              <w:rPr>
                <w:rFonts w:ascii="Times New Roman" w:hAnsi="Times New Roman" w:cs="Times New Roman"/>
              </w:rPr>
              <w:t xml:space="preserve">, izmantojot formā norādītās vērtības un nosūta EVK IS pakalpei pieprasījumu </w:t>
            </w:r>
            <w:r w:rsidR="00D71DD9" w:rsidRPr="009F4C66">
              <w:rPr>
                <w:rFonts w:ascii="Times New Roman" w:hAnsi="Times New Roman" w:cs="Times New Roman"/>
              </w:rPr>
              <w:t>iegūt</w:t>
            </w:r>
            <w:r w:rsidR="00B759C4" w:rsidRPr="009F4C66">
              <w:rPr>
                <w:rFonts w:ascii="Times New Roman" w:hAnsi="Times New Roman" w:cs="Times New Roman"/>
              </w:rPr>
              <w:t xml:space="preserve"> </w:t>
            </w:r>
            <w:r w:rsidR="00FD703B" w:rsidRPr="009F4C66">
              <w:rPr>
                <w:rFonts w:ascii="Times New Roman" w:hAnsi="Times New Roman" w:cs="Times New Roman"/>
              </w:rPr>
              <w:t>pieejamo pacientu karšu</w:t>
            </w:r>
            <w:r w:rsidR="00B759C4" w:rsidRPr="009F4C66">
              <w:rPr>
                <w:rFonts w:ascii="Times New Roman" w:hAnsi="Times New Roman" w:cs="Times New Roman"/>
              </w:rPr>
              <w:t xml:space="preserve"> sarakstu (F</w:t>
            </w:r>
            <w:r w:rsidR="00FD703B" w:rsidRPr="009F4C66">
              <w:rPr>
                <w:rFonts w:ascii="Times New Roman" w:hAnsi="Times New Roman" w:cs="Times New Roman"/>
              </w:rPr>
              <w:t>UN-0010</w:t>
            </w:r>
            <w:r w:rsidR="00B759C4" w:rsidRPr="009F4C66">
              <w:rPr>
                <w:rFonts w:ascii="Times New Roman" w:hAnsi="Times New Roman" w:cs="Times New Roman"/>
              </w:rPr>
              <w:t>5 [13]).</w:t>
            </w:r>
          </w:p>
          <w:p w14:paraId="5ECD7A3B" w14:textId="77777777" w:rsidR="00B759C4" w:rsidRPr="009F4C66" w:rsidRDefault="00B759C4" w:rsidP="002A788F">
            <w:pPr>
              <w:pStyle w:val="Tabulasteksts"/>
              <w:numPr>
                <w:ilvl w:val="0"/>
                <w:numId w:val="24"/>
              </w:numPr>
              <w:rPr>
                <w:rFonts w:ascii="Times New Roman" w:hAnsi="Times New Roman" w:cs="Times New Roman"/>
              </w:rPr>
            </w:pPr>
            <w:r w:rsidRPr="009F4C66">
              <w:rPr>
                <w:rFonts w:ascii="Times New Roman" w:hAnsi="Times New Roman" w:cs="Times New Roman"/>
              </w:rPr>
              <w:t xml:space="preserve">Sistēma attēlo no EVK IS pakalpes atbildē saņemto datu izguves statusu un </w:t>
            </w:r>
            <w:r w:rsidR="00FD703B" w:rsidRPr="009F4C66">
              <w:rPr>
                <w:rFonts w:ascii="Times New Roman" w:hAnsi="Times New Roman" w:cs="Times New Roman"/>
              </w:rPr>
              <w:t>pieejamo pacientu karšu</w:t>
            </w:r>
            <w:r w:rsidRPr="009F4C66">
              <w:rPr>
                <w:rFonts w:ascii="Times New Roman" w:hAnsi="Times New Roman" w:cs="Times New Roman"/>
              </w:rPr>
              <w:t xml:space="preserve"> sarakstu vai saņemto kļūdas ziņojumu. Sarakstā attēlo atrasto </w:t>
            </w:r>
            <w:r w:rsidR="00FD703B" w:rsidRPr="009F4C66">
              <w:rPr>
                <w:rFonts w:ascii="Times New Roman" w:hAnsi="Times New Roman" w:cs="Times New Roman"/>
              </w:rPr>
              <w:t>pieejamo pacientu karšu</w:t>
            </w:r>
            <w:r w:rsidRPr="009F4C66">
              <w:rPr>
                <w:rFonts w:ascii="Times New Roman" w:hAnsi="Times New Roman" w:cs="Times New Roman"/>
              </w:rPr>
              <w:t xml:space="preserve"> sarakstu un par katru </w:t>
            </w:r>
            <w:r w:rsidR="00FD703B" w:rsidRPr="009F4C66">
              <w:rPr>
                <w:rFonts w:ascii="Times New Roman" w:hAnsi="Times New Roman" w:cs="Times New Roman"/>
              </w:rPr>
              <w:t>pacienta karti</w:t>
            </w:r>
            <w:r w:rsidRPr="009F4C66">
              <w:rPr>
                <w:rFonts w:ascii="Times New Roman" w:hAnsi="Times New Roman" w:cs="Times New Roman"/>
              </w:rPr>
              <w:t xml:space="preserve"> attēlo šādu informāciju – </w:t>
            </w:r>
          </w:p>
          <w:p w14:paraId="5ECD7A3C" w14:textId="77777777" w:rsidR="00B759C4" w:rsidRPr="009F4C66" w:rsidRDefault="00FD703B" w:rsidP="002A788F">
            <w:pPr>
              <w:pStyle w:val="Tabulasteksts"/>
              <w:numPr>
                <w:ilvl w:val="1"/>
                <w:numId w:val="24"/>
              </w:numPr>
              <w:rPr>
                <w:rFonts w:ascii="Times New Roman" w:hAnsi="Times New Roman" w:cs="Times New Roman"/>
              </w:rPr>
            </w:pPr>
            <w:r w:rsidRPr="009F4C66">
              <w:rPr>
                <w:rFonts w:ascii="Times New Roman" w:hAnsi="Times New Roman" w:cs="Times New Roman"/>
              </w:rPr>
              <w:t>pacienta ID</w:t>
            </w:r>
          </w:p>
          <w:p w14:paraId="5ECD7A3D" w14:textId="77777777" w:rsidR="00B759C4" w:rsidRPr="009F4C66" w:rsidRDefault="00B759C4" w:rsidP="002A788F">
            <w:pPr>
              <w:pStyle w:val="Tabulasteksts"/>
              <w:numPr>
                <w:ilvl w:val="1"/>
                <w:numId w:val="24"/>
              </w:numPr>
              <w:rPr>
                <w:rFonts w:ascii="Times New Roman" w:hAnsi="Times New Roman" w:cs="Times New Roman"/>
              </w:rPr>
            </w:pPr>
            <w:r w:rsidRPr="009F4C66">
              <w:rPr>
                <w:rFonts w:ascii="Times New Roman" w:hAnsi="Times New Roman" w:cs="Times New Roman"/>
              </w:rPr>
              <w:t>personas kods</w:t>
            </w:r>
          </w:p>
          <w:p w14:paraId="5ECD7A3E" w14:textId="77777777" w:rsidR="00B759C4" w:rsidRPr="009F4C66" w:rsidRDefault="00B759C4" w:rsidP="002A788F">
            <w:pPr>
              <w:pStyle w:val="Tabulasteksts"/>
              <w:numPr>
                <w:ilvl w:val="1"/>
                <w:numId w:val="24"/>
              </w:numPr>
              <w:rPr>
                <w:rFonts w:ascii="Times New Roman" w:hAnsi="Times New Roman" w:cs="Times New Roman"/>
              </w:rPr>
            </w:pPr>
            <w:r w:rsidRPr="009F4C66">
              <w:rPr>
                <w:rFonts w:ascii="Times New Roman" w:hAnsi="Times New Roman" w:cs="Times New Roman"/>
              </w:rPr>
              <w:t>vārds</w:t>
            </w:r>
          </w:p>
          <w:p w14:paraId="5ECD7A3F" w14:textId="77777777" w:rsidR="00B759C4" w:rsidRPr="009F4C66" w:rsidRDefault="00B759C4" w:rsidP="002A788F">
            <w:pPr>
              <w:pStyle w:val="Tabulasteksts"/>
              <w:numPr>
                <w:ilvl w:val="1"/>
                <w:numId w:val="24"/>
              </w:numPr>
              <w:rPr>
                <w:rFonts w:ascii="Times New Roman" w:hAnsi="Times New Roman" w:cs="Times New Roman"/>
              </w:rPr>
            </w:pPr>
            <w:r w:rsidRPr="009F4C66">
              <w:rPr>
                <w:rFonts w:ascii="Times New Roman" w:hAnsi="Times New Roman" w:cs="Times New Roman"/>
              </w:rPr>
              <w:t>uzvārds</w:t>
            </w:r>
          </w:p>
          <w:p w14:paraId="5ECD7A40" w14:textId="77777777" w:rsidR="00B759C4" w:rsidRPr="009F4C66" w:rsidRDefault="00FD703B" w:rsidP="002A788F">
            <w:pPr>
              <w:pStyle w:val="Tabulasteksts"/>
              <w:numPr>
                <w:ilvl w:val="1"/>
                <w:numId w:val="24"/>
              </w:numPr>
              <w:rPr>
                <w:rFonts w:ascii="Times New Roman" w:hAnsi="Times New Roman" w:cs="Times New Roman"/>
              </w:rPr>
            </w:pPr>
            <w:r w:rsidRPr="009F4C66">
              <w:rPr>
                <w:rFonts w:ascii="Times New Roman" w:hAnsi="Times New Roman" w:cs="Times New Roman"/>
              </w:rPr>
              <w:t>alternatīvās identifikācijas kods</w:t>
            </w:r>
          </w:p>
          <w:p w14:paraId="5ECD7A41" w14:textId="77777777" w:rsidR="00FD703B" w:rsidRPr="009F4C66" w:rsidRDefault="00FD703B" w:rsidP="002A788F">
            <w:pPr>
              <w:pStyle w:val="Tabulasteksts"/>
              <w:numPr>
                <w:ilvl w:val="1"/>
                <w:numId w:val="24"/>
              </w:numPr>
              <w:rPr>
                <w:rFonts w:ascii="Times New Roman" w:hAnsi="Times New Roman" w:cs="Times New Roman"/>
              </w:rPr>
            </w:pPr>
            <w:r w:rsidRPr="009F4C66">
              <w:rPr>
                <w:rFonts w:ascii="Times New Roman" w:hAnsi="Times New Roman" w:cs="Times New Roman"/>
              </w:rPr>
              <w:t>alternatīvās identifikācijas datums</w:t>
            </w:r>
          </w:p>
          <w:p w14:paraId="5ECD7A42" w14:textId="77777777" w:rsidR="00FD703B" w:rsidRPr="009F4C66" w:rsidRDefault="00FD703B" w:rsidP="002A788F">
            <w:pPr>
              <w:pStyle w:val="Tabulasteksts"/>
              <w:numPr>
                <w:ilvl w:val="1"/>
                <w:numId w:val="24"/>
              </w:numPr>
              <w:rPr>
                <w:rFonts w:ascii="Times New Roman" w:hAnsi="Times New Roman" w:cs="Times New Roman"/>
              </w:rPr>
            </w:pPr>
            <w:r w:rsidRPr="009F4C66">
              <w:rPr>
                <w:rFonts w:ascii="Times New Roman" w:hAnsi="Times New Roman" w:cs="Times New Roman"/>
              </w:rPr>
              <w:t>atļaujas veids</w:t>
            </w:r>
          </w:p>
          <w:p w14:paraId="5ECD7A43" w14:textId="77777777" w:rsidR="00B759C4" w:rsidRPr="009F4C66" w:rsidRDefault="00B759C4" w:rsidP="002A788F">
            <w:pPr>
              <w:pStyle w:val="Tabulasteksts"/>
              <w:numPr>
                <w:ilvl w:val="1"/>
                <w:numId w:val="24"/>
              </w:numPr>
              <w:rPr>
                <w:rFonts w:ascii="Times New Roman" w:hAnsi="Times New Roman" w:cs="Times New Roman"/>
              </w:rPr>
            </w:pPr>
            <w:r w:rsidRPr="009F4C66">
              <w:rPr>
                <w:rFonts w:ascii="Times New Roman" w:hAnsi="Times New Roman" w:cs="Times New Roman"/>
              </w:rPr>
              <w:t>spēkā no</w:t>
            </w:r>
          </w:p>
          <w:p w14:paraId="5ECD7A44" w14:textId="77777777" w:rsidR="00B759C4" w:rsidRPr="009F4C66" w:rsidRDefault="00B759C4" w:rsidP="002A788F">
            <w:pPr>
              <w:pStyle w:val="Tabulasteksts"/>
              <w:numPr>
                <w:ilvl w:val="1"/>
                <w:numId w:val="24"/>
              </w:numPr>
              <w:rPr>
                <w:rFonts w:ascii="Times New Roman" w:hAnsi="Times New Roman" w:cs="Times New Roman"/>
              </w:rPr>
            </w:pPr>
            <w:r w:rsidRPr="009F4C66">
              <w:rPr>
                <w:rFonts w:ascii="Times New Roman" w:hAnsi="Times New Roman" w:cs="Times New Roman"/>
              </w:rPr>
              <w:t>spēkā līdz</w:t>
            </w:r>
          </w:p>
          <w:p w14:paraId="5ECD7A45" w14:textId="77777777" w:rsidR="00B759C4" w:rsidRPr="009F4C66" w:rsidRDefault="00B759C4" w:rsidP="0033083F">
            <w:pPr>
              <w:pStyle w:val="Tabulasteksts"/>
              <w:ind w:left="357"/>
              <w:rPr>
                <w:rFonts w:ascii="Times New Roman" w:hAnsi="Times New Roman" w:cs="Times New Roman"/>
              </w:rPr>
            </w:pPr>
            <w:r w:rsidRPr="009F4C66">
              <w:rPr>
                <w:rFonts w:ascii="Times New Roman" w:hAnsi="Times New Roman" w:cs="Times New Roman"/>
              </w:rPr>
              <w:t xml:space="preserve">Sarakstu iespējams sakārtot pēc visiem minētajiem laukiem </w:t>
            </w:r>
          </w:p>
        </w:tc>
      </w:tr>
      <w:tr w:rsidR="00B759C4" w:rsidRPr="009F4C66" w14:paraId="5ECD7A48" w14:textId="77777777" w:rsidTr="0033083F">
        <w:tc>
          <w:tcPr>
            <w:tcW w:w="9322" w:type="dxa"/>
            <w:gridSpan w:val="2"/>
            <w:shd w:val="clear" w:color="auto" w:fill="8C9EB4"/>
          </w:tcPr>
          <w:p w14:paraId="5ECD7A47"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B759C4" w:rsidRPr="009F4C66" w14:paraId="5ECD7A4A" w14:textId="77777777" w:rsidTr="0033083F">
        <w:tc>
          <w:tcPr>
            <w:tcW w:w="9322" w:type="dxa"/>
            <w:gridSpan w:val="2"/>
          </w:tcPr>
          <w:p w14:paraId="5ECD7A49"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w:t>
            </w:r>
          </w:p>
        </w:tc>
      </w:tr>
      <w:tr w:rsidR="00B759C4" w:rsidRPr="009F4C66" w14:paraId="5ECD7A4C" w14:textId="77777777" w:rsidTr="0033083F">
        <w:tc>
          <w:tcPr>
            <w:tcW w:w="9322" w:type="dxa"/>
            <w:gridSpan w:val="2"/>
            <w:shd w:val="clear" w:color="auto" w:fill="8C9EB4"/>
          </w:tcPr>
          <w:p w14:paraId="5ECD7A4B"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B759C4" w:rsidRPr="009F4C66" w14:paraId="5ECD7A4E" w14:textId="77777777" w:rsidTr="0033083F">
        <w:tc>
          <w:tcPr>
            <w:tcW w:w="9322" w:type="dxa"/>
            <w:gridSpan w:val="2"/>
          </w:tcPr>
          <w:p w14:paraId="5ECD7A4D"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PORTALS.EVK.DS.</w:t>
            </w:r>
            <w:r w:rsidR="00182A7E" w:rsidRPr="009F4C66">
              <w:rPr>
                <w:rFonts w:ascii="Times New Roman" w:hAnsi="Times New Roman" w:cs="Times New Roman"/>
              </w:rPr>
              <w:t>20</w:t>
            </w:r>
          </w:p>
        </w:tc>
      </w:tr>
      <w:tr w:rsidR="00B759C4" w:rsidRPr="009F4C66" w14:paraId="5ECD7A50" w14:textId="77777777" w:rsidTr="0033083F">
        <w:tc>
          <w:tcPr>
            <w:tcW w:w="9322" w:type="dxa"/>
            <w:gridSpan w:val="2"/>
            <w:shd w:val="clear" w:color="auto" w:fill="8C9EB4"/>
          </w:tcPr>
          <w:p w14:paraId="5ECD7A4F" w14:textId="77777777" w:rsidR="00B759C4" w:rsidRPr="009F4C66" w:rsidRDefault="00B759C4"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B759C4" w:rsidRPr="009F4C66" w14:paraId="5ECD7A52" w14:textId="77777777" w:rsidTr="0033083F">
        <w:tc>
          <w:tcPr>
            <w:tcW w:w="9322" w:type="dxa"/>
            <w:gridSpan w:val="2"/>
          </w:tcPr>
          <w:p w14:paraId="5ECD7A51" w14:textId="77777777" w:rsidR="00B759C4" w:rsidRPr="009F4C66" w:rsidRDefault="00B759C4" w:rsidP="00182A7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182A7E" w:rsidRPr="009F4C66">
              <w:rPr>
                <w:rFonts w:ascii="Times New Roman" w:hAnsi="Times New Roman" w:cs="Times New Roman"/>
              </w:rPr>
              <w:t>pieejamo pacientu karšu</w:t>
            </w:r>
            <w:r w:rsidRPr="009F4C66">
              <w:rPr>
                <w:rFonts w:ascii="Times New Roman" w:hAnsi="Times New Roman" w:cs="Times New Roman"/>
              </w:rPr>
              <w:t xml:space="preserve"> saraksts.</w:t>
            </w:r>
          </w:p>
        </w:tc>
      </w:tr>
      <w:tr w:rsidR="00B759C4" w:rsidRPr="009F4C66" w14:paraId="5ECD7A54" w14:textId="77777777" w:rsidTr="0033083F">
        <w:tc>
          <w:tcPr>
            <w:tcW w:w="9322" w:type="dxa"/>
            <w:gridSpan w:val="2"/>
            <w:shd w:val="clear" w:color="auto" w:fill="8C9EB4"/>
          </w:tcPr>
          <w:p w14:paraId="5ECD7A53" w14:textId="77777777" w:rsidR="00B759C4" w:rsidRPr="009F4C66" w:rsidRDefault="009E0906"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B759C4" w:rsidRPr="009F4C66" w14:paraId="5ECD7A56" w14:textId="77777777" w:rsidTr="0033083F">
        <w:tc>
          <w:tcPr>
            <w:tcW w:w="9322" w:type="dxa"/>
            <w:gridSpan w:val="2"/>
            <w:shd w:val="clear" w:color="auto" w:fill="FFFFFF"/>
          </w:tcPr>
          <w:p w14:paraId="5ECD7A55" w14:textId="77777777" w:rsidR="00B759C4" w:rsidRPr="009F4C66" w:rsidRDefault="00B759C4" w:rsidP="0033083F">
            <w:pPr>
              <w:pStyle w:val="Tabulasteksts"/>
              <w:rPr>
                <w:rFonts w:ascii="Times New Roman" w:hAnsi="Times New Roman" w:cs="Times New Roman"/>
              </w:rPr>
            </w:pPr>
            <w:r w:rsidRPr="009F4C66">
              <w:rPr>
                <w:rFonts w:ascii="Times New Roman" w:hAnsi="Times New Roman" w:cs="Times New Roman"/>
              </w:rPr>
              <w:t>F</w:t>
            </w:r>
            <w:r w:rsidR="00182A7E" w:rsidRPr="009F4C66">
              <w:rPr>
                <w:rFonts w:ascii="Times New Roman" w:hAnsi="Times New Roman" w:cs="Times New Roman"/>
              </w:rPr>
              <w:t>UN-0010</w:t>
            </w:r>
            <w:r w:rsidRPr="009F4C66">
              <w:rPr>
                <w:rFonts w:ascii="Times New Roman" w:hAnsi="Times New Roman" w:cs="Times New Roman"/>
              </w:rPr>
              <w:t>5 [13]</w:t>
            </w:r>
          </w:p>
        </w:tc>
      </w:tr>
    </w:tbl>
    <w:p w14:paraId="5ECD7A57" w14:textId="77777777" w:rsidR="00B759C4" w:rsidRPr="009F4C66" w:rsidRDefault="00B759C4" w:rsidP="00B759C4">
      <w:pPr>
        <w:rPr>
          <w:rFonts w:ascii="Times New Roman" w:hAnsi="Times New Roman"/>
        </w:rPr>
      </w:pPr>
    </w:p>
    <w:p w14:paraId="5ECD7A58" w14:textId="77777777" w:rsidR="005A7B2B" w:rsidRPr="009F4C66" w:rsidRDefault="006466FB" w:rsidP="00571355">
      <w:pPr>
        <w:pStyle w:val="Heading4"/>
        <w:rPr>
          <w:rFonts w:ascii="Times New Roman" w:hAnsi="Times New Roman" w:cs="Times New Roman"/>
        </w:rPr>
      </w:pPr>
      <w:bookmarkStart w:id="222" w:name="_Toc298127128"/>
      <w:bookmarkStart w:id="223" w:name="_Toc298147443"/>
      <w:bookmarkStart w:id="224" w:name="_Ref297631249"/>
      <w:bookmarkStart w:id="225" w:name="_Toc421651185"/>
      <w:bookmarkStart w:id="226" w:name="_Toc169160400"/>
      <w:bookmarkEnd w:id="222"/>
      <w:bookmarkEnd w:id="223"/>
      <w:r w:rsidRPr="009F4C66">
        <w:rPr>
          <w:rFonts w:ascii="Times New Roman" w:hAnsi="Times New Roman" w:cs="Times New Roman"/>
        </w:rPr>
        <w:t>Sapludināt pacienta kartes</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w:t>
      </w:r>
      <w:bookmarkEnd w:id="224"/>
      <w:r w:rsidR="005A7B2B" w:rsidRPr="009F4C66">
        <w:rPr>
          <w:rFonts w:ascii="Times New Roman" w:hAnsi="Times New Roman" w:cs="Times New Roman"/>
        </w:rPr>
        <w:t>1</w:t>
      </w:r>
      <w:r w:rsidR="00F528EA" w:rsidRPr="009F4C66">
        <w:rPr>
          <w:rFonts w:ascii="Times New Roman" w:hAnsi="Times New Roman" w:cs="Times New Roman"/>
        </w:rPr>
        <w:t>9</w:t>
      </w:r>
      <w:bookmarkEnd w:id="225"/>
      <w:bookmarkEnd w:id="22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528EA" w:rsidRPr="009F4C66" w14:paraId="5ECD7A5B" w14:textId="77777777" w:rsidTr="0033083F">
        <w:tc>
          <w:tcPr>
            <w:tcW w:w="2660" w:type="dxa"/>
            <w:shd w:val="clear" w:color="auto" w:fill="8C9EB4"/>
          </w:tcPr>
          <w:p w14:paraId="5ECD7A59" w14:textId="77777777" w:rsidR="00F528EA" w:rsidRPr="009F4C66" w:rsidRDefault="00F528EA" w:rsidP="0033083F">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A5A" w14:textId="77777777" w:rsidR="00F528EA" w:rsidRPr="009F4C66" w:rsidRDefault="00F528EA" w:rsidP="0033083F">
            <w:pPr>
              <w:pStyle w:val="Tabulasvirsraksts"/>
              <w:jc w:val="left"/>
              <w:rPr>
                <w:rFonts w:ascii="Times New Roman" w:hAnsi="Times New Roman"/>
                <w:b w:val="0"/>
              </w:rPr>
            </w:pPr>
            <w:r w:rsidRPr="009F4C66">
              <w:rPr>
                <w:rFonts w:ascii="Times New Roman" w:hAnsi="Times New Roman"/>
                <w:b w:val="0"/>
              </w:rPr>
              <w:t>PORTALS.EVK.UI.19</w:t>
            </w:r>
          </w:p>
        </w:tc>
      </w:tr>
      <w:tr w:rsidR="00F528EA" w:rsidRPr="009F4C66" w14:paraId="5ECD7A5E" w14:textId="77777777" w:rsidTr="0033083F">
        <w:tc>
          <w:tcPr>
            <w:tcW w:w="2660" w:type="dxa"/>
            <w:shd w:val="clear" w:color="auto" w:fill="8C9EB4"/>
          </w:tcPr>
          <w:p w14:paraId="5ECD7A5C" w14:textId="77777777" w:rsidR="00F528EA" w:rsidRPr="009F4C66" w:rsidRDefault="00F528EA"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A5D"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Sapludināt pacientu kartes</w:t>
            </w:r>
          </w:p>
        </w:tc>
      </w:tr>
      <w:tr w:rsidR="00F528EA" w:rsidRPr="009F4C66" w14:paraId="5ECD7A61" w14:textId="77777777" w:rsidTr="0033083F">
        <w:tc>
          <w:tcPr>
            <w:tcW w:w="2660" w:type="dxa"/>
            <w:shd w:val="clear" w:color="auto" w:fill="8C9EB4"/>
          </w:tcPr>
          <w:p w14:paraId="5ECD7A5F" w14:textId="77777777" w:rsidR="00F528EA" w:rsidRPr="009F4C66" w:rsidRDefault="00F528EA" w:rsidP="0010274C">
            <w:pPr>
              <w:pStyle w:val="Tabulasvirsraksts"/>
              <w:jc w:val="left"/>
              <w:rPr>
                <w:rFonts w:ascii="Times New Roman" w:hAnsi="Times New Roman"/>
              </w:rPr>
            </w:pPr>
            <w:r w:rsidRPr="009F4C66">
              <w:rPr>
                <w:rFonts w:ascii="Times New Roman" w:hAnsi="Times New Roman"/>
              </w:rPr>
              <w:lastRenderedPageBreak/>
              <w:t>Lietotājs</w:t>
            </w:r>
          </w:p>
        </w:tc>
        <w:tc>
          <w:tcPr>
            <w:tcW w:w="6662" w:type="dxa"/>
          </w:tcPr>
          <w:p w14:paraId="5ECD7A60"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Ārsts</w:t>
            </w:r>
            <w:r w:rsidR="00644DE9" w:rsidRPr="009F4C66">
              <w:rPr>
                <w:rFonts w:ascii="Times New Roman" w:hAnsi="Times New Roman" w:cs="Times New Roman"/>
              </w:rPr>
              <w:t xml:space="preserve"> vai Pārraudzības iestādes darbinieks, kuram ir piešķirta PatientCardMerge operāciju grupa.</w:t>
            </w:r>
          </w:p>
        </w:tc>
      </w:tr>
      <w:tr w:rsidR="00F528EA" w:rsidRPr="009F4C66" w14:paraId="5ECD7A63" w14:textId="77777777" w:rsidTr="0033083F">
        <w:tc>
          <w:tcPr>
            <w:tcW w:w="9322" w:type="dxa"/>
            <w:gridSpan w:val="2"/>
            <w:shd w:val="clear" w:color="auto" w:fill="8C9EB4"/>
          </w:tcPr>
          <w:p w14:paraId="5ECD7A62"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Apraksts</w:t>
            </w:r>
          </w:p>
        </w:tc>
      </w:tr>
      <w:tr w:rsidR="00F528EA" w:rsidRPr="009F4C66" w14:paraId="5ECD7A65" w14:textId="77777777" w:rsidTr="0033083F">
        <w:tc>
          <w:tcPr>
            <w:tcW w:w="9322" w:type="dxa"/>
            <w:gridSpan w:val="2"/>
          </w:tcPr>
          <w:p w14:paraId="5ECD7A64" w14:textId="77777777" w:rsidR="00F528EA" w:rsidRPr="009F4C66" w:rsidRDefault="00F528EA" w:rsidP="00F528EA">
            <w:pPr>
              <w:pStyle w:val="Tabulasteksts"/>
              <w:rPr>
                <w:rFonts w:ascii="Times New Roman" w:hAnsi="Times New Roman" w:cs="Times New Roman"/>
              </w:rPr>
            </w:pPr>
            <w:r w:rsidRPr="009F4C66">
              <w:rPr>
                <w:rFonts w:ascii="Times New Roman" w:hAnsi="Times New Roman" w:cs="Times New Roman"/>
              </w:rPr>
              <w:t>Funkcija paredzēta pacienta karšu sapludināšanai.</w:t>
            </w:r>
            <w:r w:rsidR="00230835" w:rsidRPr="009F4C66">
              <w:rPr>
                <w:rFonts w:ascii="Times New Roman" w:hAnsi="Times New Roman" w:cs="Times New Roman"/>
              </w:rPr>
              <w:t xml:space="preserve"> Pēc noklusējuma ārstiem ir pieejamas visas pacientu kartes (ja nav aizliegts).</w:t>
            </w:r>
          </w:p>
        </w:tc>
      </w:tr>
      <w:tr w:rsidR="00F528EA" w:rsidRPr="009F4C66" w14:paraId="5ECD7A67" w14:textId="77777777" w:rsidTr="0033083F">
        <w:tc>
          <w:tcPr>
            <w:tcW w:w="9322" w:type="dxa"/>
            <w:gridSpan w:val="2"/>
            <w:shd w:val="clear" w:color="auto" w:fill="8C9EB4"/>
          </w:tcPr>
          <w:p w14:paraId="5ECD7A66"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Sākuma stāvoklis</w:t>
            </w:r>
          </w:p>
        </w:tc>
      </w:tr>
      <w:tr w:rsidR="00F528EA" w:rsidRPr="009F4C66" w14:paraId="5ECD7A69" w14:textId="77777777" w:rsidTr="0033083F">
        <w:tc>
          <w:tcPr>
            <w:tcW w:w="9322" w:type="dxa"/>
            <w:gridSpan w:val="2"/>
          </w:tcPr>
          <w:p w14:paraId="5ECD7A68"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tc>
      </w:tr>
      <w:tr w:rsidR="00F528EA" w:rsidRPr="009F4C66" w14:paraId="5ECD7A6B" w14:textId="77777777" w:rsidTr="0033083F">
        <w:tc>
          <w:tcPr>
            <w:tcW w:w="9322" w:type="dxa"/>
            <w:gridSpan w:val="2"/>
            <w:shd w:val="clear" w:color="auto" w:fill="8C9EB4"/>
          </w:tcPr>
          <w:p w14:paraId="5ECD7A6A"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Ievaddati</w:t>
            </w:r>
          </w:p>
        </w:tc>
      </w:tr>
      <w:tr w:rsidR="00F528EA" w:rsidRPr="009F4C66" w14:paraId="5ECD7A6D" w14:textId="77777777" w:rsidTr="0033083F">
        <w:tc>
          <w:tcPr>
            <w:tcW w:w="9322" w:type="dxa"/>
            <w:gridSpan w:val="2"/>
            <w:shd w:val="clear" w:color="auto" w:fill="FFFFFF"/>
          </w:tcPr>
          <w:p w14:paraId="5ECD7A6C"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w:t>
            </w:r>
          </w:p>
        </w:tc>
      </w:tr>
      <w:tr w:rsidR="00F528EA" w:rsidRPr="009F4C66" w14:paraId="5ECD7A6F" w14:textId="77777777" w:rsidTr="0033083F">
        <w:tc>
          <w:tcPr>
            <w:tcW w:w="9322" w:type="dxa"/>
            <w:gridSpan w:val="2"/>
            <w:shd w:val="clear" w:color="auto" w:fill="8C9EB4"/>
          </w:tcPr>
          <w:p w14:paraId="5ECD7A6E"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528EA" w:rsidRPr="009F4C66" w14:paraId="5ECD7A8A" w14:textId="77777777" w:rsidTr="0033083F">
        <w:tc>
          <w:tcPr>
            <w:tcW w:w="9322" w:type="dxa"/>
            <w:gridSpan w:val="2"/>
            <w:shd w:val="clear" w:color="auto" w:fill="FFFFFF"/>
          </w:tcPr>
          <w:p w14:paraId="5ECD7A70" w14:textId="77777777" w:rsidR="00F528EA" w:rsidRPr="009F4C66" w:rsidRDefault="00F528EA" w:rsidP="002A788F">
            <w:pPr>
              <w:pStyle w:val="TableText"/>
              <w:numPr>
                <w:ilvl w:val="0"/>
                <w:numId w:val="26"/>
              </w:numPr>
              <w:rPr>
                <w:rFonts w:ascii="Times New Roman" w:hAnsi="Times New Roman" w:cs="Times New Roman"/>
                <w:sz w:val="20"/>
                <w:szCs w:val="20"/>
              </w:rPr>
            </w:pPr>
            <w:r w:rsidRPr="009F4C66">
              <w:rPr>
                <w:rFonts w:ascii="Times New Roman" w:hAnsi="Times New Roman" w:cs="Times New Roman"/>
                <w:sz w:val="20"/>
                <w:szCs w:val="20"/>
              </w:rPr>
              <w:t xml:space="preserve">Lietotājs izvēlas </w:t>
            </w:r>
            <w:r w:rsidR="00791F04" w:rsidRPr="009F4C66">
              <w:rPr>
                <w:rFonts w:ascii="Times New Roman" w:hAnsi="Times New Roman" w:cs="Times New Roman"/>
                <w:sz w:val="20"/>
                <w:szCs w:val="20"/>
              </w:rPr>
              <w:t>sapludināt divas pacienta kartes.</w:t>
            </w:r>
            <w:r w:rsidRPr="009F4C66">
              <w:rPr>
                <w:rFonts w:ascii="Times New Roman" w:hAnsi="Times New Roman" w:cs="Times New Roman"/>
                <w:sz w:val="20"/>
                <w:szCs w:val="20"/>
              </w:rPr>
              <w:t xml:space="preserve"> </w:t>
            </w:r>
          </w:p>
          <w:p w14:paraId="5ECD7A71" w14:textId="77777777" w:rsidR="00F528EA" w:rsidRPr="009F4C66" w:rsidRDefault="00F528EA" w:rsidP="002A788F">
            <w:pPr>
              <w:pStyle w:val="Tabulasteksts"/>
              <w:numPr>
                <w:ilvl w:val="0"/>
                <w:numId w:val="26"/>
              </w:numPr>
              <w:rPr>
                <w:rFonts w:ascii="Times New Roman" w:hAnsi="Times New Roman" w:cs="Times New Roman"/>
              </w:rPr>
            </w:pPr>
            <w:r w:rsidRPr="009F4C66">
              <w:rPr>
                <w:rFonts w:ascii="Times New Roman" w:hAnsi="Times New Roman" w:cs="Times New Roman"/>
              </w:rPr>
              <w:t>Sistēma attēlo pieprasījuma izveides ievades formu.</w:t>
            </w:r>
          </w:p>
          <w:p w14:paraId="5ECD7A72" w14:textId="77777777" w:rsidR="00F528EA" w:rsidRPr="009F4C66" w:rsidRDefault="00F528EA" w:rsidP="002A788F">
            <w:pPr>
              <w:pStyle w:val="Tabulasteksts"/>
              <w:numPr>
                <w:ilvl w:val="0"/>
                <w:numId w:val="26"/>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F528EA" w:rsidRPr="009F4C66" w14:paraId="5ECD7A76" w14:textId="77777777" w:rsidTr="0033083F">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A73" w14:textId="77777777" w:rsidR="00F528EA" w:rsidRPr="009F4C66" w:rsidRDefault="00F528EA" w:rsidP="0033083F">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A74" w14:textId="77777777" w:rsidR="00F528EA" w:rsidRPr="009F4C66" w:rsidRDefault="00F528EA" w:rsidP="007567E3">
                  <w:pPr>
                    <w:pStyle w:val="TableHeader"/>
                    <w:spacing w:before="40" w:after="40"/>
                    <w:rPr>
                      <w:rFonts w:ascii="Times New Roman" w:hAnsi="Times New Roman"/>
                      <w:sz w:val="20"/>
                      <w:szCs w:val="20"/>
                    </w:rPr>
                  </w:pPr>
                  <w:r w:rsidRPr="009F4C66">
                    <w:rPr>
                      <w:rFonts w:ascii="Times New Roman" w:hAnsi="Times New Roman"/>
                      <w:sz w:val="20"/>
                      <w:szCs w:val="20"/>
                    </w:rPr>
                    <w:t>Datu ele</w:t>
                  </w:r>
                  <w:r w:rsidR="007567E3" w:rsidRPr="009F4C66">
                    <w:rPr>
                      <w:rFonts w:ascii="Times New Roman" w:hAnsi="Times New Roman"/>
                      <w:sz w:val="20"/>
                      <w:szCs w:val="20"/>
                    </w:rPr>
                    <w:t>m</w:t>
                  </w:r>
                  <w:r w:rsidRPr="009F4C66">
                    <w:rPr>
                      <w:rFonts w:ascii="Times New Roman" w:hAnsi="Times New Roman"/>
                      <w:sz w:val="20"/>
                      <w:szCs w:val="20"/>
                    </w:rPr>
                    <w:t>ents</w:t>
                  </w:r>
                </w:p>
              </w:tc>
              <w:tc>
                <w:tcPr>
                  <w:tcW w:w="5311" w:type="dxa"/>
                  <w:tcBorders>
                    <w:top w:val="single" w:sz="4" w:space="0" w:color="BFBFBF"/>
                    <w:left w:val="single" w:sz="4" w:space="0" w:color="BFBFBF"/>
                    <w:bottom w:val="single" w:sz="4" w:space="0" w:color="BFBFBF"/>
                    <w:right w:val="single" w:sz="4" w:space="0" w:color="BFBFBF"/>
                  </w:tcBorders>
                </w:tcPr>
                <w:p w14:paraId="5ECD7A75" w14:textId="77777777" w:rsidR="00F528EA" w:rsidRPr="009F4C66" w:rsidRDefault="00F528EA" w:rsidP="0033083F">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F528EA" w:rsidRPr="009F4C66" w14:paraId="5ECD7A7B"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A77" w14:textId="77777777" w:rsidR="00F528EA" w:rsidRPr="009F4C66" w:rsidRDefault="00F528EA" w:rsidP="002A788F">
                  <w:pPr>
                    <w:pStyle w:val="TableText"/>
                    <w:numPr>
                      <w:ilvl w:val="0"/>
                      <w:numId w:val="27"/>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A78" w14:textId="77777777" w:rsidR="00F528EA" w:rsidRPr="009F4C66" w:rsidRDefault="00F528EA"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Pacienta ID</w:t>
                  </w:r>
                  <w:r w:rsidR="00791F04" w:rsidRPr="009F4C66">
                    <w:rPr>
                      <w:rFonts w:ascii="Times New Roman" w:hAnsi="Times New Roman" w:cs="Times New Roman"/>
                      <w:sz w:val="20"/>
                      <w:szCs w:val="20"/>
                    </w:rPr>
                    <w:t xml:space="preserve"> </w:t>
                  </w:r>
                  <w:r w:rsidR="00AC5CD2" w:rsidRPr="009F4C66">
                    <w:rPr>
                      <w:rFonts w:ascii="Times New Roman" w:hAnsi="Times New Roman" w:cs="Times New Roman"/>
                      <w:sz w:val="20"/>
                      <w:szCs w:val="20"/>
                    </w:rPr>
                    <w:t>–</w:t>
                  </w:r>
                  <w:r w:rsidR="00791F04" w:rsidRPr="009F4C66">
                    <w:rPr>
                      <w:rFonts w:ascii="Times New Roman" w:hAnsi="Times New Roman" w:cs="Times New Roman"/>
                      <w:sz w:val="20"/>
                      <w:szCs w:val="20"/>
                    </w:rPr>
                    <w:t xml:space="preserve"> 1</w:t>
                  </w:r>
                </w:p>
              </w:tc>
              <w:tc>
                <w:tcPr>
                  <w:tcW w:w="5311" w:type="dxa"/>
                  <w:tcBorders>
                    <w:top w:val="single" w:sz="4" w:space="0" w:color="BFBFBF"/>
                    <w:left w:val="single" w:sz="4" w:space="0" w:color="BFBFBF"/>
                    <w:bottom w:val="single" w:sz="4" w:space="0" w:color="BFBFBF"/>
                    <w:right w:val="single" w:sz="4" w:space="0" w:color="BFBFBF"/>
                  </w:tcBorders>
                </w:tcPr>
                <w:p w14:paraId="5ECD7A79" w14:textId="77777777" w:rsidR="00791F04" w:rsidRPr="009F4C66" w:rsidRDefault="00F528EA" w:rsidP="00791F0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Pacienta kartes i</w:t>
                  </w:r>
                  <w:r w:rsidR="00791F04" w:rsidRPr="009F4C66">
                    <w:rPr>
                      <w:rFonts w:ascii="Times New Roman" w:hAnsi="Times New Roman" w:cs="Times New Roman"/>
                      <w:sz w:val="20"/>
                      <w:szCs w:val="20"/>
                    </w:rPr>
                    <w:t xml:space="preserve">dentifikators, kuram tiks pievienoti otras pacienta kartes dati. </w:t>
                  </w:r>
                </w:p>
                <w:p w14:paraId="5ECD7A7A" w14:textId="77777777" w:rsidR="00F528EA" w:rsidRPr="009F4C66" w:rsidRDefault="00791F04" w:rsidP="00791F04">
                  <w:pPr>
                    <w:pStyle w:val="TableText"/>
                    <w:rPr>
                      <w:rFonts w:ascii="Times New Roman" w:hAnsi="Times New Roman" w:cs="Times New Roman"/>
                      <w:sz w:val="20"/>
                      <w:szCs w:val="20"/>
                    </w:rPr>
                  </w:pPr>
                  <w:r w:rsidRPr="009F4C66">
                    <w:rPr>
                      <w:rFonts w:ascii="Times New Roman" w:hAnsi="Times New Roman" w:cs="Times New Roman"/>
                      <w:sz w:val="20"/>
                      <w:szCs w:val="20"/>
                    </w:rPr>
                    <w:t>Šis ieraksts tiks saglabāts.</w:t>
                  </w:r>
                </w:p>
              </w:tc>
            </w:tr>
            <w:tr w:rsidR="00F528EA" w:rsidRPr="009F4C66" w14:paraId="5ECD7A7F"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A7C" w14:textId="77777777" w:rsidR="00F528EA" w:rsidRPr="009F4C66" w:rsidRDefault="00F528EA" w:rsidP="002A788F">
                  <w:pPr>
                    <w:pStyle w:val="TableText"/>
                    <w:numPr>
                      <w:ilvl w:val="0"/>
                      <w:numId w:val="27"/>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A7D" w14:textId="77777777" w:rsidR="00F528EA" w:rsidRPr="009F4C66" w:rsidRDefault="00791F0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Pacienta ID </w:t>
                  </w:r>
                  <w:r w:rsidR="00AC5CD2" w:rsidRPr="009F4C66">
                    <w:rPr>
                      <w:rFonts w:ascii="Times New Roman" w:hAnsi="Times New Roman" w:cs="Times New Roman"/>
                      <w:sz w:val="20"/>
                      <w:szCs w:val="20"/>
                    </w:rPr>
                    <w:t>–</w:t>
                  </w:r>
                  <w:r w:rsidRPr="009F4C66">
                    <w:rPr>
                      <w:rFonts w:ascii="Times New Roman" w:hAnsi="Times New Roman" w:cs="Times New Roman"/>
                      <w:sz w:val="20"/>
                      <w:szCs w:val="20"/>
                    </w:rPr>
                    <w:t xml:space="preserve"> 2</w:t>
                  </w:r>
                </w:p>
              </w:tc>
              <w:tc>
                <w:tcPr>
                  <w:tcW w:w="5311" w:type="dxa"/>
                  <w:tcBorders>
                    <w:top w:val="single" w:sz="4" w:space="0" w:color="BFBFBF"/>
                    <w:left w:val="single" w:sz="4" w:space="0" w:color="BFBFBF"/>
                    <w:bottom w:val="single" w:sz="4" w:space="0" w:color="BFBFBF"/>
                    <w:right w:val="single" w:sz="4" w:space="0" w:color="BFBFBF"/>
                  </w:tcBorders>
                </w:tcPr>
                <w:p w14:paraId="5ECD7A7E" w14:textId="77777777" w:rsidR="00F528EA" w:rsidRPr="009F4C66" w:rsidRDefault="00791F0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Pacienta kartes identifikators, kurš tiks deaktivizēts.</w:t>
                  </w:r>
                </w:p>
              </w:tc>
            </w:tr>
            <w:tr w:rsidR="00791F04" w:rsidRPr="009F4C66" w14:paraId="5ECD7A83" w14:textId="77777777" w:rsidTr="0033083F">
              <w:trPr>
                <w:jc w:val="center"/>
              </w:trPr>
              <w:tc>
                <w:tcPr>
                  <w:tcW w:w="610" w:type="dxa"/>
                  <w:tcBorders>
                    <w:top w:val="single" w:sz="4" w:space="0" w:color="BFBFBF"/>
                    <w:left w:val="single" w:sz="4" w:space="0" w:color="BFBFBF"/>
                    <w:bottom w:val="single" w:sz="4" w:space="0" w:color="BFBFBF"/>
                    <w:right w:val="single" w:sz="4" w:space="0" w:color="BFBFBF"/>
                  </w:tcBorders>
                </w:tcPr>
                <w:p w14:paraId="5ECD7A80" w14:textId="77777777" w:rsidR="00791F04" w:rsidRPr="009F4C66" w:rsidRDefault="00791F04" w:rsidP="002A788F">
                  <w:pPr>
                    <w:pStyle w:val="TableText"/>
                    <w:numPr>
                      <w:ilvl w:val="0"/>
                      <w:numId w:val="27"/>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A81" w14:textId="77777777" w:rsidR="00791F04" w:rsidRPr="009F4C66" w:rsidRDefault="00791F0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Pamatojums</w:t>
                  </w:r>
                </w:p>
              </w:tc>
              <w:tc>
                <w:tcPr>
                  <w:tcW w:w="5311" w:type="dxa"/>
                  <w:tcBorders>
                    <w:top w:val="single" w:sz="4" w:space="0" w:color="BFBFBF"/>
                    <w:left w:val="single" w:sz="4" w:space="0" w:color="BFBFBF"/>
                    <w:bottom w:val="single" w:sz="4" w:space="0" w:color="BFBFBF"/>
                    <w:right w:val="single" w:sz="4" w:space="0" w:color="BFBFBF"/>
                  </w:tcBorders>
                </w:tcPr>
                <w:p w14:paraId="5ECD7A82" w14:textId="77777777" w:rsidR="00791F04" w:rsidRPr="009F4C66" w:rsidRDefault="00791F04" w:rsidP="0033083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7A84" w14:textId="77777777" w:rsidR="00F528EA" w:rsidRPr="009F4C66" w:rsidRDefault="00F528EA" w:rsidP="002A788F">
            <w:pPr>
              <w:pStyle w:val="Tabulasteksts"/>
              <w:numPr>
                <w:ilvl w:val="0"/>
                <w:numId w:val="26"/>
              </w:numPr>
              <w:rPr>
                <w:rFonts w:ascii="Times New Roman" w:hAnsi="Times New Roman" w:cs="Times New Roman"/>
              </w:rPr>
            </w:pPr>
            <w:r w:rsidRPr="009F4C66">
              <w:rPr>
                <w:rFonts w:ascii="Times New Roman" w:hAnsi="Times New Roman" w:cs="Times New Roman"/>
              </w:rPr>
              <w:t>Lietotājs iniciē pieprasījumu.</w:t>
            </w:r>
          </w:p>
          <w:p w14:paraId="5ECD7A85" w14:textId="77777777" w:rsidR="00A73978" w:rsidRPr="009F4C66" w:rsidRDefault="00A73978" w:rsidP="002A788F">
            <w:pPr>
              <w:pStyle w:val="Tabulasteksts"/>
              <w:numPr>
                <w:ilvl w:val="0"/>
                <w:numId w:val="26"/>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w:t>
            </w:r>
            <w:r w:rsidR="00BF49DC" w:rsidRPr="009F4C66">
              <w:rPr>
                <w:rFonts w:ascii="Times New Roman" w:hAnsi="Times New Roman" w:cs="Times New Roman"/>
              </w:rPr>
              <w:t xml:space="preserve"> [30] (skatīt nodaļu „Kļūdu apstrāde”)</w:t>
            </w:r>
            <w:r w:rsidRPr="009F4C66">
              <w:rPr>
                <w:rFonts w:ascii="Times New Roman" w:hAnsi="Times New Roman" w:cs="Times New Roman"/>
              </w:rPr>
              <w:t>. Ja validācija nav veiksmīga, sistēma attēlo norādi uz kļūdaino lauku un atbilstošu kļūdas ziņojumu; ievadītās vērtības netiek automātiski dzēstas.</w:t>
            </w:r>
          </w:p>
          <w:p w14:paraId="5ECD7A86" w14:textId="77777777" w:rsidR="00A73978" w:rsidRPr="009F4C66" w:rsidRDefault="00A73978" w:rsidP="002A788F">
            <w:pPr>
              <w:pStyle w:val="Tabulasteksts"/>
              <w:numPr>
                <w:ilvl w:val="0"/>
                <w:numId w:val="26"/>
              </w:numPr>
              <w:rPr>
                <w:rFonts w:ascii="Times New Roman" w:hAnsi="Times New Roman" w:cs="Times New Roman"/>
              </w:rPr>
            </w:pPr>
            <w:r w:rsidRPr="009F4C66">
              <w:rPr>
                <w:rFonts w:ascii="Times New Roman" w:hAnsi="Times New Roman" w:cs="Times New Roman"/>
              </w:rPr>
              <w:t>Lietotājs labo kļūdainās vērtības.</w:t>
            </w:r>
          </w:p>
          <w:p w14:paraId="5ECD7A87" w14:textId="77777777" w:rsidR="00A73978" w:rsidRPr="009F4C66" w:rsidRDefault="00A73978" w:rsidP="002A788F">
            <w:pPr>
              <w:pStyle w:val="Tabulasteksts"/>
              <w:numPr>
                <w:ilvl w:val="0"/>
                <w:numId w:val="26"/>
              </w:numPr>
              <w:rPr>
                <w:rFonts w:ascii="Times New Roman" w:hAnsi="Times New Roman" w:cs="Times New Roman"/>
              </w:rPr>
            </w:pPr>
            <w:r w:rsidRPr="009F4C66">
              <w:rPr>
                <w:rFonts w:ascii="Times New Roman" w:hAnsi="Times New Roman" w:cs="Times New Roman"/>
              </w:rPr>
              <w:t>Sistēma atkārto validāciju.</w:t>
            </w:r>
          </w:p>
          <w:p w14:paraId="5ECD7A88" w14:textId="77777777" w:rsidR="00F528EA" w:rsidRPr="009F4C66" w:rsidRDefault="00A73978" w:rsidP="002A788F">
            <w:pPr>
              <w:pStyle w:val="Tabulasteksts"/>
              <w:numPr>
                <w:ilvl w:val="0"/>
                <w:numId w:val="26"/>
              </w:numPr>
              <w:rPr>
                <w:rFonts w:ascii="Times New Roman" w:hAnsi="Times New Roman" w:cs="Times New Roman"/>
              </w:rPr>
            </w:pPr>
            <w:r w:rsidRPr="009F4C66">
              <w:rPr>
                <w:rFonts w:ascii="Times New Roman" w:hAnsi="Times New Roman" w:cs="Times New Roman"/>
              </w:rPr>
              <w:t>Veiksmīgas validācijas gadījumā s</w:t>
            </w:r>
            <w:r w:rsidR="00F528EA" w:rsidRPr="009F4C66">
              <w:rPr>
                <w:rFonts w:ascii="Times New Roman" w:hAnsi="Times New Roman" w:cs="Times New Roman"/>
              </w:rPr>
              <w:t>istēma noformē struktūru PORTALS.EVK.DS.</w:t>
            </w:r>
            <w:r w:rsidR="00EA2CBB" w:rsidRPr="009F4C66">
              <w:rPr>
                <w:rFonts w:ascii="Times New Roman" w:hAnsi="Times New Roman" w:cs="Times New Roman"/>
              </w:rPr>
              <w:t>21</w:t>
            </w:r>
            <w:r w:rsidR="00F528EA" w:rsidRPr="009F4C66">
              <w:rPr>
                <w:rFonts w:ascii="Times New Roman" w:hAnsi="Times New Roman" w:cs="Times New Roman"/>
              </w:rPr>
              <w:t xml:space="preserve">, izmantojot formā norādītās vērtības un nosūta EVK IS pakalpei pieprasījumu </w:t>
            </w:r>
            <w:r w:rsidR="00EA2CBB" w:rsidRPr="009F4C66">
              <w:rPr>
                <w:rFonts w:ascii="Times New Roman" w:hAnsi="Times New Roman" w:cs="Times New Roman"/>
              </w:rPr>
              <w:t>sapludināt pacientu kartes</w:t>
            </w:r>
            <w:r w:rsidR="00F528EA" w:rsidRPr="009F4C66">
              <w:rPr>
                <w:rFonts w:ascii="Times New Roman" w:hAnsi="Times New Roman" w:cs="Times New Roman"/>
              </w:rPr>
              <w:t xml:space="preserve"> (FUN-00</w:t>
            </w:r>
            <w:r w:rsidR="00EA2CBB" w:rsidRPr="009F4C66">
              <w:rPr>
                <w:rFonts w:ascii="Times New Roman" w:hAnsi="Times New Roman" w:cs="Times New Roman"/>
              </w:rPr>
              <w:t>110</w:t>
            </w:r>
            <w:r w:rsidR="00F528EA" w:rsidRPr="009F4C66">
              <w:rPr>
                <w:rFonts w:ascii="Times New Roman" w:hAnsi="Times New Roman" w:cs="Times New Roman"/>
              </w:rPr>
              <w:t xml:space="preserve"> [13]).</w:t>
            </w:r>
          </w:p>
          <w:p w14:paraId="5ECD7A89" w14:textId="77777777" w:rsidR="00F528EA" w:rsidRPr="009F4C66" w:rsidRDefault="00F528EA" w:rsidP="002A788F">
            <w:pPr>
              <w:pStyle w:val="Tabulasteksts"/>
              <w:numPr>
                <w:ilvl w:val="0"/>
                <w:numId w:val="26"/>
              </w:numPr>
              <w:rPr>
                <w:rFonts w:ascii="Times New Roman" w:hAnsi="Times New Roman" w:cs="Times New Roman"/>
              </w:rPr>
            </w:pPr>
            <w:r w:rsidRPr="009F4C66">
              <w:rPr>
                <w:rFonts w:ascii="Times New Roman" w:hAnsi="Times New Roman" w:cs="Times New Roman"/>
              </w:rPr>
              <w:t xml:space="preserve">Sistēma attēlo no EVK IS pakalpes </w:t>
            </w:r>
            <w:r w:rsidR="0032077E" w:rsidRPr="009F4C66">
              <w:rPr>
                <w:rFonts w:ascii="Times New Roman" w:hAnsi="Times New Roman" w:cs="Times New Roman"/>
              </w:rPr>
              <w:t xml:space="preserve">atbildē saņemto </w:t>
            </w:r>
            <w:r w:rsidR="00EA2CBB" w:rsidRPr="009F4C66">
              <w:rPr>
                <w:rFonts w:ascii="Times New Roman" w:hAnsi="Times New Roman" w:cs="Times New Roman"/>
              </w:rPr>
              <w:t>pacientu karšu sapludināšanas statusu</w:t>
            </w:r>
            <w:r w:rsidRPr="009F4C66">
              <w:rPr>
                <w:rFonts w:ascii="Times New Roman" w:hAnsi="Times New Roman" w:cs="Times New Roman"/>
              </w:rPr>
              <w:t xml:space="preserve"> </w:t>
            </w:r>
            <w:r w:rsidR="00E16B8D" w:rsidRPr="009F4C66">
              <w:rPr>
                <w:rFonts w:ascii="Times New Roman" w:hAnsi="Times New Roman" w:cs="Times New Roman"/>
              </w:rPr>
              <w:t xml:space="preserve">vai </w:t>
            </w:r>
            <w:r w:rsidRPr="009F4C66">
              <w:rPr>
                <w:rFonts w:ascii="Times New Roman" w:hAnsi="Times New Roman" w:cs="Times New Roman"/>
              </w:rPr>
              <w:t>saņ</w:t>
            </w:r>
            <w:r w:rsidR="00EA2CBB" w:rsidRPr="009F4C66">
              <w:rPr>
                <w:rFonts w:ascii="Times New Roman" w:hAnsi="Times New Roman" w:cs="Times New Roman"/>
              </w:rPr>
              <w:t>emto kļūdas ziņojumu.</w:t>
            </w:r>
          </w:p>
        </w:tc>
      </w:tr>
      <w:tr w:rsidR="00F528EA" w:rsidRPr="009F4C66" w14:paraId="5ECD7A8C" w14:textId="77777777" w:rsidTr="0033083F">
        <w:tc>
          <w:tcPr>
            <w:tcW w:w="9322" w:type="dxa"/>
            <w:gridSpan w:val="2"/>
            <w:shd w:val="clear" w:color="auto" w:fill="8C9EB4"/>
          </w:tcPr>
          <w:p w14:paraId="5ECD7A8B"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Alternatīva apstrāde</w:t>
            </w:r>
          </w:p>
        </w:tc>
      </w:tr>
      <w:tr w:rsidR="00F528EA" w:rsidRPr="009F4C66" w14:paraId="5ECD7A8E" w14:textId="77777777" w:rsidTr="0033083F">
        <w:tc>
          <w:tcPr>
            <w:tcW w:w="9322" w:type="dxa"/>
            <w:gridSpan w:val="2"/>
          </w:tcPr>
          <w:p w14:paraId="5ECD7A8D"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w:t>
            </w:r>
          </w:p>
        </w:tc>
      </w:tr>
      <w:tr w:rsidR="00F528EA" w:rsidRPr="009F4C66" w14:paraId="5ECD7A90" w14:textId="77777777" w:rsidTr="0033083F">
        <w:tc>
          <w:tcPr>
            <w:tcW w:w="9322" w:type="dxa"/>
            <w:gridSpan w:val="2"/>
            <w:shd w:val="clear" w:color="auto" w:fill="8C9EB4"/>
          </w:tcPr>
          <w:p w14:paraId="5ECD7A8F"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Izvaddati</w:t>
            </w:r>
          </w:p>
        </w:tc>
      </w:tr>
      <w:tr w:rsidR="00F528EA" w:rsidRPr="009F4C66" w14:paraId="5ECD7A92" w14:textId="77777777" w:rsidTr="0033083F">
        <w:tc>
          <w:tcPr>
            <w:tcW w:w="9322" w:type="dxa"/>
            <w:gridSpan w:val="2"/>
          </w:tcPr>
          <w:p w14:paraId="5ECD7A91"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PORTALS.EVK.DS.</w:t>
            </w:r>
            <w:r w:rsidR="00E4671D" w:rsidRPr="009F4C66">
              <w:rPr>
                <w:rFonts w:ascii="Times New Roman" w:hAnsi="Times New Roman" w:cs="Times New Roman"/>
              </w:rPr>
              <w:t>22</w:t>
            </w:r>
          </w:p>
        </w:tc>
      </w:tr>
      <w:tr w:rsidR="00F528EA" w:rsidRPr="009F4C66" w14:paraId="5ECD7A94" w14:textId="77777777" w:rsidTr="0033083F">
        <w:tc>
          <w:tcPr>
            <w:tcW w:w="9322" w:type="dxa"/>
            <w:gridSpan w:val="2"/>
            <w:shd w:val="clear" w:color="auto" w:fill="8C9EB4"/>
          </w:tcPr>
          <w:p w14:paraId="5ECD7A93" w14:textId="77777777" w:rsidR="00F528EA" w:rsidRPr="009F4C66" w:rsidRDefault="00F528EA" w:rsidP="0033083F">
            <w:pPr>
              <w:pStyle w:val="Tabulasteksts"/>
              <w:rPr>
                <w:rFonts w:ascii="Times New Roman" w:hAnsi="Times New Roman" w:cs="Times New Roman"/>
                <w:b/>
              </w:rPr>
            </w:pPr>
            <w:r w:rsidRPr="009F4C66">
              <w:rPr>
                <w:rFonts w:ascii="Times New Roman" w:hAnsi="Times New Roman" w:cs="Times New Roman"/>
                <w:b/>
              </w:rPr>
              <w:t>Rezultāts</w:t>
            </w:r>
          </w:p>
        </w:tc>
      </w:tr>
      <w:tr w:rsidR="00F528EA" w:rsidRPr="009F4C66" w14:paraId="5ECD7A96" w14:textId="77777777" w:rsidTr="0033083F">
        <w:tc>
          <w:tcPr>
            <w:tcW w:w="9322" w:type="dxa"/>
            <w:gridSpan w:val="2"/>
          </w:tcPr>
          <w:p w14:paraId="5ECD7A95" w14:textId="77777777" w:rsidR="00F528EA" w:rsidRPr="009F4C66" w:rsidRDefault="00E4671D" w:rsidP="0033083F">
            <w:pPr>
              <w:pStyle w:val="Tabulasteksts"/>
              <w:rPr>
                <w:rFonts w:ascii="Times New Roman" w:hAnsi="Times New Roman" w:cs="Times New Roman"/>
              </w:rPr>
            </w:pPr>
            <w:r w:rsidRPr="009F4C66">
              <w:rPr>
                <w:rFonts w:ascii="Times New Roman" w:hAnsi="Times New Roman" w:cs="Times New Roman"/>
              </w:rPr>
              <w:t>Divas pacienta kartes ir sapludinātas.</w:t>
            </w:r>
          </w:p>
        </w:tc>
      </w:tr>
      <w:tr w:rsidR="00F528EA" w:rsidRPr="009F4C66" w14:paraId="5ECD7A98" w14:textId="77777777" w:rsidTr="0033083F">
        <w:tc>
          <w:tcPr>
            <w:tcW w:w="9322" w:type="dxa"/>
            <w:gridSpan w:val="2"/>
            <w:shd w:val="clear" w:color="auto" w:fill="8C9EB4"/>
          </w:tcPr>
          <w:p w14:paraId="5ECD7A97" w14:textId="77777777" w:rsidR="00F528EA" w:rsidRPr="009F4C66" w:rsidRDefault="009E0906" w:rsidP="0033083F">
            <w:pPr>
              <w:pStyle w:val="Tabulasteksts"/>
              <w:rPr>
                <w:rFonts w:ascii="Times New Roman" w:hAnsi="Times New Roman" w:cs="Times New Roman"/>
                <w:b/>
              </w:rPr>
            </w:pPr>
            <w:r w:rsidRPr="009F4C66">
              <w:rPr>
                <w:rFonts w:ascii="Times New Roman" w:hAnsi="Times New Roman" w:cs="Times New Roman"/>
                <w:b/>
              </w:rPr>
              <w:t>Saistītās funkcijas</w:t>
            </w:r>
          </w:p>
        </w:tc>
      </w:tr>
      <w:tr w:rsidR="00F528EA" w:rsidRPr="009F4C66" w14:paraId="5ECD7A9A" w14:textId="77777777" w:rsidTr="0033083F">
        <w:tc>
          <w:tcPr>
            <w:tcW w:w="9322" w:type="dxa"/>
            <w:gridSpan w:val="2"/>
            <w:shd w:val="clear" w:color="auto" w:fill="FFFFFF"/>
          </w:tcPr>
          <w:p w14:paraId="5ECD7A99" w14:textId="77777777" w:rsidR="00F528EA" w:rsidRPr="009F4C66" w:rsidRDefault="00F528EA" w:rsidP="0033083F">
            <w:pPr>
              <w:pStyle w:val="Tabulasteksts"/>
              <w:rPr>
                <w:rFonts w:ascii="Times New Roman" w:hAnsi="Times New Roman" w:cs="Times New Roman"/>
              </w:rPr>
            </w:pPr>
            <w:r w:rsidRPr="009F4C66">
              <w:rPr>
                <w:rFonts w:ascii="Times New Roman" w:hAnsi="Times New Roman" w:cs="Times New Roman"/>
              </w:rPr>
              <w:t>FUN-00</w:t>
            </w:r>
            <w:r w:rsidR="00BF5BE0" w:rsidRPr="009F4C66">
              <w:rPr>
                <w:rFonts w:ascii="Times New Roman" w:hAnsi="Times New Roman" w:cs="Times New Roman"/>
              </w:rPr>
              <w:t>110</w:t>
            </w:r>
            <w:r w:rsidRPr="009F4C66">
              <w:rPr>
                <w:rFonts w:ascii="Times New Roman" w:hAnsi="Times New Roman" w:cs="Times New Roman"/>
              </w:rPr>
              <w:t xml:space="preserve"> [13]</w:t>
            </w:r>
          </w:p>
        </w:tc>
      </w:tr>
    </w:tbl>
    <w:p w14:paraId="5ECD7A9B" w14:textId="77777777" w:rsidR="00F528EA" w:rsidRPr="009F4C66" w:rsidRDefault="00F528EA" w:rsidP="00F528EA">
      <w:pPr>
        <w:rPr>
          <w:rFonts w:ascii="Times New Roman" w:hAnsi="Times New Roman"/>
        </w:rPr>
      </w:pPr>
    </w:p>
    <w:p w14:paraId="5ECD7A9C" w14:textId="77777777" w:rsidR="008937A6" w:rsidRPr="009F4C66" w:rsidRDefault="008937A6" w:rsidP="00571355">
      <w:pPr>
        <w:pStyle w:val="Heading4"/>
        <w:rPr>
          <w:rFonts w:ascii="Times New Roman" w:hAnsi="Times New Roman" w:cs="Times New Roman"/>
        </w:rPr>
      </w:pPr>
      <w:bookmarkStart w:id="227" w:name="_Toc419323213"/>
      <w:bookmarkStart w:id="228" w:name="_Ref424563677"/>
      <w:bookmarkStart w:id="229" w:name="_Toc169160401"/>
      <w:r w:rsidRPr="009F4C66">
        <w:rPr>
          <w:rFonts w:ascii="Times New Roman" w:hAnsi="Times New Roman" w:cs="Times New Roman"/>
        </w:rPr>
        <w:t>Labot pacienta kartes pamatdatus – PORTALS.EVK.UI.</w:t>
      </w:r>
      <w:bookmarkEnd w:id="227"/>
      <w:r w:rsidRPr="009F4C66">
        <w:rPr>
          <w:rFonts w:ascii="Times New Roman" w:hAnsi="Times New Roman" w:cs="Times New Roman"/>
        </w:rPr>
        <w:t>02_1</w:t>
      </w:r>
      <w:bookmarkEnd w:id="228"/>
      <w:bookmarkEnd w:id="22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8937A6" w:rsidRPr="009F4C66" w14:paraId="5ECD7A9F" w14:textId="77777777" w:rsidTr="008937A6">
        <w:tc>
          <w:tcPr>
            <w:tcW w:w="2660" w:type="dxa"/>
            <w:shd w:val="clear" w:color="auto" w:fill="8C9EB4"/>
          </w:tcPr>
          <w:p w14:paraId="5ECD7A9D" w14:textId="77777777" w:rsidR="008937A6" w:rsidRPr="009F4C66" w:rsidRDefault="008937A6" w:rsidP="008937A6">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A9E" w14:textId="77777777" w:rsidR="008937A6" w:rsidRPr="009F4C66" w:rsidRDefault="008937A6" w:rsidP="008937A6">
            <w:pPr>
              <w:pStyle w:val="Tabulasvirsraksts"/>
              <w:jc w:val="left"/>
              <w:rPr>
                <w:rFonts w:ascii="Times New Roman" w:hAnsi="Times New Roman"/>
                <w:b w:val="0"/>
              </w:rPr>
            </w:pPr>
            <w:r w:rsidRPr="009F4C66">
              <w:rPr>
                <w:rFonts w:ascii="Times New Roman" w:hAnsi="Times New Roman"/>
                <w:b w:val="0"/>
              </w:rPr>
              <w:t>PORTALS.EVK.UI.02_1</w:t>
            </w:r>
          </w:p>
        </w:tc>
      </w:tr>
      <w:tr w:rsidR="008937A6" w:rsidRPr="009F4C66" w14:paraId="5ECD7AA2" w14:textId="77777777" w:rsidTr="008937A6">
        <w:tc>
          <w:tcPr>
            <w:tcW w:w="2660" w:type="dxa"/>
            <w:shd w:val="clear" w:color="auto" w:fill="8C9EB4"/>
          </w:tcPr>
          <w:p w14:paraId="5ECD7AA0" w14:textId="77777777" w:rsidR="008937A6" w:rsidRPr="009F4C66" w:rsidRDefault="008937A6" w:rsidP="008937A6">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t>Nosaukums</w:t>
            </w:r>
          </w:p>
        </w:tc>
        <w:tc>
          <w:tcPr>
            <w:tcW w:w="6662" w:type="dxa"/>
          </w:tcPr>
          <w:p w14:paraId="5ECD7AA1"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Labot pacienta kartes pamatdatus</w:t>
            </w:r>
          </w:p>
        </w:tc>
      </w:tr>
      <w:tr w:rsidR="008937A6" w:rsidRPr="009F4C66" w14:paraId="5ECD7AA5" w14:textId="77777777" w:rsidTr="008937A6">
        <w:tc>
          <w:tcPr>
            <w:tcW w:w="2660" w:type="dxa"/>
            <w:shd w:val="clear" w:color="auto" w:fill="8C9EB4"/>
          </w:tcPr>
          <w:p w14:paraId="5ECD7AA3" w14:textId="77777777" w:rsidR="008937A6" w:rsidRPr="009F4C66" w:rsidRDefault="008937A6" w:rsidP="008937A6">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t>Lietotājs</w:t>
            </w:r>
          </w:p>
        </w:tc>
        <w:tc>
          <w:tcPr>
            <w:tcW w:w="6662" w:type="dxa"/>
          </w:tcPr>
          <w:p w14:paraId="5ECD7AA4"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 xml:space="preserve">Ārsts, </w:t>
            </w:r>
            <w:r w:rsidR="00DF210A" w:rsidRPr="009F4C66">
              <w:rPr>
                <w:rFonts w:ascii="Times New Roman" w:hAnsi="Times New Roman" w:cs="Times New Roman"/>
              </w:rPr>
              <w:t xml:space="preserve">Pārraudzības iestādes darbinieks </w:t>
            </w:r>
            <w:r w:rsidRPr="009F4C66">
              <w:rPr>
                <w:rFonts w:ascii="Times New Roman" w:hAnsi="Times New Roman" w:cs="Times New Roman"/>
              </w:rPr>
              <w:t>(SPKC</w:t>
            </w:r>
            <w:r w:rsidR="00E732E9" w:rsidRPr="009F4C66">
              <w:rPr>
                <w:rFonts w:ascii="Times New Roman" w:hAnsi="Times New Roman" w:cs="Times New Roman"/>
              </w:rPr>
              <w:t xml:space="preserve"> darbinieks</w:t>
            </w:r>
            <w:r w:rsidRPr="009F4C66">
              <w:rPr>
                <w:rFonts w:ascii="Times New Roman" w:hAnsi="Times New Roman" w:cs="Times New Roman"/>
              </w:rPr>
              <w:t>)</w:t>
            </w:r>
          </w:p>
        </w:tc>
      </w:tr>
      <w:tr w:rsidR="008937A6" w:rsidRPr="009F4C66" w14:paraId="5ECD7AA7" w14:textId="77777777" w:rsidTr="008937A6">
        <w:tc>
          <w:tcPr>
            <w:tcW w:w="9322" w:type="dxa"/>
            <w:gridSpan w:val="2"/>
            <w:shd w:val="clear" w:color="auto" w:fill="8C9EB4"/>
          </w:tcPr>
          <w:p w14:paraId="5ECD7AA6"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Apraksts</w:t>
            </w:r>
          </w:p>
        </w:tc>
      </w:tr>
      <w:tr w:rsidR="008937A6" w:rsidRPr="009F4C66" w14:paraId="5ECD7AA9" w14:textId="77777777" w:rsidTr="008937A6">
        <w:tc>
          <w:tcPr>
            <w:tcW w:w="9322" w:type="dxa"/>
            <w:gridSpan w:val="2"/>
          </w:tcPr>
          <w:p w14:paraId="5ECD7AA8"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Funkcija paredzēta pacienta, kas identificēts ar LV nedrošo personas identifikatoru vai ārzemnieka identifikatoru, kartes pamatdatu labošanai</w:t>
            </w:r>
          </w:p>
        </w:tc>
      </w:tr>
      <w:tr w:rsidR="008937A6" w:rsidRPr="009F4C66" w14:paraId="5ECD7AAB" w14:textId="77777777" w:rsidTr="008937A6">
        <w:tc>
          <w:tcPr>
            <w:tcW w:w="9322" w:type="dxa"/>
            <w:gridSpan w:val="2"/>
            <w:shd w:val="clear" w:color="auto" w:fill="8C9EB4"/>
          </w:tcPr>
          <w:p w14:paraId="5ECD7AAA"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Sākuma stāvoklis</w:t>
            </w:r>
          </w:p>
        </w:tc>
      </w:tr>
      <w:tr w:rsidR="008937A6" w:rsidRPr="009F4C66" w14:paraId="5ECD7AAE" w14:textId="77777777" w:rsidTr="008937A6">
        <w:tc>
          <w:tcPr>
            <w:tcW w:w="9322" w:type="dxa"/>
            <w:gridSpan w:val="2"/>
          </w:tcPr>
          <w:p w14:paraId="5ECD7AAC"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lastRenderedPageBreak/>
              <w:t>Lietotājs ir autentificēts un autorizēts.</w:t>
            </w:r>
          </w:p>
          <w:p w14:paraId="5ECD7AAD"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Ir iegūts pacienta, kas identificēts ar LV nedrošo personas identifikatoru vai ārzemnieka identifikatoru, kartes identifikators.</w:t>
            </w:r>
          </w:p>
        </w:tc>
      </w:tr>
      <w:tr w:rsidR="008937A6" w:rsidRPr="009F4C66" w14:paraId="5ECD7AB0" w14:textId="77777777" w:rsidTr="008937A6">
        <w:tc>
          <w:tcPr>
            <w:tcW w:w="9322" w:type="dxa"/>
            <w:gridSpan w:val="2"/>
            <w:shd w:val="clear" w:color="auto" w:fill="8C9EB4"/>
          </w:tcPr>
          <w:p w14:paraId="5ECD7AAF"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Ievaddati</w:t>
            </w:r>
          </w:p>
        </w:tc>
      </w:tr>
      <w:tr w:rsidR="008937A6" w:rsidRPr="009F4C66" w14:paraId="5ECD7AB2" w14:textId="77777777" w:rsidTr="008937A6">
        <w:tc>
          <w:tcPr>
            <w:tcW w:w="9322" w:type="dxa"/>
            <w:gridSpan w:val="2"/>
            <w:shd w:val="clear" w:color="auto" w:fill="FFFFFF"/>
          </w:tcPr>
          <w:p w14:paraId="5ECD7AB1"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PORTALS.EVK.DS.04</w:t>
            </w:r>
          </w:p>
        </w:tc>
      </w:tr>
      <w:tr w:rsidR="008937A6" w:rsidRPr="009F4C66" w14:paraId="5ECD7AB4" w14:textId="77777777" w:rsidTr="008937A6">
        <w:tc>
          <w:tcPr>
            <w:tcW w:w="9322" w:type="dxa"/>
            <w:gridSpan w:val="2"/>
            <w:shd w:val="clear" w:color="auto" w:fill="8C9EB4"/>
          </w:tcPr>
          <w:p w14:paraId="5ECD7AB3"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8937A6" w:rsidRPr="009F4C66" w14:paraId="5ECD7ABD" w14:textId="77777777" w:rsidTr="008937A6">
        <w:tc>
          <w:tcPr>
            <w:tcW w:w="9322" w:type="dxa"/>
            <w:gridSpan w:val="2"/>
            <w:shd w:val="clear" w:color="auto" w:fill="FFFFFF"/>
          </w:tcPr>
          <w:p w14:paraId="5ECD7AB5"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Lietotājs izvēlas labot pacienta, kas identificēts ar LV nedrošo personas identifikatoru vai ārzemnieka identifikatoru, kartes pamatdatus.</w:t>
            </w:r>
          </w:p>
          <w:p w14:paraId="5ECD7AB6"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 xml:space="preserve">Sistēma attēlo pacienta pamatdatu labošanas formu aizpildītu ar ievaddatos saņemtiem pacienta pamatdatiem. </w:t>
            </w:r>
          </w:p>
          <w:p w14:paraId="5ECD7AB7"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Lietotājs labo vai papildina pacienta pamatdatus.</w:t>
            </w:r>
          </w:p>
          <w:p w14:paraId="5ECD7AB8"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detalizēti aprakstīta WEB platformas programmatūras projek</w:t>
            </w:r>
            <w:r w:rsidR="008B5811" w:rsidRPr="009F4C66">
              <w:rPr>
                <w:rFonts w:ascii="Times New Roman" w:hAnsi="Times New Roman" w:cs="Times New Roman"/>
              </w:rPr>
              <w:t>tējuma aprakstā</w:t>
            </w:r>
            <w:r w:rsidR="00BF49DC" w:rsidRPr="009F4C66">
              <w:rPr>
                <w:rFonts w:ascii="Times New Roman" w:hAnsi="Times New Roman" w:cs="Times New Roman"/>
              </w:rPr>
              <w:t xml:space="preserve"> [30] (skatīt nodaļu „Kļūdu apstrāde”). </w:t>
            </w:r>
            <w:r w:rsidRPr="009F4C66">
              <w:rPr>
                <w:rFonts w:ascii="Times New Roman" w:hAnsi="Times New Roman" w:cs="Times New Roman"/>
              </w:rPr>
              <w:t>Ja validācija nav veiksmīga, sistēma attēlo norādi uz kļūdaino lauku un atbilstošu kļūdas ziņojumu; ievadītās vērtības netiek automātiski dzēstas.</w:t>
            </w:r>
          </w:p>
          <w:p w14:paraId="5ECD7AB9"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Lietotājs labo kļūdainās vērtības.</w:t>
            </w:r>
          </w:p>
          <w:p w14:paraId="5ECD7ABA"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Sistēma atkārto validāciju.</w:t>
            </w:r>
          </w:p>
          <w:p w14:paraId="5ECD7ABB"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Veiksmīgas validācijas gadījumā sistēma noformē struktūru PORTALS.EVK.DS.01, izmantojot labošanas formā norādītās vērtības un nosūta EVK IS pakalpei pieprasījumu labot pacienta pamat</w:t>
            </w:r>
            <w:r w:rsidR="00F44B4D" w:rsidRPr="009F4C66">
              <w:rPr>
                <w:rFonts w:ascii="Times New Roman" w:hAnsi="Times New Roman" w:cs="Times New Roman"/>
              </w:rPr>
              <w:t>datus (FUN-00100</w:t>
            </w:r>
            <w:r w:rsidRPr="009F4C66">
              <w:rPr>
                <w:rFonts w:ascii="Times New Roman" w:hAnsi="Times New Roman" w:cs="Times New Roman"/>
              </w:rPr>
              <w:t xml:space="preserve"> [13]).</w:t>
            </w:r>
          </w:p>
          <w:p w14:paraId="5ECD7ABC" w14:textId="77777777" w:rsidR="008937A6" w:rsidRPr="009F4C66" w:rsidRDefault="008937A6" w:rsidP="002C5596">
            <w:pPr>
              <w:pStyle w:val="Tabulasteksts"/>
              <w:numPr>
                <w:ilvl w:val="0"/>
                <w:numId w:val="72"/>
              </w:numPr>
              <w:rPr>
                <w:rFonts w:ascii="Times New Roman" w:hAnsi="Times New Roman" w:cs="Times New Roman"/>
              </w:rPr>
            </w:pPr>
            <w:r w:rsidRPr="009F4C66">
              <w:rPr>
                <w:rFonts w:ascii="Times New Roman" w:hAnsi="Times New Roman" w:cs="Times New Roman"/>
              </w:rPr>
              <w:t>Sistēma attēlo no EVK IS pakalpes atbildē saņemto pacienta pamatdatu labošanas statusu un aktuālos pacienta pamatdatus vai saņemto kļūdas ziņojumu.</w:t>
            </w:r>
          </w:p>
        </w:tc>
      </w:tr>
      <w:tr w:rsidR="008937A6" w:rsidRPr="009F4C66" w14:paraId="5ECD7ABF" w14:textId="77777777" w:rsidTr="008937A6">
        <w:tc>
          <w:tcPr>
            <w:tcW w:w="9322" w:type="dxa"/>
            <w:gridSpan w:val="2"/>
            <w:shd w:val="clear" w:color="auto" w:fill="8C9EB4"/>
          </w:tcPr>
          <w:p w14:paraId="5ECD7ABE"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Alternatīva apstrāde</w:t>
            </w:r>
          </w:p>
        </w:tc>
      </w:tr>
      <w:tr w:rsidR="008937A6" w:rsidRPr="009F4C66" w14:paraId="5ECD7AC1" w14:textId="77777777" w:rsidTr="008937A6">
        <w:tc>
          <w:tcPr>
            <w:tcW w:w="9322" w:type="dxa"/>
            <w:gridSpan w:val="2"/>
          </w:tcPr>
          <w:p w14:paraId="5ECD7AC0"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w:t>
            </w:r>
          </w:p>
        </w:tc>
      </w:tr>
      <w:tr w:rsidR="008937A6" w:rsidRPr="009F4C66" w14:paraId="5ECD7AC3" w14:textId="77777777" w:rsidTr="008937A6">
        <w:tc>
          <w:tcPr>
            <w:tcW w:w="9322" w:type="dxa"/>
            <w:gridSpan w:val="2"/>
            <w:shd w:val="clear" w:color="auto" w:fill="8C9EB4"/>
          </w:tcPr>
          <w:p w14:paraId="5ECD7AC2"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Izvaddati</w:t>
            </w:r>
          </w:p>
        </w:tc>
      </w:tr>
      <w:tr w:rsidR="008937A6" w:rsidRPr="009F4C66" w14:paraId="5ECD7AC5" w14:textId="77777777" w:rsidTr="008937A6">
        <w:tc>
          <w:tcPr>
            <w:tcW w:w="9322" w:type="dxa"/>
            <w:gridSpan w:val="2"/>
          </w:tcPr>
          <w:p w14:paraId="5ECD7AC4"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PORTALS.EVK.DS.02</w:t>
            </w:r>
          </w:p>
        </w:tc>
      </w:tr>
      <w:tr w:rsidR="008937A6" w:rsidRPr="009F4C66" w14:paraId="5ECD7AC7" w14:textId="77777777" w:rsidTr="008937A6">
        <w:tc>
          <w:tcPr>
            <w:tcW w:w="9322" w:type="dxa"/>
            <w:gridSpan w:val="2"/>
            <w:shd w:val="clear" w:color="auto" w:fill="8C9EB4"/>
          </w:tcPr>
          <w:p w14:paraId="5ECD7AC6"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Rezultāts</w:t>
            </w:r>
          </w:p>
        </w:tc>
      </w:tr>
      <w:tr w:rsidR="008937A6" w:rsidRPr="009F4C66" w14:paraId="5ECD7AC9" w14:textId="77777777" w:rsidTr="008937A6">
        <w:tc>
          <w:tcPr>
            <w:tcW w:w="9322" w:type="dxa"/>
            <w:gridSpan w:val="2"/>
          </w:tcPr>
          <w:p w14:paraId="5ECD7AC8" w14:textId="77777777" w:rsidR="008937A6" w:rsidRPr="009F4C66" w:rsidRDefault="008937A6" w:rsidP="008937A6">
            <w:pPr>
              <w:pStyle w:val="Tabulasteksts"/>
              <w:rPr>
                <w:rFonts w:ascii="Times New Roman" w:hAnsi="Times New Roman" w:cs="Times New Roman"/>
              </w:rPr>
            </w:pPr>
            <w:r w:rsidRPr="009F4C66">
              <w:rPr>
                <w:rFonts w:ascii="Times New Roman" w:hAnsi="Times New Roman" w:cs="Times New Roman"/>
              </w:rPr>
              <w:t>Pacienta, kas identificēts ar LV nedrošo personas identifikatoru vai ārzemnieka identifikatoru, kartes pamatdati laboti un saglabāti.</w:t>
            </w:r>
          </w:p>
        </w:tc>
      </w:tr>
      <w:tr w:rsidR="008937A6" w:rsidRPr="009F4C66" w14:paraId="5ECD7ACB" w14:textId="77777777" w:rsidTr="008937A6">
        <w:tc>
          <w:tcPr>
            <w:tcW w:w="9322" w:type="dxa"/>
            <w:gridSpan w:val="2"/>
            <w:shd w:val="clear" w:color="auto" w:fill="8C9EB4"/>
          </w:tcPr>
          <w:p w14:paraId="5ECD7ACA" w14:textId="77777777" w:rsidR="008937A6" w:rsidRPr="009F4C66" w:rsidRDefault="008937A6" w:rsidP="008937A6">
            <w:pPr>
              <w:pStyle w:val="Tabulasteksts"/>
              <w:rPr>
                <w:rFonts w:ascii="Times New Roman" w:hAnsi="Times New Roman" w:cs="Times New Roman"/>
                <w:b/>
              </w:rPr>
            </w:pPr>
            <w:r w:rsidRPr="009F4C66">
              <w:rPr>
                <w:rFonts w:ascii="Times New Roman" w:hAnsi="Times New Roman" w:cs="Times New Roman"/>
                <w:b/>
              </w:rPr>
              <w:t>Saistītās funkcijas</w:t>
            </w:r>
          </w:p>
        </w:tc>
      </w:tr>
      <w:tr w:rsidR="008937A6" w:rsidRPr="009F4C66" w14:paraId="5ECD7ACD" w14:textId="77777777" w:rsidTr="008937A6">
        <w:tc>
          <w:tcPr>
            <w:tcW w:w="9322" w:type="dxa"/>
            <w:gridSpan w:val="2"/>
            <w:shd w:val="clear" w:color="auto" w:fill="FFFFFF"/>
          </w:tcPr>
          <w:p w14:paraId="5ECD7ACC" w14:textId="77777777" w:rsidR="008937A6" w:rsidRPr="009F4C66" w:rsidRDefault="00F44B4D" w:rsidP="008937A6">
            <w:pPr>
              <w:pStyle w:val="Tabulasteksts"/>
              <w:rPr>
                <w:rFonts w:ascii="Times New Roman" w:hAnsi="Times New Roman" w:cs="Times New Roman"/>
              </w:rPr>
            </w:pPr>
            <w:r w:rsidRPr="009F4C66">
              <w:rPr>
                <w:rFonts w:ascii="Times New Roman" w:hAnsi="Times New Roman" w:cs="Times New Roman"/>
              </w:rPr>
              <w:t>FUN-00100</w:t>
            </w:r>
            <w:r w:rsidR="008937A6" w:rsidRPr="009F4C66">
              <w:rPr>
                <w:rFonts w:ascii="Times New Roman" w:hAnsi="Times New Roman" w:cs="Times New Roman"/>
              </w:rPr>
              <w:t xml:space="preserve"> [13]</w:t>
            </w:r>
          </w:p>
        </w:tc>
      </w:tr>
    </w:tbl>
    <w:p w14:paraId="5ECD7ACE" w14:textId="32D77AC8" w:rsidR="008937A6" w:rsidRPr="009F4C66" w:rsidRDefault="008937A6" w:rsidP="008937A6">
      <w:pPr>
        <w:rPr>
          <w:rFonts w:ascii="Times New Roman" w:hAnsi="Times New Roman"/>
        </w:rPr>
      </w:pPr>
    </w:p>
    <w:p w14:paraId="058B0B76" w14:textId="760D5E48" w:rsidR="006E2723" w:rsidRPr="009F4C66" w:rsidRDefault="00B15D54" w:rsidP="006E2723">
      <w:pPr>
        <w:pStyle w:val="Heading4"/>
        <w:rPr>
          <w:rFonts w:ascii="Times New Roman" w:hAnsi="Times New Roman" w:cs="Times New Roman"/>
        </w:rPr>
      </w:pPr>
      <w:bookmarkStart w:id="230" w:name="_Toc169160402"/>
      <w:r w:rsidRPr="009F4C66">
        <w:rPr>
          <w:rFonts w:ascii="Times New Roman" w:hAnsi="Times New Roman" w:cs="Times New Roman"/>
        </w:rPr>
        <w:t>Iegūt nākotnes pilnvarojumu datus</w:t>
      </w:r>
      <w:r w:rsidR="006E2723" w:rsidRPr="009F4C66">
        <w:rPr>
          <w:rFonts w:ascii="Times New Roman" w:hAnsi="Times New Roman" w:cs="Times New Roman"/>
        </w:rPr>
        <w:t xml:space="preserve"> – PORTALS.EVK.UI.</w:t>
      </w:r>
      <w:r w:rsidR="003650F8" w:rsidRPr="009F4C66">
        <w:rPr>
          <w:rFonts w:ascii="Times New Roman" w:hAnsi="Times New Roman" w:cs="Times New Roman"/>
        </w:rPr>
        <w:t>50</w:t>
      </w:r>
      <w:bookmarkEnd w:id="2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E2723" w:rsidRPr="009F4C66" w14:paraId="235CB1C9" w14:textId="77777777" w:rsidTr="005D7544">
        <w:tc>
          <w:tcPr>
            <w:tcW w:w="2660" w:type="dxa"/>
            <w:shd w:val="clear" w:color="auto" w:fill="8C9EB4"/>
          </w:tcPr>
          <w:p w14:paraId="424367A3" w14:textId="77777777" w:rsidR="006E2723" w:rsidRPr="009F4C66" w:rsidRDefault="006E2723" w:rsidP="004F7A6F">
            <w:pPr>
              <w:pStyle w:val="Tabulabold"/>
            </w:pPr>
            <w:r w:rsidRPr="009F4C66">
              <w:t>Identifikators</w:t>
            </w:r>
          </w:p>
        </w:tc>
        <w:tc>
          <w:tcPr>
            <w:tcW w:w="6662" w:type="dxa"/>
            <w:shd w:val="clear" w:color="auto" w:fill="FFFFFF"/>
          </w:tcPr>
          <w:p w14:paraId="2EEBB3C7" w14:textId="12028004" w:rsidR="006E2723" w:rsidRPr="009F4C66" w:rsidRDefault="004F7A6F" w:rsidP="004F7A6F">
            <w:pPr>
              <w:pStyle w:val="Tabulateksts"/>
            </w:pPr>
            <w:r w:rsidRPr="009F4C66">
              <w:t>PORTAL.EVK.UI.50</w:t>
            </w:r>
          </w:p>
        </w:tc>
      </w:tr>
      <w:tr w:rsidR="006E2723" w:rsidRPr="009F4C66" w14:paraId="7497A79D" w14:textId="77777777" w:rsidTr="005D7544">
        <w:tc>
          <w:tcPr>
            <w:tcW w:w="2660" w:type="dxa"/>
            <w:shd w:val="clear" w:color="auto" w:fill="8C9EB4"/>
          </w:tcPr>
          <w:p w14:paraId="361D335A" w14:textId="77777777" w:rsidR="006E2723" w:rsidRPr="009F4C66" w:rsidRDefault="006E2723" w:rsidP="004F7A6F">
            <w:pPr>
              <w:pStyle w:val="Tabulabold"/>
            </w:pPr>
            <w:r w:rsidRPr="009F4C66">
              <w:t>Nosaukums</w:t>
            </w:r>
          </w:p>
        </w:tc>
        <w:tc>
          <w:tcPr>
            <w:tcW w:w="6662" w:type="dxa"/>
          </w:tcPr>
          <w:p w14:paraId="1947DA8A" w14:textId="3092C09B" w:rsidR="006E2723" w:rsidRPr="009F4C66" w:rsidRDefault="004F7A6F" w:rsidP="004F7A6F">
            <w:pPr>
              <w:pStyle w:val="Tabulateksts"/>
            </w:pPr>
            <w:r w:rsidRPr="009F4C66">
              <w:t>Iegūt nākotnes pilnvarojuma datus</w:t>
            </w:r>
          </w:p>
        </w:tc>
      </w:tr>
      <w:tr w:rsidR="006E2723" w:rsidRPr="009F4C66" w14:paraId="72A383BA" w14:textId="77777777" w:rsidTr="005D7544">
        <w:tc>
          <w:tcPr>
            <w:tcW w:w="2660" w:type="dxa"/>
            <w:shd w:val="clear" w:color="auto" w:fill="8C9EB4"/>
          </w:tcPr>
          <w:p w14:paraId="790616D0" w14:textId="77777777" w:rsidR="006E2723" w:rsidRPr="009F4C66" w:rsidRDefault="006E2723" w:rsidP="004F7A6F">
            <w:pPr>
              <w:pStyle w:val="Tabulabold"/>
            </w:pPr>
            <w:r w:rsidRPr="009F4C66">
              <w:t>Lietotājs</w:t>
            </w:r>
          </w:p>
        </w:tc>
        <w:tc>
          <w:tcPr>
            <w:tcW w:w="6662" w:type="dxa"/>
          </w:tcPr>
          <w:p w14:paraId="79A60F3D" w14:textId="4EF08212" w:rsidR="006E2723" w:rsidRPr="009F4C66" w:rsidRDefault="004F7A6F" w:rsidP="004F7A6F">
            <w:pPr>
              <w:pStyle w:val="Tabulateksts"/>
            </w:pPr>
            <w:r w:rsidRPr="009F4C66">
              <w:t xml:space="preserve">Pacients, </w:t>
            </w:r>
            <w:r w:rsidR="006E2723" w:rsidRPr="009F4C66">
              <w:t>Ārsts, Pārraudzības iestādes darbinieks</w:t>
            </w:r>
          </w:p>
        </w:tc>
      </w:tr>
      <w:tr w:rsidR="006E2723" w:rsidRPr="009F4C66" w14:paraId="025B8E7D" w14:textId="77777777" w:rsidTr="005D7544">
        <w:tc>
          <w:tcPr>
            <w:tcW w:w="9322" w:type="dxa"/>
            <w:gridSpan w:val="2"/>
            <w:shd w:val="clear" w:color="auto" w:fill="8C9EB4"/>
          </w:tcPr>
          <w:p w14:paraId="06017E6B" w14:textId="77777777" w:rsidR="006E2723" w:rsidRPr="009F4C66" w:rsidRDefault="006E2723" w:rsidP="004F7A6F">
            <w:pPr>
              <w:pStyle w:val="Tabulabold"/>
            </w:pPr>
            <w:r w:rsidRPr="009F4C66">
              <w:t>Apraksts</w:t>
            </w:r>
          </w:p>
        </w:tc>
      </w:tr>
      <w:tr w:rsidR="006E2723" w:rsidRPr="009F4C66" w14:paraId="04DF9C0C" w14:textId="77777777" w:rsidTr="005D7544">
        <w:tc>
          <w:tcPr>
            <w:tcW w:w="9322" w:type="dxa"/>
            <w:gridSpan w:val="2"/>
          </w:tcPr>
          <w:p w14:paraId="0D760D0E" w14:textId="3CEBB1BE" w:rsidR="006E2723" w:rsidRPr="009F4C66" w:rsidRDefault="006E2723" w:rsidP="004F7A6F">
            <w:pPr>
              <w:pStyle w:val="Tabulateksts"/>
            </w:pPr>
            <w:r w:rsidRPr="009F4C66">
              <w:t xml:space="preserve">Funkcija paredzēta pacienta, kas identificēts ar LV personas identifikatoru, </w:t>
            </w:r>
            <w:r w:rsidR="00AD718E" w:rsidRPr="009F4C66">
              <w:rPr>
                <w:szCs w:val="20"/>
              </w:rPr>
              <w:t>Pilnvarojuma pieņemt ar ārstniecību saistītus lēmumus pacienta vietā datu apskatei</w:t>
            </w:r>
          </w:p>
        </w:tc>
      </w:tr>
      <w:tr w:rsidR="006E2723" w:rsidRPr="009F4C66" w14:paraId="63564A6E" w14:textId="77777777" w:rsidTr="005D7544">
        <w:tc>
          <w:tcPr>
            <w:tcW w:w="9322" w:type="dxa"/>
            <w:gridSpan w:val="2"/>
            <w:shd w:val="clear" w:color="auto" w:fill="8C9EB4"/>
          </w:tcPr>
          <w:p w14:paraId="11722731" w14:textId="77777777" w:rsidR="006E2723" w:rsidRPr="009F4C66" w:rsidRDefault="006E2723" w:rsidP="004F7A6F">
            <w:pPr>
              <w:pStyle w:val="Tabulabold"/>
            </w:pPr>
            <w:r w:rsidRPr="009F4C66">
              <w:t>Sākuma stāvoklis</w:t>
            </w:r>
          </w:p>
        </w:tc>
      </w:tr>
      <w:tr w:rsidR="006E2723" w:rsidRPr="009F4C66" w14:paraId="28F90989" w14:textId="77777777" w:rsidTr="005D7544">
        <w:tc>
          <w:tcPr>
            <w:tcW w:w="9322" w:type="dxa"/>
            <w:gridSpan w:val="2"/>
          </w:tcPr>
          <w:p w14:paraId="007250AE" w14:textId="77777777" w:rsidR="006E2723" w:rsidRPr="009F4C66" w:rsidRDefault="006E2723" w:rsidP="004F7A6F">
            <w:pPr>
              <w:pStyle w:val="Tabulateksts"/>
            </w:pPr>
            <w:r w:rsidRPr="009F4C66">
              <w:t>Lietotājs ir autentificēts un autorizēts.</w:t>
            </w:r>
          </w:p>
          <w:p w14:paraId="3C8DDA35" w14:textId="7ED8CCD2" w:rsidR="006E2723" w:rsidRPr="009F4C66" w:rsidRDefault="006E2723" w:rsidP="004F7A6F">
            <w:pPr>
              <w:pStyle w:val="Tabulateksts"/>
            </w:pPr>
            <w:r w:rsidRPr="009F4C66">
              <w:t>Ir iegūts pacienta, kas identificēts ar LV personas identifikatoru, kartes identifikators.</w:t>
            </w:r>
          </w:p>
        </w:tc>
      </w:tr>
      <w:tr w:rsidR="006E2723" w:rsidRPr="009F4C66" w14:paraId="247672C8" w14:textId="77777777" w:rsidTr="005D7544">
        <w:tc>
          <w:tcPr>
            <w:tcW w:w="9322" w:type="dxa"/>
            <w:gridSpan w:val="2"/>
            <w:shd w:val="clear" w:color="auto" w:fill="8C9EB4"/>
          </w:tcPr>
          <w:p w14:paraId="74EF8962" w14:textId="77777777" w:rsidR="006E2723" w:rsidRPr="009F4C66" w:rsidRDefault="006E2723" w:rsidP="004F7A6F">
            <w:pPr>
              <w:pStyle w:val="Tabulabold"/>
            </w:pPr>
            <w:r w:rsidRPr="009F4C66">
              <w:t>Ievaddati</w:t>
            </w:r>
          </w:p>
        </w:tc>
      </w:tr>
      <w:tr w:rsidR="006E2723" w:rsidRPr="009F4C66" w14:paraId="75572D91" w14:textId="77777777" w:rsidTr="005D7544">
        <w:tc>
          <w:tcPr>
            <w:tcW w:w="9322" w:type="dxa"/>
            <w:gridSpan w:val="2"/>
            <w:shd w:val="clear" w:color="auto" w:fill="FFFFFF"/>
          </w:tcPr>
          <w:p w14:paraId="6F1E37FF" w14:textId="754B42E0" w:rsidR="006E2723" w:rsidRPr="009F4C66" w:rsidRDefault="005728F6" w:rsidP="004F7A6F">
            <w:pPr>
              <w:pStyle w:val="Tabulateksts"/>
            </w:pPr>
            <w:r w:rsidRPr="009F4C66">
              <w:t>Pacienta personas kods / identifikators</w:t>
            </w:r>
          </w:p>
        </w:tc>
      </w:tr>
      <w:tr w:rsidR="006E2723" w:rsidRPr="009F4C66" w14:paraId="2BD795BC" w14:textId="77777777" w:rsidTr="005D7544">
        <w:tc>
          <w:tcPr>
            <w:tcW w:w="9322" w:type="dxa"/>
            <w:gridSpan w:val="2"/>
            <w:shd w:val="clear" w:color="auto" w:fill="8C9EB4"/>
          </w:tcPr>
          <w:p w14:paraId="2C7BFE4D" w14:textId="77777777" w:rsidR="006E2723" w:rsidRPr="009F4C66" w:rsidRDefault="006E2723" w:rsidP="004F7A6F">
            <w:pPr>
              <w:pStyle w:val="Tabulabold"/>
            </w:pPr>
            <w:r w:rsidRPr="009F4C66">
              <w:t xml:space="preserve">Pamata algoritms </w:t>
            </w:r>
          </w:p>
        </w:tc>
      </w:tr>
      <w:tr w:rsidR="006E2723" w:rsidRPr="009F4C66" w14:paraId="17B68733" w14:textId="77777777" w:rsidTr="005D7544">
        <w:tc>
          <w:tcPr>
            <w:tcW w:w="9322" w:type="dxa"/>
            <w:gridSpan w:val="2"/>
            <w:shd w:val="clear" w:color="auto" w:fill="FFFFFF"/>
          </w:tcPr>
          <w:p w14:paraId="089804E6" w14:textId="1CFC5F46" w:rsidR="006E2723" w:rsidRPr="009F4C66" w:rsidRDefault="006E2723" w:rsidP="002C5596">
            <w:pPr>
              <w:pStyle w:val="Tabulasteksts"/>
              <w:numPr>
                <w:ilvl w:val="0"/>
                <w:numId w:val="86"/>
              </w:numPr>
              <w:rPr>
                <w:rFonts w:ascii="Times New Roman" w:hAnsi="Times New Roman" w:cs="Times New Roman"/>
              </w:rPr>
            </w:pPr>
            <w:r w:rsidRPr="009F4C66">
              <w:rPr>
                <w:rFonts w:ascii="Times New Roman" w:hAnsi="Times New Roman" w:cs="Times New Roman"/>
              </w:rPr>
              <w:t xml:space="preserve">Lietotājs izvēlas </w:t>
            </w:r>
            <w:r w:rsidR="00D007C8" w:rsidRPr="009F4C66">
              <w:rPr>
                <w:rFonts w:ascii="Times New Roman" w:hAnsi="Times New Roman" w:cs="Times New Roman"/>
              </w:rPr>
              <w:t xml:space="preserve">apskatīt pacienta </w:t>
            </w:r>
            <w:r w:rsidR="00ED5533" w:rsidRPr="009F4C66">
              <w:rPr>
                <w:rFonts w:ascii="Times New Roman" w:hAnsi="Times New Roman" w:cs="Times New Roman"/>
              </w:rPr>
              <w:t>n</w:t>
            </w:r>
            <w:r w:rsidR="00D007C8" w:rsidRPr="009F4C66">
              <w:rPr>
                <w:rFonts w:ascii="Times New Roman" w:hAnsi="Times New Roman" w:cs="Times New Roman"/>
              </w:rPr>
              <w:t>ākotnes pilnvarojuma datus</w:t>
            </w:r>
            <w:r w:rsidRPr="009F4C66">
              <w:rPr>
                <w:rFonts w:ascii="Times New Roman" w:hAnsi="Times New Roman" w:cs="Times New Roman"/>
              </w:rPr>
              <w:t>.</w:t>
            </w:r>
          </w:p>
          <w:p w14:paraId="18DFBC3A" w14:textId="0115E911" w:rsidR="00ED5533" w:rsidRPr="009F4C66" w:rsidRDefault="00ED5533" w:rsidP="002C5596">
            <w:pPr>
              <w:pStyle w:val="Tabulasteksts"/>
              <w:numPr>
                <w:ilvl w:val="0"/>
                <w:numId w:val="86"/>
              </w:numPr>
              <w:rPr>
                <w:rFonts w:ascii="Times New Roman" w:hAnsi="Times New Roman" w:cs="Times New Roman"/>
              </w:rPr>
            </w:pPr>
            <w:r w:rsidRPr="009F4C66">
              <w:rPr>
                <w:rFonts w:ascii="Times New Roman" w:hAnsi="Times New Roman" w:cs="Times New Roman"/>
              </w:rPr>
              <w:t>Lietotājs iniciē pieprasījumu.</w:t>
            </w:r>
          </w:p>
          <w:p w14:paraId="409AE567" w14:textId="01D65170" w:rsidR="00ED5533" w:rsidRPr="009F4C66" w:rsidRDefault="00B85651" w:rsidP="002C5596">
            <w:pPr>
              <w:pStyle w:val="Tabulasteksts"/>
              <w:numPr>
                <w:ilvl w:val="0"/>
                <w:numId w:val="86"/>
              </w:numPr>
              <w:rPr>
                <w:rFonts w:ascii="Times New Roman" w:hAnsi="Times New Roman" w:cs="Times New Roman"/>
              </w:rPr>
            </w:pPr>
            <w:r w:rsidRPr="009F4C66">
              <w:rPr>
                <w:rFonts w:ascii="Times New Roman" w:hAnsi="Times New Roman" w:cs="Times New Roman"/>
              </w:rPr>
              <w:t xml:space="preserve">Sistēma noformē struktūru, izmantojot pacienta kartes identifikatoru, un nosūta EVK IS pakalpei pieprasījumu iegūt </w:t>
            </w:r>
            <w:r w:rsidR="006D65C4" w:rsidRPr="009F4C66">
              <w:rPr>
                <w:rFonts w:ascii="Times New Roman" w:hAnsi="Times New Roman" w:cs="Times New Roman"/>
              </w:rPr>
              <w:t>pacienta nākotnes pilnvarojuma datus</w:t>
            </w:r>
            <w:r w:rsidRPr="009F4C66">
              <w:rPr>
                <w:rFonts w:ascii="Times New Roman" w:hAnsi="Times New Roman" w:cs="Times New Roman"/>
              </w:rPr>
              <w:t>.</w:t>
            </w:r>
          </w:p>
          <w:p w14:paraId="15FEED4A" w14:textId="1AE8EDD7" w:rsidR="006D65C4" w:rsidRPr="009F4C66" w:rsidRDefault="006D65C4" w:rsidP="002C5596">
            <w:pPr>
              <w:pStyle w:val="Tabulasteksts"/>
              <w:numPr>
                <w:ilvl w:val="0"/>
                <w:numId w:val="86"/>
              </w:numPr>
              <w:rPr>
                <w:rFonts w:ascii="Times New Roman" w:hAnsi="Times New Roman" w:cs="Times New Roman"/>
              </w:rPr>
            </w:pPr>
            <w:r w:rsidRPr="009F4C66">
              <w:rPr>
                <w:rFonts w:ascii="Times New Roman" w:hAnsi="Times New Roman" w:cs="Times New Roman"/>
              </w:rPr>
              <w:lastRenderedPageBreak/>
              <w:t>Sistēma attēlo no EVK IS pakalpes atbildē saņemto pacienta nākotnes pilnvarojuma informāciju vai saņemto kļūdas ziņojumu.</w:t>
            </w:r>
          </w:p>
          <w:p w14:paraId="5D6C3384" w14:textId="77777777" w:rsidR="006E2723" w:rsidRPr="009F4C66" w:rsidRDefault="006E2723" w:rsidP="00ED5533">
            <w:pPr>
              <w:pStyle w:val="Tabulasteksts"/>
              <w:rPr>
                <w:rFonts w:ascii="Times New Roman" w:hAnsi="Times New Roman" w:cs="Times New Roman"/>
              </w:rPr>
            </w:pPr>
          </w:p>
          <w:p w14:paraId="334FCE9F" w14:textId="50E45BEC" w:rsidR="00ED5533" w:rsidRPr="009F4C66" w:rsidRDefault="00ED5533" w:rsidP="00ED5533">
            <w:pPr>
              <w:pStyle w:val="Tabulasteksts"/>
              <w:rPr>
                <w:rFonts w:ascii="Times New Roman" w:hAnsi="Times New Roman" w:cs="Times New Roman"/>
              </w:rPr>
            </w:pPr>
          </w:p>
        </w:tc>
      </w:tr>
      <w:tr w:rsidR="006E2723" w:rsidRPr="009F4C66" w14:paraId="12646D8B" w14:textId="77777777" w:rsidTr="005D7544">
        <w:tc>
          <w:tcPr>
            <w:tcW w:w="9322" w:type="dxa"/>
            <w:gridSpan w:val="2"/>
            <w:shd w:val="clear" w:color="auto" w:fill="8C9EB4"/>
          </w:tcPr>
          <w:p w14:paraId="506D7669" w14:textId="77777777" w:rsidR="006E2723" w:rsidRPr="009F4C66" w:rsidRDefault="006E2723" w:rsidP="004F7A6F">
            <w:pPr>
              <w:pStyle w:val="Tabulabold"/>
            </w:pPr>
            <w:r w:rsidRPr="009F4C66">
              <w:lastRenderedPageBreak/>
              <w:t>Alternatīva apstrāde</w:t>
            </w:r>
          </w:p>
        </w:tc>
      </w:tr>
      <w:tr w:rsidR="006E2723" w:rsidRPr="009F4C66" w14:paraId="59B11723" w14:textId="77777777" w:rsidTr="005D7544">
        <w:tc>
          <w:tcPr>
            <w:tcW w:w="9322" w:type="dxa"/>
            <w:gridSpan w:val="2"/>
          </w:tcPr>
          <w:p w14:paraId="31CB2758"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w:t>
            </w:r>
          </w:p>
        </w:tc>
      </w:tr>
      <w:tr w:rsidR="006E2723" w:rsidRPr="009F4C66" w14:paraId="727909B2" w14:textId="77777777" w:rsidTr="005D7544">
        <w:tc>
          <w:tcPr>
            <w:tcW w:w="9322" w:type="dxa"/>
            <w:gridSpan w:val="2"/>
            <w:shd w:val="clear" w:color="auto" w:fill="8C9EB4"/>
          </w:tcPr>
          <w:p w14:paraId="79D16E15" w14:textId="77777777" w:rsidR="006E2723" w:rsidRPr="009F4C66" w:rsidRDefault="006E2723" w:rsidP="004F7A6F">
            <w:pPr>
              <w:pStyle w:val="Tabulabold"/>
            </w:pPr>
            <w:r w:rsidRPr="009F4C66">
              <w:t>Izvaddati</w:t>
            </w:r>
          </w:p>
        </w:tc>
      </w:tr>
      <w:tr w:rsidR="006E2723" w:rsidRPr="009F4C66" w14:paraId="4ED56E84" w14:textId="77777777" w:rsidTr="005D7544">
        <w:tc>
          <w:tcPr>
            <w:tcW w:w="9322" w:type="dxa"/>
            <w:gridSpan w:val="2"/>
          </w:tcPr>
          <w:p w14:paraId="2875EB6D" w14:textId="5284430C"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PORTALS.EVK.DS.</w:t>
            </w:r>
            <w:r w:rsidR="00AA5190" w:rsidRPr="009F4C66">
              <w:rPr>
                <w:rFonts w:ascii="Times New Roman" w:hAnsi="Times New Roman" w:cs="Times New Roman"/>
              </w:rPr>
              <w:t>100</w:t>
            </w:r>
          </w:p>
        </w:tc>
      </w:tr>
      <w:tr w:rsidR="006E2723" w:rsidRPr="009F4C66" w14:paraId="5A0DDD63" w14:textId="77777777" w:rsidTr="005D7544">
        <w:tc>
          <w:tcPr>
            <w:tcW w:w="9322" w:type="dxa"/>
            <w:gridSpan w:val="2"/>
            <w:shd w:val="clear" w:color="auto" w:fill="8C9EB4"/>
          </w:tcPr>
          <w:p w14:paraId="6CFDA773" w14:textId="77777777" w:rsidR="006E2723" w:rsidRPr="009F4C66" w:rsidRDefault="006E2723" w:rsidP="004F7A6F">
            <w:pPr>
              <w:pStyle w:val="Tabulabold"/>
            </w:pPr>
            <w:r w:rsidRPr="009F4C66">
              <w:t>Rezultāts</w:t>
            </w:r>
          </w:p>
        </w:tc>
      </w:tr>
      <w:tr w:rsidR="006E2723" w:rsidRPr="009F4C66" w14:paraId="675924D0" w14:textId="77777777" w:rsidTr="005D7544">
        <w:tc>
          <w:tcPr>
            <w:tcW w:w="9322" w:type="dxa"/>
            <w:gridSpan w:val="2"/>
          </w:tcPr>
          <w:p w14:paraId="60F30D7B" w14:textId="3533251C" w:rsidR="006E2723" w:rsidRPr="009F4C66" w:rsidRDefault="001C408E" w:rsidP="005D7544">
            <w:pPr>
              <w:pStyle w:val="Tabulasteksts"/>
              <w:rPr>
                <w:rFonts w:ascii="Times New Roman" w:hAnsi="Times New Roman" w:cs="Times New Roman"/>
              </w:rPr>
            </w:pPr>
            <w:r w:rsidRPr="009F4C66">
              <w:rPr>
                <w:rFonts w:ascii="Times New Roman" w:hAnsi="Times New Roman" w:cs="Times New Roman"/>
              </w:rPr>
              <w:t>Lietotājs ir izguvis datus par pacienta nākotnes pilnvarojumiem</w:t>
            </w:r>
          </w:p>
        </w:tc>
      </w:tr>
      <w:tr w:rsidR="006E2723" w:rsidRPr="009F4C66" w14:paraId="555D7F96" w14:textId="77777777" w:rsidTr="005D7544">
        <w:tc>
          <w:tcPr>
            <w:tcW w:w="9322" w:type="dxa"/>
            <w:gridSpan w:val="2"/>
            <w:shd w:val="clear" w:color="auto" w:fill="8C9EB4"/>
          </w:tcPr>
          <w:p w14:paraId="61E62670" w14:textId="77777777" w:rsidR="006E2723" w:rsidRPr="009F4C66" w:rsidRDefault="006E2723" w:rsidP="004F7A6F">
            <w:pPr>
              <w:pStyle w:val="Tabulabold"/>
            </w:pPr>
            <w:r w:rsidRPr="009F4C66">
              <w:t>Saistītās funkcijas</w:t>
            </w:r>
          </w:p>
        </w:tc>
      </w:tr>
      <w:tr w:rsidR="006E2723" w:rsidRPr="009F4C66" w14:paraId="0547B5E6" w14:textId="77777777" w:rsidTr="005D7544">
        <w:tc>
          <w:tcPr>
            <w:tcW w:w="9322" w:type="dxa"/>
            <w:gridSpan w:val="2"/>
            <w:shd w:val="clear" w:color="auto" w:fill="FFFFFF"/>
          </w:tcPr>
          <w:p w14:paraId="7EF482B7" w14:textId="6B0F315B" w:rsidR="006E2723" w:rsidRPr="009F4C66" w:rsidRDefault="00C64B74" w:rsidP="00C64B74">
            <w:pPr>
              <w:pStyle w:val="Tabulateksts"/>
            </w:pPr>
            <w:r w:rsidRPr="009F4C66">
              <w:rPr>
                <w:shd w:val="clear" w:color="auto" w:fill="FFFFFF"/>
              </w:rPr>
              <w:t>GetPatientFutureMandates</w:t>
            </w:r>
          </w:p>
        </w:tc>
      </w:tr>
    </w:tbl>
    <w:p w14:paraId="2B19DF25" w14:textId="77777777" w:rsidR="006E2723" w:rsidRPr="009F4C66" w:rsidRDefault="006E2723" w:rsidP="006E2723">
      <w:pPr>
        <w:rPr>
          <w:rFonts w:ascii="Times New Roman" w:hAnsi="Times New Roman"/>
        </w:rPr>
      </w:pPr>
    </w:p>
    <w:p w14:paraId="1A9256D3" w14:textId="37084664" w:rsidR="006E2723" w:rsidRPr="009F4C66" w:rsidRDefault="00B15D54" w:rsidP="006E2723">
      <w:pPr>
        <w:pStyle w:val="Heading4"/>
        <w:rPr>
          <w:rFonts w:ascii="Times New Roman" w:hAnsi="Times New Roman" w:cs="Times New Roman"/>
        </w:rPr>
      </w:pPr>
      <w:bookmarkStart w:id="231" w:name="_Toc169160403"/>
      <w:r w:rsidRPr="009F4C66">
        <w:rPr>
          <w:rFonts w:ascii="Times New Roman" w:hAnsi="Times New Roman" w:cs="Times New Roman"/>
        </w:rPr>
        <w:t>Pievienot nākotnes pilnvarojumu datus</w:t>
      </w:r>
      <w:r w:rsidR="006E2723" w:rsidRPr="009F4C66">
        <w:rPr>
          <w:rFonts w:ascii="Times New Roman" w:hAnsi="Times New Roman" w:cs="Times New Roman"/>
        </w:rPr>
        <w:t xml:space="preserve"> – PORTALS.EVK.UI.</w:t>
      </w:r>
      <w:r w:rsidRPr="009F4C66">
        <w:rPr>
          <w:rFonts w:ascii="Times New Roman" w:hAnsi="Times New Roman" w:cs="Times New Roman"/>
        </w:rPr>
        <w:t>5</w:t>
      </w:r>
      <w:r w:rsidR="006E2723" w:rsidRPr="009F4C66">
        <w:rPr>
          <w:rFonts w:ascii="Times New Roman" w:hAnsi="Times New Roman" w:cs="Times New Roman"/>
        </w:rPr>
        <w:t>0_1</w:t>
      </w:r>
      <w:bookmarkEnd w:id="23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E2723" w:rsidRPr="009F4C66" w14:paraId="405ED34A" w14:textId="77777777" w:rsidTr="005D7544">
        <w:tc>
          <w:tcPr>
            <w:tcW w:w="2660" w:type="dxa"/>
            <w:shd w:val="clear" w:color="auto" w:fill="8C9EB4"/>
          </w:tcPr>
          <w:p w14:paraId="1E6C6481" w14:textId="013E64D9" w:rsidR="006E2723" w:rsidRPr="009F4C66" w:rsidRDefault="00FA6EB9" w:rsidP="00FA6EB9">
            <w:pPr>
              <w:pStyle w:val="Tabulabold"/>
            </w:pPr>
            <w:r w:rsidRPr="009F4C66">
              <w:t>Identifikators</w:t>
            </w:r>
          </w:p>
        </w:tc>
        <w:tc>
          <w:tcPr>
            <w:tcW w:w="6662" w:type="dxa"/>
          </w:tcPr>
          <w:p w14:paraId="3F587A76" w14:textId="6AD9C7B8" w:rsidR="006E2723" w:rsidRPr="009F4C66" w:rsidRDefault="00FA6EB9" w:rsidP="00FA6EB9">
            <w:pPr>
              <w:pStyle w:val="Tabulateksts"/>
            </w:pPr>
            <w:r w:rsidRPr="009F4C66">
              <w:t>PORTALS.EVK.UI.50_1</w:t>
            </w:r>
          </w:p>
        </w:tc>
      </w:tr>
      <w:tr w:rsidR="00FA6EB9" w:rsidRPr="009F4C66" w14:paraId="29489FA2" w14:textId="77777777" w:rsidTr="005D7544">
        <w:tc>
          <w:tcPr>
            <w:tcW w:w="2660" w:type="dxa"/>
            <w:shd w:val="clear" w:color="auto" w:fill="8C9EB4"/>
          </w:tcPr>
          <w:p w14:paraId="27DC1580" w14:textId="13F8E782" w:rsidR="00FA6EB9" w:rsidRPr="009F4C66" w:rsidRDefault="00FA6EB9" w:rsidP="00FA6EB9">
            <w:pPr>
              <w:pStyle w:val="Tabulabold"/>
            </w:pPr>
            <w:r w:rsidRPr="009F4C66">
              <w:t>Nosaukums</w:t>
            </w:r>
          </w:p>
        </w:tc>
        <w:tc>
          <w:tcPr>
            <w:tcW w:w="6662" w:type="dxa"/>
          </w:tcPr>
          <w:p w14:paraId="4131A9B7" w14:textId="4ED620AC" w:rsidR="00FA6EB9" w:rsidRPr="009F4C66" w:rsidRDefault="00FA6EB9" w:rsidP="00FA6EB9">
            <w:pPr>
              <w:pStyle w:val="Tabulateksts"/>
            </w:pPr>
            <w:r w:rsidRPr="009F4C66">
              <w:t>Labot pacienta kartes pamatdatus</w:t>
            </w:r>
          </w:p>
        </w:tc>
      </w:tr>
      <w:tr w:rsidR="00FA6EB9" w:rsidRPr="009F4C66" w14:paraId="2B90E510" w14:textId="77777777" w:rsidTr="005D7544">
        <w:tc>
          <w:tcPr>
            <w:tcW w:w="2660" w:type="dxa"/>
            <w:shd w:val="clear" w:color="auto" w:fill="8C9EB4"/>
          </w:tcPr>
          <w:p w14:paraId="10DC903B" w14:textId="77777777" w:rsidR="00FA6EB9" w:rsidRPr="009F4C66" w:rsidRDefault="00FA6EB9" w:rsidP="00FA6EB9">
            <w:pPr>
              <w:pStyle w:val="Tabulabold"/>
            </w:pPr>
            <w:r w:rsidRPr="009F4C66">
              <w:t>Lietotājs</w:t>
            </w:r>
          </w:p>
        </w:tc>
        <w:tc>
          <w:tcPr>
            <w:tcW w:w="6662" w:type="dxa"/>
          </w:tcPr>
          <w:p w14:paraId="7895F2CF" w14:textId="7B6A242D" w:rsidR="00FA6EB9" w:rsidRPr="009F4C66" w:rsidRDefault="0042553C" w:rsidP="00FA6EB9">
            <w:pPr>
              <w:pStyle w:val="Tabulateksts"/>
            </w:pPr>
            <w:r w:rsidRPr="009F4C66">
              <w:t>Pacients</w:t>
            </w:r>
          </w:p>
        </w:tc>
      </w:tr>
      <w:tr w:rsidR="00FA6EB9" w:rsidRPr="009F4C66" w14:paraId="3A465AB4" w14:textId="77777777" w:rsidTr="005D7544">
        <w:tc>
          <w:tcPr>
            <w:tcW w:w="9322" w:type="dxa"/>
            <w:gridSpan w:val="2"/>
            <w:shd w:val="clear" w:color="auto" w:fill="8C9EB4"/>
          </w:tcPr>
          <w:p w14:paraId="70B06602" w14:textId="77777777" w:rsidR="00FA6EB9" w:rsidRPr="009F4C66" w:rsidRDefault="00FA6EB9" w:rsidP="00FA6EB9">
            <w:pPr>
              <w:pStyle w:val="Tabulasteksts"/>
              <w:rPr>
                <w:rFonts w:ascii="Times New Roman" w:hAnsi="Times New Roman" w:cs="Times New Roman"/>
                <w:b/>
              </w:rPr>
            </w:pPr>
            <w:r w:rsidRPr="009F4C66">
              <w:rPr>
                <w:rFonts w:ascii="Times New Roman" w:hAnsi="Times New Roman" w:cs="Times New Roman"/>
                <w:b/>
              </w:rPr>
              <w:t>Apraksts</w:t>
            </w:r>
          </w:p>
        </w:tc>
      </w:tr>
      <w:tr w:rsidR="00D83E3A" w:rsidRPr="009F4C66" w14:paraId="3AF26A12" w14:textId="77777777" w:rsidTr="005D7544">
        <w:tc>
          <w:tcPr>
            <w:tcW w:w="9322" w:type="dxa"/>
            <w:gridSpan w:val="2"/>
          </w:tcPr>
          <w:p w14:paraId="38128E86" w14:textId="28A6F6C3" w:rsidR="00D83E3A" w:rsidRPr="009F4C66" w:rsidRDefault="00D83E3A" w:rsidP="00D83E3A">
            <w:pPr>
              <w:pStyle w:val="Tabulateksts"/>
            </w:pPr>
            <w:r w:rsidRPr="009F4C66">
              <w:t>Funkcija paredzēta pacienta, kas identificēts ar LV personas identifikatoru, Pilnvarojuma pieņemt ar ārstniecību saistītus lēmumus pacienta vietā datu pievie</w:t>
            </w:r>
            <w:r w:rsidR="0042553C" w:rsidRPr="009F4C66">
              <w:t>nošanu</w:t>
            </w:r>
          </w:p>
        </w:tc>
      </w:tr>
      <w:tr w:rsidR="00FA6EB9" w:rsidRPr="009F4C66" w14:paraId="1337C6E6" w14:textId="77777777" w:rsidTr="005D7544">
        <w:tc>
          <w:tcPr>
            <w:tcW w:w="9322" w:type="dxa"/>
            <w:gridSpan w:val="2"/>
            <w:shd w:val="clear" w:color="auto" w:fill="8C9EB4"/>
          </w:tcPr>
          <w:p w14:paraId="00DC01A5" w14:textId="77777777" w:rsidR="00FA6EB9" w:rsidRPr="009F4C66" w:rsidRDefault="00FA6EB9" w:rsidP="00FA6EB9">
            <w:pPr>
              <w:pStyle w:val="Tabulasteksts"/>
              <w:rPr>
                <w:rFonts w:ascii="Times New Roman" w:hAnsi="Times New Roman" w:cs="Times New Roman"/>
                <w:b/>
              </w:rPr>
            </w:pPr>
            <w:r w:rsidRPr="009F4C66">
              <w:rPr>
                <w:rFonts w:ascii="Times New Roman" w:hAnsi="Times New Roman" w:cs="Times New Roman"/>
                <w:b/>
              </w:rPr>
              <w:t>Sākuma stāvoklis</w:t>
            </w:r>
          </w:p>
        </w:tc>
      </w:tr>
      <w:tr w:rsidR="00FA6EB9" w:rsidRPr="009F4C66" w14:paraId="0D4F4A46" w14:textId="77777777" w:rsidTr="005D7544">
        <w:tc>
          <w:tcPr>
            <w:tcW w:w="9322" w:type="dxa"/>
            <w:gridSpan w:val="2"/>
          </w:tcPr>
          <w:p w14:paraId="5DD6229F" w14:textId="77777777" w:rsidR="00FA6EB9" w:rsidRPr="009F4C66" w:rsidRDefault="00FA6EB9" w:rsidP="00FA6EB9">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7AFB1486" w14:textId="6D42C77E" w:rsidR="00FA6EB9" w:rsidRPr="009F4C66" w:rsidRDefault="00FA6EB9" w:rsidP="00FA6EB9">
            <w:pPr>
              <w:pStyle w:val="Tabulasteksts"/>
              <w:rPr>
                <w:rFonts w:ascii="Times New Roman" w:hAnsi="Times New Roman" w:cs="Times New Roman"/>
              </w:rPr>
            </w:pPr>
            <w:r w:rsidRPr="009F4C66">
              <w:rPr>
                <w:rFonts w:ascii="Times New Roman" w:hAnsi="Times New Roman" w:cs="Times New Roman"/>
              </w:rPr>
              <w:t>Ir iegūts pacienta, kas identificēts ar LV identifikatoru kartes identifikators.</w:t>
            </w:r>
          </w:p>
        </w:tc>
      </w:tr>
      <w:tr w:rsidR="00FA6EB9" w:rsidRPr="009F4C66" w14:paraId="18BB87A4" w14:textId="77777777" w:rsidTr="005D7544">
        <w:tc>
          <w:tcPr>
            <w:tcW w:w="9322" w:type="dxa"/>
            <w:gridSpan w:val="2"/>
            <w:shd w:val="clear" w:color="auto" w:fill="8C9EB4"/>
          </w:tcPr>
          <w:p w14:paraId="35E120FE" w14:textId="77777777" w:rsidR="00FA6EB9" w:rsidRPr="009F4C66" w:rsidRDefault="00FA6EB9" w:rsidP="00FA6EB9">
            <w:pPr>
              <w:pStyle w:val="Tabulasteksts"/>
              <w:rPr>
                <w:rFonts w:ascii="Times New Roman" w:hAnsi="Times New Roman" w:cs="Times New Roman"/>
                <w:b/>
              </w:rPr>
            </w:pPr>
            <w:r w:rsidRPr="009F4C66">
              <w:rPr>
                <w:rFonts w:ascii="Times New Roman" w:hAnsi="Times New Roman" w:cs="Times New Roman"/>
                <w:b/>
              </w:rPr>
              <w:t>Ievaddati</w:t>
            </w:r>
          </w:p>
        </w:tc>
      </w:tr>
      <w:tr w:rsidR="00FA6EB9" w:rsidRPr="009F4C66" w14:paraId="1B9AC041" w14:textId="77777777" w:rsidTr="005D7544">
        <w:tc>
          <w:tcPr>
            <w:tcW w:w="9322" w:type="dxa"/>
            <w:gridSpan w:val="2"/>
            <w:shd w:val="clear" w:color="auto" w:fill="FFFFFF"/>
          </w:tcPr>
          <w:p w14:paraId="6D4F7079" w14:textId="70246343" w:rsidR="00FA6EB9" w:rsidRPr="009F4C66" w:rsidRDefault="0042553C" w:rsidP="0042553C">
            <w:pPr>
              <w:pStyle w:val="Tabulateksts"/>
            </w:pPr>
            <w:r w:rsidRPr="009F4C66">
              <w:t>Pacienta personas kods / identifikators</w:t>
            </w:r>
          </w:p>
        </w:tc>
      </w:tr>
      <w:tr w:rsidR="00FA6EB9" w:rsidRPr="009F4C66" w14:paraId="7565F832" w14:textId="77777777" w:rsidTr="005D7544">
        <w:tc>
          <w:tcPr>
            <w:tcW w:w="9322" w:type="dxa"/>
            <w:gridSpan w:val="2"/>
            <w:shd w:val="clear" w:color="auto" w:fill="8C9EB4"/>
          </w:tcPr>
          <w:p w14:paraId="1ACE3F7A" w14:textId="77777777" w:rsidR="00FA6EB9" w:rsidRPr="009F4C66" w:rsidRDefault="00FA6EB9" w:rsidP="00FA6EB9">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42553C" w:rsidRPr="009F4C66" w14:paraId="4A4F1A43" w14:textId="77777777" w:rsidTr="005D7544">
        <w:tc>
          <w:tcPr>
            <w:tcW w:w="9322" w:type="dxa"/>
            <w:gridSpan w:val="2"/>
            <w:shd w:val="clear" w:color="auto" w:fill="FFFFFF"/>
          </w:tcPr>
          <w:p w14:paraId="14588F7C" w14:textId="3A7B1E4B" w:rsidR="0042553C" w:rsidRPr="009F4C66" w:rsidRDefault="0042553C" w:rsidP="00A05ECC">
            <w:pPr>
              <w:pStyle w:val="Tabulasteksts"/>
              <w:numPr>
                <w:ilvl w:val="0"/>
                <w:numId w:val="87"/>
              </w:numPr>
              <w:rPr>
                <w:rFonts w:ascii="Times New Roman" w:hAnsi="Times New Roman" w:cs="Times New Roman"/>
              </w:rPr>
            </w:pPr>
            <w:r w:rsidRPr="009F4C66">
              <w:rPr>
                <w:rFonts w:ascii="Times New Roman" w:hAnsi="Times New Roman" w:cs="Times New Roman"/>
              </w:rPr>
              <w:t>Lietotājs izvēlas pievienot pacienta nākotnes pilnvarojuma datus.</w:t>
            </w:r>
          </w:p>
          <w:p w14:paraId="2ED51CB2" w14:textId="0A6EBC86" w:rsidR="00365065" w:rsidRPr="009F4C66" w:rsidRDefault="00365065" w:rsidP="00A05ECC">
            <w:pPr>
              <w:pStyle w:val="Tabulasteksts"/>
              <w:numPr>
                <w:ilvl w:val="0"/>
                <w:numId w:val="87"/>
              </w:numPr>
              <w:rPr>
                <w:rFonts w:ascii="Times New Roman" w:hAnsi="Times New Roman" w:cs="Times New Roman"/>
              </w:rPr>
            </w:pPr>
            <w:r w:rsidRPr="009F4C66">
              <w:rPr>
                <w:rFonts w:ascii="Times New Roman" w:hAnsi="Times New Roman" w:cs="Times New Roman"/>
              </w:rPr>
              <w:t>Sistēma atver datu ievades formu.</w:t>
            </w:r>
          </w:p>
          <w:p w14:paraId="248541D2" w14:textId="7EF20B61" w:rsidR="0042553C" w:rsidRPr="009F4C66" w:rsidRDefault="0042553C" w:rsidP="00A05ECC">
            <w:pPr>
              <w:pStyle w:val="Tabulasteksts"/>
              <w:numPr>
                <w:ilvl w:val="0"/>
                <w:numId w:val="87"/>
              </w:numPr>
              <w:rPr>
                <w:rFonts w:ascii="Times New Roman" w:hAnsi="Times New Roman" w:cs="Times New Roman"/>
              </w:rPr>
            </w:pPr>
            <w:r w:rsidRPr="009F4C66">
              <w:rPr>
                <w:rFonts w:ascii="Times New Roman" w:hAnsi="Times New Roman" w:cs="Times New Roman"/>
              </w:rPr>
              <w:t xml:space="preserve">Lietotājs </w:t>
            </w:r>
            <w:r w:rsidR="00365065" w:rsidRPr="009F4C66">
              <w:rPr>
                <w:rFonts w:ascii="Times New Roman" w:hAnsi="Times New Roman" w:cs="Times New Roman"/>
              </w:rPr>
              <w:t>aizpilda datus</w:t>
            </w:r>
            <w:r w:rsidR="0074305D" w:rsidRPr="009F4C66">
              <w:rPr>
                <w:rFonts w:ascii="Times New Roman" w:hAnsi="Times New Roman" w:cs="Times New Roman"/>
              </w:rPr>
              <w:t xml:space="preserve"> par nākotnes pilnvarojumu </w:t>
            </w:r>
            <w:r w:rsidR="00665A04" w:rsidRPr="009F4C66">
              <w:rPr>
                <w:rFonts w:ascii="Times New Roman" w:hAnsi="Times New Roman" w:cs="Times New Roman"/>
              </w:rPr>
              <w:t>atbilstoši tabulai:</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397D16" w:rsidRPr="009F4C66" w14:paraId="5B2E9AA3" w14:textId="77777777" w:rsidTr="005D754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D5DBF43" w14:textId="77777777" w:rsidR="00397D16" w:rsidRPr="009F4C66" w:rsidRDefault="00397D16" w:rsidP="00397D16">
                  <w:pPr>
                    <w:pStyle w:val="TableHeader"/>
                    <w:spacing w:before="40" w:after="40"/>
                    <w:rPr>
                      <w:rFonts w:ascii="Times New Roman" w:hAnsi="Times New Roman"/>
                      <w:sz w:val="18"/>
                      <w:szCs w:val="18"/>
                    </w:rPr>
                  </w:pPr>
                  <w:r w:rsidRPr="009F4C66">
                    <w:rPr>
                      <w:rFonts w:ascii="Times New Roman" w:hAnsi="Times New Roman"/>
                      <w:sz w:val="18"/>
                      <w:szCs w:val="18"/>
                    </w:rPr>
                    <w:t>Nr.</w:t>
                  </w:r>
                </w:p>
              </w:tc>
              <w:tc>
                <w:tcPr>
                  <w:tcW w:w="2702" w:type="dxa"/>
                  <w:tcBorders>
                    <w:top w:val="single" w:sz="4" w:space="0" w:color="BFBFBF"/>
                    <w:left w:val="single" w:sz="4" w:space="0" w:color="BFBFBF"/>
                    <w:bottom w:val="single" w:sz="4" w:space="0" w:color="BFBFBF"/>
                    <w:right w:val="single" w:sz="4" w:space="0" w:color="BFBFBF"/>
                  </w:tcBorders>
                </w:tcPr>
                <w:p w14:paraId="707F5D64" w14:textId="77777777" w:rsidR="00397D16" w:rsidRPr="009F4C66" w:rsidRDefault="00397D16" w:rsidP="00397D16">
                  <w:pPr>
                    <w:pStyle w:val="TableHeader"/>
                    <w:spacing w:before="40" w:after="40"/>
                    <w:rPr>
                      <w:rFonts w:ascii="Times New Roman" w:hAnsi="Times New Roman"/>
                      <w:sz w:val="18"/>
                      <w:szCs w:val="18"/>
                    </w:rPr>
                  </w:pPr>
                  <w:r w:rsidRPr="009F4C66">
                    <w:rPr>
                      <w:rFonts w:ascii="Times New Roman" w:hAnsi="Times New Roman"/>
                      <w:sz w:val="18"/>
                      <w:szCs w:val="18"/>
                    </w:rPr>
                    <w:t>Datu elements</w:t>
                  </w:r>
                </w:p>
              </w:tc>
              <w:tc>
                <w:tcPr>
                  <w:tcW w:w="5311" w:type="dxa"/>
                  <w:tcBorders>
                    <w:top w:val="single" w:sz="4" w:space="0" w:color="BFBFBF"/>
                    <w:left w:val="single" w:sz="4" w:space="0" w:color="BFBFBF"/>
                    <w:bottom w:val="single" w:sz="4" w:space="0" w:color="BFBFBF"/>
                    <w:right w:val="single" w:sz="4" w:space="0" w:color="BFBFBF"/>
                  </w:tcBorders>
                </w:tcPr>
                <w:p w14:paraId="612ECB00" w14:textId="77777777" w:rsidR="00397D16" w:rsidRPr="009F4C66" w:rsidRDefault="00397D16" w:rsidP="00397D16">
                  <w:pPr>
                    <w:pStyle w:val="TableHeader"/>
                    <w:spacing w:before="40" w:after="40"/>
                    <w:rPr>
                      <w:rFonts w:ascii="Times New Roman" w:hAnsi="Times New Roman"/>
                      <w:sz w:val="18"/>
                      <w:szCs w:val="18"/>
                    </w:rPr>
                  </w:pPr>
                  <w:r w:rsidRPr="009F4C66">
                    <w:rPr>
                      <w:rFonts w:ascii="Times New Roman" w:hAnsi="Times New Roman"/>
                      <w:sz w:val="18"/>
                      <w:szCs w:val="18"/>
                    </w:rPr>
                    <w:t>Aizpildes veids</w:t>
                  </w:r>
                </w:p>
              </w:tc>
            </w:tr>
            <w:tr w:rsidR="00665A04" w:rsidRPr="009F4C66" w14:paraId="0BC2D6CA"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42759DCD"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3533A8F3" w14:textId="78B6F805"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ID</w:t>
                  </w:r>
                </w:p>
              </w:tc>
              <w:tc>
                <w:tcPr>
                  <w:tcW w:w="5311" w:type="dxa"/>
                  <w:tcBorders>
                    <w:top w:val="single" w:sz="4" w:space="0" w:color="BFBFBF"/>
                    <w:left w:val="single" w:sz="4" w:space="0" w:color="BFBFBF"/>
                    <w:bottom w:val="single" w:sz="4" w:space="0" w:color="BFBFBF"/>
                    <w:right w:val="single" w:sz="4" w:space="0" w:color="BFBFBF"/>
                  </w:tcBorders>
                </w:tcPr>
                <w:p w14:paraId="19E54633" w14:textId="1E55C2F7"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Pilnvarotās personas LV personas kods / identifikators</w:t>
                  </w:r>
                </w:p>
              </w:tc>
            </w:tr>
            <w:tr w:rsidR="00665A04" w:rsidRPr="009F4C66" w14:paraId="3D5ECF2B"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4CB6C911"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1B4C682C" w14:textId="5B254DFA"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Vārds</w:t>
                  </w:r>
                </w:p>
              </w:tc>
              <w:tc>
                <w:tcPr>
                  <w:tcW w:w="5311" w:type="dxa"/>
                  <w:tcBorders>
                    <w:top w:val="single" w:sz="4" w:space="0" w:color="BFBFBF"/>
                    <w:left w:val="single" w:sz="4" w:space="0" w:color="BFBFBF"/>
                    <w:bottom w:val="single" w:sz="4" w:space="0" w:color="BFBFBF"/>
                    <w:right w:val="single" w:sz="4" w:space="0" w:color="BFBFBF"/>
                  </w:tcBorders>
                </w:tcPr>
                <w:p w14:paraId="5D450F0A" w14:textId="412D5E44"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Pilnvarotās personas vārds</w:t>
                  </w:r>
                </w:p>
              </w:tc>
            </w:tr>
            <w:tr w:rsidR="00665A04" w:rsidRPr="009F4C66" w14:paraId="713F15B6"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793E8AF8"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6F6650F0" w14:textId="04862681"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Uzvārds</w:t>
                  </w:r>
                </w:p>
              </w:tc>
              <w:tc>
                <w:tcPr>
                  <w:tcW w:w="5311" w:type="dxa"/>
                  <w:tcBorders>
                    <w:top w:val="single" w:sz="4" w:space="0" w:color="BFBFBF"/>
                    <w:left w:val="single" w:sz="4" w:space="0" w:color="BFBFBF"/>
                    <w:bottom w:val="single" w:sz="4" w:space="0" w:color="BFBFBF"/>
                    <w:right w:val="single" w:sz="4" w:space="0" w:color="BFBFBF"/>
                  </w:tcBorders>
                </w:tcPr>
                <w:p w14:paraId="433C0957" w14:textId="297FE780"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Pilnvarotās personas uzvārds</w:t>
                  </w:r>
                </w:p>
              </w:tc>
            </w:tr>
            <w:tr w:rsidR="00665A04" w:rsidRPr="009F4C66" w14:paraId="7C57DF84"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1C30CF6B"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17920FB8" w14:textId="2AE0DBAA"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Kontakttālrunis</w:t>
                  </w:r>
                </w:p>
              </w:tc>
              <w:tc>
                <w:tcPr>
                  <w:tcW w:w="5311" w:type="dxa"/>
                  <w:tcBorders>
                    <w:top w:val="single" w:sz="4" w:space="0" w:color="BFBFBF"/>
                    <w:left w:val="single" w:sz="4" w:space="0" w:color="BFBFBF"/>
                    <w:bottom w:val="single" w:sz="4" w:space="0" w:color="BFBFBF"/>
                    <w:right w:val="single" w:sz="4" w:space="0" w:color="BFBFBF"/>
                  </w:tcBorders>
                </w:tcPr>
                <w:p w14:paraId="5971C322" w14:textId="0F57CB26"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Pilnvarotās personas kontakttālrunis</w:t>
                  </w:r>
                </w:p>
              </w:tc>
            </w:tr>
            <w:tr w:rsidR="00665A04" w:rsidRPr="009F4C66" w14:paraId="03CCFAAB"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5226C7EF"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34D0F4C4" w14:textId="361921BC"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E-pasts</w:t>
                  </w:r>
                </w:p>
              </w:tc>
              <w:tc>
                <w:tcPr>
                  <w:tcW w:w="5311" w:type="dxa"/>
                  <w:tcBorders>
                    <w:top w:val="single" w:sz="4" w:space="0" w:color="BFBFBF"/>
                    <w:left w:val="single" w:sz="4" w:space="0" w:color="BFBFBF"/>
                    <w:bottom w:val="single" w:sz="4" w:space="0" w:color="BFBFBF"/>
                    <w:right w:val="single" w:sz="4" w:space="0" w:color="BFBFBF"/>
                  </w:tcBorders>
                </w:tcPr>
                <w:p w14:paraId="4F4ACDFB" w14:textId="7D2FF439"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Pilnvarotās personas e-pasta adrese</w:t>
                  </w:r>
                </w:p>
              </w:tc>
            </w:tr>
            <w:tr w:rsidR="00665A04" w:rsidRPr="009F4C66" w14:paraId="702E2424"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69B9157C" w14:textId="77777777" w:rsidR="00665A04" w:rsidRPr="009F4C66" w:rsidRDefault="00665A04" w:rsidP="00665A04">
                  <w:pPr>
                    <w:pStyle w:val="TableText"/>
                    <w:numPr>
                      <w:ilvl w:val="0"/>
                      <w:numId w:val="88"/>
                    </w:numPr>
                    <w:rPr>
                      <w:rFonts w:ascii="Times New Roman" w:hAnsi="Times New Roman" w:cs="Times New Roman"/>
                      <w:sz w:val="18"/>
                      <w:szCs w:val="18"/>
                    </w:rPr>
                  </w:pPr>
                </w:p>
              </w:tc>
              <w:tc>
                <w:tcPr>
                  <w:tcW w:w="2702" w:type="dxa"/>
                  <w:tcBorders>
                    <w:top w:val="single" w:sz="4" w:space="0" w:color="BFBFBF"/>
                    <w:left w:val="single" w:sz="4" w:space="0" w:color="BFBFBF"/>
                    <w:bottom w:val="single" w:sz="4" w:space="0" w:color="BFBFBF"/>
                    <w:right w:val="single" w:sz="4" w:space="0" w:color="BFBFBF"/>
                  </w:tcBorders>
                </w:tcPr>
                <w:p w14:paraId="7C7A2C0E" w14:textId="33B92120"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Piezīmes</w:t>
                  </w:r>
                </w:p>
              </w:tc>
              <w:tc>
                <w:tcPr>
                  <w:tcW w:w="5311" w:type="dxa"/>
                  <w:tcBorders>
                    <w:top w:val="single" w:sz="4" w:space="0" w:color="BFBFBF"/>
                    <w:left w:val="single" w:sz="4" w:space="0" w:color="BFBFBF"/>
                    <w:bottom w:val="single" w:sz="4" w:space="0" w:color="BFBFBF"/>
                    <w:right w:val="single" w:sz="4" w:space="0" w:color="BFBFBF"/>
                  </w:tcBorders>
                </w:tcPr>
                <w:p w14:paraId="75F91882" w14:textId="60388A30" w:rsidR="00665A04" w:rsidRPr="009F4C66" w:rsidRDefault="00665A04" w:rsidP="00665A04">
                  <w:pPr>
                    <w:pStyle w:val="TableText"/>
                    <w:rPr>
                      <w:rFonts w:ascii="Times New Roman" w:hAnsi="Times New Roman" w:cs="Times New Roman"/>
                      <w:sz w:val="18"/>
                      <w:szCs w:val="18"/>
                    </w:rPr>
                  </w:pPr>
                  <w:r w:rsidRPr="009F4C66">
                    <w:rPr>
                      <w:rFonts w:ascii="Times New Roman" w:hAnsi="Times New Roman" w:cs="Times New Roman"/>
                      <w:sz w:val="18"/>
                      <w:szCs w:val="18"/>
                    </w:rPr>
                    <w:t>Pacienta pezīmes par nākotnes pilnvarojumu</w:t>
                  </w:r>
                </w:p>
              </w:tc>
            </w:tr>
          </w:tbl>
          <w:p w14:paraId="43EC9A81" w14:textId="77777777" w:rsidR="00A05ECC" w:rsidRPr="009F4C66" w:rsidRDefault="00A05ECC" w:rsidP="00A05ECC">
            <w:pPr>
              <w:pStyle w:val="Tabulasteksts"/>
              <w:numPr>
                <w:ilvl w:val="0"/>
                <w:numId w:val="87"/>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detalizēti aprakstīta WEB platformas programmatūras projektējuma aprakstā [30] (skatīt nodaļu „Kļūdu apstrāde”). Ja validācija nav veiksmīga, sistēma attēlo norādi uz kļūdaino lauku un atbilstošu kļūdas ziņojumu; ievadītās vērtības netiek automātiski dzēstas.</w:t>
            </w:r>
          </w:p>
          <w:p w14:paraId="66F02772" w14:textId="77777777" w:rsidR="00A05ECC" w:rsidRPr="009F4C66" w:rsidRDefault="00A05ECC" w:rsidP="00A05ECC">
            <w:pPr>
              <w:pStyle w:val="Tabulasteksts"/>
              <w:numPr>
                <w:ilvl w:val="0"/>
                <w:numId w:val="87"/>
              </w:numPr>
              <w:rPr>
                <w:rFonts w:ascii="Times New Roman" w:hAnsi="Times New Roman" w:cs="Times New Roman"/>
              </w:rPr>
            </w:pPr>
            <w:r w:rsidRPr="009F4C66">
              <w:rPr>
                <w:rFonts w:ascii="Times New Roman" w:hAnsi="Times New Roman" w:cs="Times New Roman"/>
              </w:rPr>
              <w:t>Lietotājs labo kļūdainās vērtības.</w:t>
            </w:r>
          </w:p>
          <w:p w14:paraId="26261F6D" w14:textId="77777777" w:rsidR="00A05ECC" w:rsidRPr="009F4C66" w:rsidRDefault="00A05ECC" w:rsidP="00A05ECC">
            <w:pPr>
              <w:pStyle w:val="Tabulasteksts"/>
              <w:numPr>
                <w:ilvl w:val="0"/>
                <w:numId w:val="87"/>
              </w:numPr>
              <w:rPr>
                <w:rFonts w:ascii="Times New Roman" w:hAnsi="Times New Roman" w:cs="Times New Roman"/>
              </w:rPr>
            </w:pPr>
            <w:r w:rsidRPr="009F4C66">
              <w:rPr>
                <w:rFonts w:ascii="Times New Roman" w:hAnsi="Times New Roman" w:cs="Times New Roman"/>
              </w:rPr>
              <w:t>Sistēma atkārto validāciju.</w:t>
            </w:r>
          </w:p>
          <w:p w14:paraId="1F90585D" w14:textId="3407E2A4" w:rsidR="00A05ECC" w:rsidRPr="009F4C66" w:rsidRDefault="00A05ECC" w:rsidP="00A05ECC">
            <w:pPr>
              <w:pStyle w:val="Tabulasteksts"/>
              <w:numPr>
                <w:ilvl w:val="0"/>
                <w:numId w:val="87"/>
              </w:numPr>
              <w:rPr>
                <w:rFonts w:ascii="Times New Roman" w:hAnsi="Times New Roman" w:cs="Times New Roman"/>
              </w:rPr>
            </w:pPr>
            <w:r w:rsidRPr="009F4C66">
              <w:rPr>
                <w:rFonts w:ascii="Times New Roman" w:hAnsi="Times New Roman" w:cs="Times New Roman"/>
              </w:rPr>
              <w:t>Veiksmīgas validācijas gadījumā sistēma noformē struktūru PORTALS.EVK.DS.101, izmantojot labošanas formā norādītās vērtības un nosūta EVK IS pakalpei pieprasījumu labot pacienta pamatdatus .</w:t>
            </w:r>
          </w:p>
          <w:p w14:paraId="0FC46641" w14:textId="7F9AB15C" w:rsidR="0042553C" w:rsidRPr="009F4C66" w:rsidRDefault="00A05ECC" w:rsidP="00A05ECC">
            <w:pPr>
              <w:pStyle w:val="Tabulasteksts"/>
              <w:rPr>
                <w:rFonts w:ascii="Times New Roman" w:hAnsi="Times New Roman" w:cs="Times New Roman"/>
              </w:rPr>
            </w:pPr>
            <w:r w:rsidRPr="009F4C66">
              <w:rPr>
                <w:rFonts w:ascii="Times New Roman" w:hAnsi="Times New Roman" w:cs="Times New Roman"/>
              </w:rPr>
              <w:t>Sistēma attēlo no EVK IS pakalpes atbildē saņemto pacienta pamatdatu labošanas statusu un aktuālos pacienta pamatdatus vai saņemto kļūdas ziņojumu.</w:t>
            </w:r>
          </w:p>
          <w:p w14:paraId="1E1FF036" w14:textId="7CDA7AE4" w:rsidR="0042553C" w:rsidRPr="009F4C66" w:rsidRDefault="0042553C" w:rsidP="0042553C">
            <w:pPr>
              <w:pStyle w:val="Tabulateksts"/>
            </w:pPr>
          </w:p>
        </w:tc>
      </w:tr>
      <w:tr w:rsidR="0042553C" w:rsidRPr="009F4C66" w14:paraId="7E8C7D3B" w14:textId="77777777" w:rsidTr="005D7544">
        <w:tc>
          <w:tcPr>
            <w:tcW w:w="9322" w:type="dxa"/>
            <w:gridSpan w:val="2"/>
            <w:shd w:val="clear" w:color="auto" w:fill="8C9EB4"/>
          </w:tcPr>
          <w:p w14:paraId="57AF6397" w14:textId="77777777" w:rsidR="0042553C" w:rsidRPr="009F4C66" w:rsidRDefault="0042553C" w:rsidP="0042553C">
            <w:pPr>
              <w:pStyle w:val="Tabulasteksts"/>
              <w:rPr>
                <w:rFonts w:ascii="Times New Roman" w:hAnsi="Times New Roman" w:cs="Times New Roman"/>
                <w:b/>
              </w:rPr>
            </w:pPr>
            <w:r w:rsidRPr="009F4C66">
              <w:rPr>
                <w:rFonts w:ascii="Times New Roman" w:hAnsi="Times New Roman" w:cs="Times New Roman"/>
                <w:b/>
              </w:rPr>
              <w:t>Alternatīva apstrāde</w:t>
            </w:r>
          </w:p>
        </w:tc>
      </w:tr>
      <w:tr w:rsidR="0042553C" w:rsidRPr="009F4C66" w14:paraId="0633EECC" w14:textId="77777777" w:rsidTr="005D7544">
        <w:tc>
          <w:tcPr>
            <w:tcW w:w="9322" w:type="dxa"/>
            <w:gridSpan w:val="2"/>
          </w:tcPr>
          <w:p w14:paraId="6EAD376B" w14:textId="77777777" w:rsidR="0042553C" w:rsidRPr="009F4C66" w:rsidRDefault="0042553C" w:rsidP="0042553C">
            <w:pPr>
              <w:pStyle w:val="Tabulasteksts"/>
              <w:rPr>
                <w:rFonts w:ascii="Times New Roman" w:hAnsi="Times New Roman" w:cs="Times New Roman"/>
              </w:rPr>
            </w:pPr>
            <w:r w:rsidRPr="009F4C66">
              <w:rPr>
                <w:rFonts w:ascii="Times New Roman" w:hAnsi="Times New Roman" w:cs="Times New Roman"/>
              </w:rPr>
              <w:t>-</w:t>
            </w:r>
          </w:p>
        </w:tc>
      </w:tr>
      <w:tr w:rsidR="0042553C" w:rsidRPr="009F4C66" w14:paraId="2EC02DB7" w14:textId="77777777" w:rsidTr="005D7544">
        <w:tc>
          <w:tcPr>
            <w:tcW w:w="9322" w:type="dxa"/>
            <w:gridSpan w:val="2"/>
            <w:shd w:val="clear" w:color="auto" w:fill="8C9EB4"/>
          </w:tcPr>
          <w:p w14:paraId="115CC361" w14:textId="77777777" w:rsidR="0042553C" w:rsidRPr="009F4C66" w:rsidRDefault="0042553C" w:rsidP="0042553C">
            <w:pPr>
              <w:pStyle w:val="Tabulasteksts"/>
              <w:rPr>
                <w:rFonts w:ascii="Times New Roman" w:hAnsi="Times New Roman" w:cs="Times New Roman"/>
                <w:b/>
              </w:rPr>
            </w:pPr>
            <w:r w:rsidRPr="009F4C66">
              <w:rPr>
                <w:rFonts w:ascii="Times New Roman" w:hAnsi="Times New Roman" w:cs="Times New Roman"/>
                <w:b/>
              </w:rPr>
              <w:lastRenderedPageBreak/>
              <w:t>Izvaddati</w:t>
            </w:r>
          </w:p>
        </w:tc>
      </w:tr>
      <w:tr w:rsidR="0042553C" w:rsidRPr="009F4C66" w14:paraId="1B2CAA9F" w14:textId="77777777" w:rsidTr="005D7544">
        <w:tc>
          <w:tcPr>
            <w:tcW w:w="9322" w:type="dxa"/>
            <w:gridSpan w:val="2"/>
          </w:tcPr>
          <w:p w14:paraId="1DA69847" w14:textId="3632C21A" w:rsidR="0042553C" w:rsidRPr="009F4C66" w:rsidRDefault="0042553C" w:rsidP="0042553C">
            <w:pPr>
              <w:pStyle w:val="Tabulasteksts"/>
              <w:rPr>
                <w:rFonts w:ascii="Times New Roman" w:hAnsi="Times New Roman" w:cs="Times New Roman"/>
              </w:rPr>
            </w:pPr>
            <w:r w:rsidRPr="009F4C66">
              <w:rPr>
                <w:rFonts w:ascii="Times New Roman" w:hAnsi="Times New Roman" w:cs="Times New Roman"/>
              </w:rPr>
              <w:t>PORTALS.EVK.DS.</w:t>
            </w:r>
            <w:r w:rsidR="00A05ECC" w:rsidRPr="009F4C66">
              <w:rPr>
                <w:rFonts w:ascii="Times New Roman" w:hAnsi="Times New Roman" w:cs="Times New Roman"/>
              </w:rPr>
              <w:t>101</w:t>
            </w:r>
          </w:p>
        </w:tc>
      </w:tr>
      <w:tr w:rsidR="0042553C" w:rsidRPr="009F4C66" w14:paraId="0976F525" w14:textId="77777777" w:rsidTr="005D7544">
        <w:tc>
          <w:tcPr>
            <w:tcW w:w="9322" w:type="dxa"/>
            <w:gridSpan w:val="2"/>
            <w:shd w:val="clear" w:color="auto" w:fill="8C9EB4"/>
          </w:tcPr>
          <w:p w14:paraId="1B9A4C89" w14:textId="77777777" w:rsidR="0042553C" w:rsidRPr="009F4C66" w:rsidRDefault="0042553C" w:rsidP="0042553C">
            <w:pPr>
              <w:pStyle w:val="Tabulasteksts"/>
              <w:rPr>
                <w:rFonts w:ascii="Times New Roman" w:hAnsi="Times New Roman" w:cs="Times New Roman"/>
                <w:b/>
              </w:rPr>
            </w:pPr>
            <w:r w:rsidRPr="009F4C66">
              <w:rPr>
                <w:rFonts w:ascii="Times New Roman" w:hAnsi="Times New Roman" w:cs="Times New Roman"/>
                <w:b/>
              </w:rPr>
              <w:t>Rezultāts</w:t>
            </w:r>
          </w:p>
        </w:tc>
      </w:tr>
      <w:tr w:rsidR="0042553C" w:rsidRPr="009F4C66" w14:paraId="33CD1AB7" w14:textId="77777777" w:rsidTr="005D7544">
        <w:tc>
          <w:tcPr>
            <w:tcW w:w="9322" w:type="dxa"/>
            <w:gridSpan w:val="2"/>
          </w:tcPr>
          <w:p w14:paraId="33A749F5" w14:textId="7633B421" w:rsidR="0042553C" w:rsidRPr="009F4C66" w:rsidRDefault="00A93598" w:rsidP="0042553C">
            <w:pPr>
              <w:pStyle w:val="Tabulasteksts"/>
              <w:rPr>
                <w:rFonts w:ascii="Times New Roman" w:hAnsi="Times New Roman" w:cs="Times New Roman"/>
              </w:rPr>
            </w:pPr>
            <w:r w:rsidRPr="009F4C66">
              <w:rPr>
                <w:rFonts w:ascii="Times New Roman" w:hAnsi="Times New Roman" w:cs="Times New Roman"/>
              </w:rPr>
              <w:t>Saglabāti pacienta nākotnes pilnvarojuma dati</w:t>
            </w:r>
          </w:p>
        </w:tc>
      </w:tr>
      <w:tr w:rsidR="0042553C" w:rsidRPr="009F4C66" w14:paraId="6F040E5C" w14:textId="77777777" w:rsidTr="005D7544">
        <w:tc>
          <w:tcPr>
            <w:tcW w:w="9322" w:type="dxa"/>
            <w:gridSpan w:val="2"/>
            <w:shd w:val="clear" w:color="auto" w:fill="8C9EB4"/>
          </w:tcPr>
          <w:p w14:paraId="5E86A8BC" w14:textId="77777777" w:rsidR="0042553C" w:rsidRPr="009F4C66" w:rsidRDefault="0042553C" w:rsidP="0042553C">
            <w:pPr>
              <w:pStyle w:val="Tabulasteksts"/>
              <w:rPr>
                <w:rFonts w:ascii="Times New Roman" w:hAnsi="Times New Roman" w:cs="Times New Roman"/>
                <w:b/>
              </w:rPr>
            </w:pPr>
            <w:r w:rsidRPr="009F4C66">
              <w:rPr>
                <w:rFonts w:ascii="Times New Roman" w:hAnsi="Times New Roman" w:cs="Times New Roman"/>
                <w:b/>
              </w:rPr>
              <w:t>Saistītās funkcijas</w:t>
            </w:r>
          </w:p>
        </w:tc>
      </w:tr>
      <w:tr w:rsidR="0042553C" w:rsidRPr="009F4C66" w14:paraId="0463BB1B" w14:textId="77777777" w:rsidTr="005D7544">
        <w:tc>
          <w:tcPr>
            <w:tcW w:w="9322" w:type="dxa"/>
            <w:gridSpan w:val="2"/>
            <w:shd w:val="clear" w:color="auto" w:fill="FFFFFF"/>
          </w:tcPr>
          <w:p w14:paraId="09A7C601" w14:textId="118D3BC3" w:rsidR="0042553C" w:rsidRPr="009F4C66" w:rsidRDefault="00A05ECC" w:rsidP="00A05ECC">
            <w:pPr>
              <w:pStyle w:val="Tabulateksts"/>
            </w:pPr>
            <w:r w:rsidRPr="009F4C66">
              <w:rPr>
                <w:shd w:val="clear" w:color="auto" w:fill="FFFFFF"/>
              </w:rPr>
              <w:t>SetPatientFutureMandates</w:t>
            </w:r>
          </w:p>
        </w:tc>
      </w:tr>
    </w:tbl>
    <w:p w14:paraId="010DAAC4" w14:textId="77777777" w:rsidR="006E2723" w:rsidRPr="009F4C66" w:rsidRDefault="006E2723" w:rsidP="006E2723">
      <w:pPr>
        <w:rPr>
          <w:rFonts w:ascii="Times New Roman" w:hAnsi="Times New Roman"/>
        </w:rPr>
      </w:pPr>
    </w:p>
    <w:p w14:paraId="045CDE46" w14:textId="2E9BF72E" w:rsidR="006E2723" w:rsidRPr="009F4C66" w:rsidRDefault="00A35827" w:rsidP="006E2723">
      <w:pPr>
        <w:pStyle w:val="Heading4"/>
        <w:rPr>
          <w:rFonts w:ascii="Times New Roman" w:hAnsi="Times New Roman" w:cs="Times New Roman"/>
        </w:rPr>
      </w:pPr>
      <w:bookmarkStart w:id="232" w:name="_Toc169160404"/>
      <w:r w:rsidRPr="009F4C66">
        <w:rPr>
          <w:rFonts w:ascii="Times New Roman" w:hAnsi="Times New Roman" w:cs="Times New Roman"/>
        </w:rPr>
        <w:t>Iegūt datus par atļauju vai aizliegumu par orgānu, audu un ķerneņa izmantošanu pēc nāves</w:t>
      </w:r>
      <w:r w:rsidR="006E2723" w:rsidRPr="009F4C66">
        <w:rPr>
          <w:rFonts w:ascii="Times New Roman" w:hAnsi="Times New Roman" w:cs="Times New Roman"/>
        </w:rPr>
        <w:t>– PORTALS.EVK.UI</w:t>
      </w:r>
      <w:r w:rsidRPr="009F4C66">
        <w:rPr>
          <w:rFonts w:ascii="Times New Roman" w:hAnsi="Times New Roman" w:cs="Times New Roman"/>
        </w:rPr>
        <w:t>.51</w:t>
      </w:r>
      <w:bookmarkEnd w:id="23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E2723" w:rsidRPr="009F4C66" w14:paraId="0D707B36" w14:textId="77777777" w:rsidTr="005D7544">
        <w:tc>
          <w:tcPr>
            <w:tcW w:w="2660" w:type="dxa"/>
            <w:shd w:val="clear" w:color="auto" w:fill="8C9EB4"/>
          </w:tcPr>
          <w:p w14:paraId="79C7D854" w14:textId="77777777" w:rsidR="006E2723" w:rsidRPr="009F4C66" w:rsidRDefault="006E2723" w:rsidP="005D754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02C2FCFF" w14:textId="6D0F9E08" w:rsidR="006E2723" w:rsidRPr="009F4C66" w:rsidRDefault="006E2723" w:rsidP="00665A04">
            <w:pPr>
              <w:pStyle w:val="Tabulateksts"/>
              <w:rPr>
                <w:b/>
              </w:rPr>
            </w:pPr>
            <w:r w:rsidRPr="009F4C66">
              <w:t>PORTALS.EVK.UI.</w:t>
            </w:r>
            <w:r w:rsidR="00665A04" w:rsidRPr="009F4C66">
              <w:t>5</w:t>
            </w:r>
            <w:r w:rsidR="00BB1469" w:rsidRPr="009F4C66">
              <w:t>1</w:t>
            </w:r>
          </w:p>
        </w:tc>
      </w:tr>
      <w:tr w:rsidR="006E2723" w:rsidRPr="009F4C66" w14:paraId="0F44F841" w14:textId="77777777" w:rsidTr="005D7544">
        <w:tc>
          <w:tcPr>
            <w:tcW w:w="2660" w:type="dxa"/>
            <w:shd w:val="clear" w:color="auto" w:fill="8C9EB4"/>
          </w:tcPr>
          <w:p w14:paraId="2F337F6B" w14:textId="77777777" w:rsidR="006E2723" w:rsidRPr="009F4C66" w:rsidRDefault="006E2723" w:rsidP="005D7544">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t>Nosaukums</w:t>
            </w:r>
          </w:p>
        </w:tc>
        <w:tc>
          <w:tcPr>
            <w:tcW w:w="6662" w:type="dxa"/>
          </w:tcPr>
          <w:p w14:paraId="65ABEA36" w14:textId="10CCBE12" w:rsidR="006E2723" w:rsidRPr="009F4C66" w:rsidRDefault="005C27BE" w:rsidP="005D7544">
            <w:pPr>
              <w:pStyle w:val="Tabulasteksts"/>
              <w:rPr>
                <w:rFonts w:ascii="Times New Roman" w:hAnsi="Times New Roman" w:cs="Times New Roman"/>
              </w:rPr>
            </w:pPr>
            <w:r w:rsidRPr="009F4C66">
              <w:rPr>
                <w:rFonts w:ascii="Times New Roman" w:hAnsi="Times New Roman" w:cs="Times New Roman"/>
              </w:rPr>
              <w:t>Iegūt datus par atļauju vai aizliegumu par orgānu, audu un ķerneņa izmantošanu pēc nāves</w:t>
            </w:r>
          </w:p>
        </w:tc>
      </w:tr>
      <w:tr w:rsidR="006E2723" w:rsidRPr="009F4C66" w14:paraId="793C71DC" w14:textId="77777777" w:rsidTr="005D7544">
        <w:tc>
          <w:tcPr>
            <w:tcW w:w="2660" w:type="dxa"/>
            <w:shd w:val="clear" w:color="auto" w:fill="8C9EB4"/>
          </w:tcPr>
          <w:p w14:paraId="63F498E6" w14:textId="77777777" w:rsidR="006E2723" w:rsidRPr="009F4C66" w:rsidRDefault="006E2723" w:rsidP="005D7544">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t>Lietotājs</w:t>
            </w:r>
          </w:p>
        </w:tc>
        <w:tc>
          <w:tcPr>
            <w:tcW w:w="6662" w:type="dxa"/>
          </w:tcPr>
          <w:p w14:paraId="399A8DBE" w14:textId="0F5F0075" w:rsidR="006E2723" w:rsidRPr="009F4C66" w:rsidRDefault="005C27BE" w:rsidP="005D7544">
            <w:pPr>
              <w:pStyle w:val="Tabulasteksts"/>
              <w:rPr>
                <w:rFonts w:ascii="Times New Roman" w:hAnsi="Times New Roman" w:cs="Times New Roman"/>
              </w:rPr>
            </w:pPr>
            <w:r w:rsidRPr="009F4C66">
              <w:rPr>
                <w:rFonts w:ascii="Times New Roman" w:hAnsi="Times New Roman" w:cs="Times New Roman"/>
              </w:rPr>
              <w:t xml:space="preserve">Pacients, </w:t>
            </w:r>
            <w:r w:rsidR="006E2723" w:rsidRPr="009F4C66">
              <w:rPr>
                <w:rFonts w:ascii="Times New Roman" w:hAnsi="Times New Roman" w:cs="Times New Roman"/>
              </w:rPr>
              <w:t xml:space="preserve">Ārsts, Pārraudzības iestādes darbinieks </w:t>
            </w:r>
          </w:p>
        </w:tc>
      </w:tr>
      <w:tr w:rsidR="006E2723" w:rsidRPr="009F4C66" w14:paraId="6B11FE68" w14:textId="77777777" w:rsidTr="005D7544">
        <w:tc>
          <w:tcPr>
            <w:tcW w:w="9322" w:type="dxa"/>
            <w:gridSpan w:val="2"/>
            <w:shd w:val="clear" w:color="auto" w:fill="8C9EB4"/>
          </w:tcPr>
          <w:p w14:paraId="1EE8FBD6"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Apraksts</w:t>
            </w:r>
          </w:p>
        </w:tc>
      </w:tr>
      <w:tr w:rsidR="006E2723" w:rsidRPr="009F4C66" w14:paraId="0B6AE620" w14:textId="77777777" w:rsidTr="005D7544">
        <w:tc>
          <w:tcPr>
            <w:tcW w:w="9322" w:type="dxa"/>
            <w:gridSpan w:val="2"/>
          </w:tcPr>
          <w:p w14:paraId="2C59C86E" w14:textId="0B2F5A4E"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 xml:space="preserve">Funkcija paredzēta pacienta, kas identificēts ar LV identifikatoru, </w:t>
            </w:r>
            <w:r w:rsidR="00C9207A" w:rsidRPr="009F4C66">
              <w:rPr>
                <w:rFonts w:ascii="Times New Roman" w:hAnsi="Times New Roman" w:cs="Times New Roman"/>
              </w:rPr>
              <w:t>pacienta gribas par orgānu un audu izmantošanu transplantācijai atļauju saraksta</w:t>
            </w:r>
            <w:r w:rsidR="0051483E" w:rsidRPr="009F4C66">
              <w:rPr>
                <w:rFonts w:ascii="Times New Roman" w:hAnsi="Times New Roman" w:cs="Times New Roman"/>
              </w:rPr>
              <w:t>, par Ķermeņa izmantošana pēc nāves atļauju saraksta un</w:t>
            </w:r>
            <w:r w:rsidR="00C9207A" w:rsidRPr="009F4C66">
              <w:rPr>
                <w:rFonts w:ascii="Times New Roman" w:hAnsi="Times New Roman" w:cs="Times New Roman"/>
              </w:rPr>
              <w:t xml:space="preserve"> </w:t>
            </w:r>
            <w:r w:rsidR="00D87D3C" w:rsidRPr="009F4C66">
              <w:rPr>
                <w:rFonts w:ascii="Times New Roman" w:hAnsi="Times New Roman" w:cs="Times New Roman"/>
              </w:rPr>
              <w:t>par Patologanatomiskās izmeklēšanas (sekcijas) veikšanas pēc nāves atļauju/aizliegumu datu saraksta</w:t>
            </w:r>
            <w:r w:rsidR="00C9207A" w:rsidRPr="009F4C66">
              <w:rPr>
                <w:rFonts w:ascii="Times New Roman" w:hAnsi="Times New Roman" w:cs="Times New Roman"/>
              </w:rPr>
              <w:t xml:space="preserve"> datu apskatei</w:t>
            </w:r>
          </w:p>
        </w:tc>
      </w:tr>
      <w:tr w:rsidR="006E2723" w:rsidRPr="009F4C66" w14:paraId="083E7663" w14:textId="77777777" w:rsidTr="005D7544">
        <w:tc>
          <w:tcPr>
            <w:tcW w:w="9322" w:type="dxa"/>
            <w:gridSpan w:val="2"/>
            <w:shd w:val="clear" w:color="auto" w:fill="8C9EB4"/>
          </w:tcPr>
          <w:p w14:paraId="1F0B1C04"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Sākuma stāvoklis</w:t>
            </w:r>
          </w:p>
        </w:tc>
      </w:tr>
      <w:tr w:rsidR="006E2723" w:rsidRPr="009F4C66" w14:paraId="31E6E15B" w14:textId="77777777" w:rsidTr="005D7544">
        <w:tc>
          <w:tcPr>
            <w:tcW w:w="9322" w:type="dxa"/>
            <w:gridSpan w:val="2"/>
          </w:tcPr>
          <w:p w14:paraId="5F505887"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28612576" w14:textId="7708CAD5"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Ir iegūts pacienta, kas identificēts ar LV personas identifikatoru, kartes identifikators.</w:t>
            </w:r>
          </w:p>
        </w:tc>
      </w:tr>
      <w:tr w:rsidR="006E2723" w:rsidRPr="009F4C66" w14:paraId="622FCE85" w14:textId="77777777" w:rsidTr="005D7544">
        <w:tc>
          <w:tcPr>
            <w:tcW w:w="9322" w:type="dxa"/>
            <w:gridSpan w:val="2"/>
            <w:shd w:val="clear" w:color="auto" w:fill="8C9EB4"/>
          </w:tcPr>
          <w:p w14:paraId="01603076"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Ievaddati</w:t>
            </w:r>
          </w:p>
        </w:tc>
      </w:tr>
      <w:tr w:rsidR="006E2723" w:rsidRPr="009F4C66" w14:paraId="6B4C9F01" w14:textId="77777777" w:rsidTr="005D7544">
        <w:tc>
          <w:tcPr>
            <w:tcW w:w="9322" w:type="dxa"/>
            <w:gridSpan w:val="2"/>
            <w:shd w:val="clear" w:color="auto" w:fill="FFFFFF"/>
          </w:tcPr>
          <w:p w14:paraId="5F12B23C" w14:textId="308E846D" w:rsidR="006E2723" w:rsidRPr="009F4C66" w:rsidRDefault="00D87D3C" w:rsidP="00D87D3C">
            <w:pPr>
              <w:pStyle w:val="Tabulateksts"/>
            </w:pPr>
            <w:r w:rsidRPr="009F4C66">
              <w:t>Pacienta personas kods / identifikators</w:t>
            </w:r>
          </w:p>
        </w:tc>
      </w:tr>
      <w:tr w:rsidR="006E2723" w:rsidRPr="009F4C66" w14:paraId="540AD225" w14:textId="77777777" w:rsidTr="005D7544">
        <w:tc>
          <w:tcPr>
            <w:tcW w:w="9322" w:type="dxa"/>
            <w:gridSpan w:val="2"/>
            <w:shd w:val="clear" w:color="auto" w:fill="8C9EB4"/>
          </w:tcPr>
          <w:p w14:paraId="757CE930"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E2723" w:rsidRPr="009F4C66" w14:paraId="0FBF7C08" w14:textId="77777777" w:rsidTr="005D7544">
        <w:tc>
          <w:tcPr>
            <w:tcW w:w="9322" w:type="dxa"/>
            <w:gridSpan w:val="2"/>
            <w:shd w:val="clear" w:color="auto" w:fill="FFFFFF"/>
          </w:tcPr>
          <w:p w14:paraId="326A2ABB" w14:textId="25B1FC23" w:rsidR="00D87D3C" w:rsidRPr="009F4C66" w:rsidRDefault="00D87D3C" w:rsidP="00D87D3C">
            <w:pPr>
              <w:pStyle w:val="Tabulasteksts"/>
              <w:numPr>
                <w:ilvl w:val="0"/>
                <w:numId w:val="89"/>
              </w:numPr>
              <w:rPr>
                <w:rFonts w:ascii="Times New Roman" w:hAnsi="Times New Roman" w:cs="Times New Roman"/>
              </w:rPr>
            </w:pPr>
            <w:r w:rsidRPr="009F4C66">
              <w:rPr>
                <w:rFonts w:ascii="Times New Roman" w:hAnsi="Times New Roman" w:cs="Times New Roman"/>
              </w:rPr>
              <w:t xml:space="preserve">Lietotājs izvēlas apskatīt pacienta </w:t>
            </w:r>
            <w:r w:rsidR="00C95012" w:rsidRPr="009F4C66">
              <w:rPr>
                <w:rFonts w:ascii="Times New Roman" w:hAnsi="Times New Roman" w:cs="Times New Roman"/>
              </w:rPr>
              <w:t xml:space="preserve">atļauju vai aizliegumu par orgānu, audu un ķerneņa izmantošanu pēc nāves </w:t>
            </w:r>
            <w:r w:rsidRPr="009F4C66">
              <w:rPr>
                <w:rFonts w:ascii="Times New Roman" w:hAnsi="Times New Roman" w:cs="Times New Roman"/>
              </w:rPr>
              <w:t>datus.</w:t>
            </w:r>
          </w:p>
          <w:p w14:paraId="2DF61F87" w14:textId="77777777" w:rsidR="00D87D3C" w:rsidRPr="009F4C66" w:rsidRDefault="00D87D3C" w:rsidP="00D87D3C">
            <w:pPr>
              <w:pStyle w:val="Tabulasteksts"/>
              <w:numPr>
                <w:ilvl w:val="0"/>
                <w:numId w:val="89"/>
              </w:numPr>
              <w:rPr>
                <w:rFonts w:ascii="Times New Roman" w:hAnsi="Times New Roman" w:cs="Times New Roman"/>
              </w:rPr>
            </w:pPr>
            <w:r w:rsidRPr="009F4C66">
              <w:rPr>
                <w:rFonts w:ascii="Times New Roman" w:hAnsi="Times New Roman" w:cs="Times New Roman"/>
              </w:rPr>
              <w:t>Lietotājs iniciē pieprasījumu.</w:t>
            </w:r>
          </w:p>
          <w:p w14:paraId="56243E7B" w14:textId="5D86F6FF" w:rsidR="00D87D3C" w:rsidRPr="009F4C66" w:rsidRDefault="00D87D3C" w:rsidP="00D87D3C">
            <w:pPr>
              <w:pStyle w:val="Tabulasteksts"/>
              <w:numPr>
                <w:ilvl w:val="0"/>
                <w:numId w:val="89"/>
              </w:numPr>
              <w:rPr>
                <w:rFonts w:ascii="Times New Roman" w:hAnsi="Times New Roman" w:cs="Times New Roman"/>
              </w:rPr>
            </w:pPr>
            <w:r w:rsidRPr="009F4C66">
              <w:rPr>
                <w:rFonts w:ascii="Times New Roman" w:hAnsi="Times New Roman" w:cs="Times New Roman"/>
              </w:rPr>
              <w:t xml:space="preserve">Sistēma noformē struktūru, izmantojot pacienta kartes identifikatoru, un nosūta EVK IS pakalpei pieprasījumu iegūt pacienta </w:t>
            </w:r>
            <w:r w:rsidR="00C95012" w:rsidRPr="009F4C66">
              <w:rPr>
                <w:rFonts w:ascii="Times New Roman" w:hAnsi="Times New Roman" w:cs="Times New Roman"/>
              </w:rPr>
              <w:t xml:space="preserve">atļauju vai aizliegumu par orgānu, audu un ķerneņa izmantošanu pēc nāves </w:t>
            </w:r>
            <w:r w:rsidRPr="009F4C66">
              <w:rPr>
                <w:rFonts w:ascii="Times New Roman" w:hAnsi="Times New Roman" w:cs="Times New Roman"/>
              </w:rPr>
              <w:t>datus.</w:t>
            </w:r>
          </w:p>
          <w:p w14:paraId="477DD69D" w14:textId="221A7AD6" w:rsidR="00D87D3C" w:rsidRPr="009F4C66" w:rsidRDefault="00D87D3C" w:rsidP="00D87D3C">
            <w:pPr>
              <w:pStyle w:val="Tabulasteksts"/>
              <w:numPr>
                <w:ilvl w:val="0"/>
                <w:numId w:val="89"/>
              </w:numPr>
              <w:rPr>
                <w:rFonts w:ascii="Times New Roman" w:hAnsi="Times New Roman" w:cs="Times New Roman"/>
              </w:rPr>
            </w:pPr>
            <w:r w:rsidRPr="009F4C66">
              <w:rPr>
                <w:rFonts w:ascii="Times New Roman" w:hAnsi="Times New Roman" w:cs="Times New Roman"/>
              </w:rPr>
              <w:t xml:space="preserve">Sistēma attēlo no EVK IS pakalpes atbildē saņemto pacienta </w:t>
            </w:r>
            <w:r w:rsidR="00C95012" w:rsidRPr="009F4C66">
              <w:rPr>
                <w:rFonts w:ascii="Times New Roman" w:hAnsi="Times New Roman" w:cs="Times New Roman"/>
              </w:rPr>
              <w:t xml:space="preserve">atļauju vai aizliegumu par orgānu, audu un ķerneņa izmantošanu pēc nāves </w:t>
            </w:r>
            <w:r w:rsidRPr="009F4C66">
              <w:rPr>
                <w:rFonts w:ascii="Times New Roman" w:hAnsi="Times New Roman" w:cs="Times New Roman"/>
              </w:rPr>
              <w:t>informāciju vai saņemto kļūdas ziņojumu.</w:t>
            </w:r>
          </w:p>
          <w:p w14:paraId="7E43F29D" w14:textId="497897F3" w:rsidR="006E2723" w:rsidRPr="009F4C66" w:rsidRDefault="006E2723" w:rsidP="00D87D3C">
            <w:pPr>
              <w:pStyle w:val="Tabulateksts"/>
            </w:pPr>
          </w:p>
        </w:tc>
      </w:tr>
      <w:tr w:rsidR="006E2723" w:rsidRPr="009F4C66" w14:paraId="3EDFEEE5" w14:textId="77777777" w:rsidTr="005D7544">
        <w:tc>
          <w:tcPr>
            <w:tcW w:w="9322" w:type="dxa"/>
            <w:gridSpan w:val="2"/>
            <w:shd w:val="clear" w:color="auto" w:fill="8C9EB4"/>
          </w:tcPr>
          <w:p w14:paraId="4005F049"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Alternatīva apstrāde</w:t>
            </w:r>
          </w:p>
        </w:tc>
      </w:tr>
      <w:tr w:rsidR="006E2723" w:rsidRPr="009F4C66" w14:paraId="3E14C1D6" w14:textId="77777777" w:rsidTr="005D7544">
        <w:tc>
          <w:tcPr>
            <w:tcW w:w="9322" w:type="dxa"/>
            <w:gridSpan w:val="2"/>
          </w:tcPr>
          <w:p w14:paraId="2FDCA0E2"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w:t>
            </w:r>
          </w:p>
        </w:tc>
      </w:tr>
      <w:tr w:rsidR="006E2723" w:rsidRPr="009F4C66" w14:paraId="364A005A" w14:textId="77777777" w:rsidTr="005D7544">
        <w:tc>
          <w:tcPr>
            <w:tcW w:w="9322" w:type="dxa"/>
            <w:gridSpan w:val="2"/>
            <w:shd w:val="clear" w:color="auto" w:fill="8C9EB4"/>
          </w:tcPr>
          <w:p w14:paraId="3D5D1060"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Izvaddati</w:t>
            </w:r>
          </w:p>
        </w:tc>
      </w:tr>
      <w:tr w:rsidR="006E2723" w:rsidRPr="009F4C66" w14:paraId="1D82639A" w14:textId="77777777" w:rsidTr="005D7544">
        <w:tc>
          <w:tcPr>
            <w:tcW w:w="9322" w:type="dxa"/>
            <w:gridSpan w:val="2"/>
          </w:tcPr>
          <w:p w14:paraId="4FFC4F7E" w14:textId="0BFAE07D"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PORTALS.EVK.DS.</w:t>
            </w:r>
            <w:r w:rsidR="005D476C" w:rsidRPr="009F4C66">
              <w:rPr>
                <w:rFonts w:ascii="Times New Roman" w:hAnsi="Times New Roman" w:cs="Times New Roman"/>
              </w:rPr>
              <w:t>102</w:t>
            </w:r>
          </w:p>
        </w:tc>
      </w:tr>
      <w:tr w:rsidR="006E2723" w:rsidRPr="009F4C66" w14:paraId="129B8138" w14:textId="77777777" w:rsidTr="005D7544">
        <w:tc>
          <w:tcPr>
            <w:tcW w:w="9322" w:type="dxa"/>
            <w:gridSpan w:val="2"/>
            <w:shd w:val="clear" w:color="auto" w:fill="8C9EB4"/>
          </w:tcPr>
          <w:p w14:paraId="2E33C1B8"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Rezultāts</w:t>
            </w:r>
          </w:p>
        </w:tc>
      </w:tr>
      <w:tr w:rsidR="006E2723" w:rsidRPr="009F4C66" w14:paraId="3E161CA2" w14:textId="77777777" w:rsidTr="005D7544">
        <w:tc>
          <w:tcPr>
            <w:tcW w:w="9322" w:type="dxa"/>
            <w:gridSpan w:val="2"/>
          </w:tcPr>
          <w:p w14:paraId="72B8FEDB"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Pacienta, kas identificēts ar LV nedrošo personas identifikatoru vai ārzemnieka identifikatoru, kartes pamatdati laboti un saglabāti.</w:t>
            </w:r>
          </w:p>
        </w:tc>
      </w:tr>
      <w:tr w:rsidR="006E2723" w:rsidRPr="009F4C66" w14:paraId="6E160EDF" w14:textId="77777777" w:rsidTr="005D7544">
        <w:tc>
          <w:tcPr>
            <w:tcW w:w="9322" w:type="dxa"/>
            <w:gridSpan w:val="2"/>
            <w:shd w:val="clear" w:color="auto" w:fill="8C9EB4"/>
          </w:tcPr>
          <w:p w14:paraId="71553D1A"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Saistītās funkcijas</w:t>
            </w:r>
          </w:p>
        </w:tc>
      </w:tr>
      <w:tr w:rsidR="006E2723" w:rsidRPr="009F4C66" w14:paraId="04A998B4" w14:textId="77777777" w:rsidTr="005D7544">
        <w:tc>
          <w:tcPr>
            <w:tcW w:w="9322" w:type="dxa"/>
            <w:gridSpan w:val="2"/>
            <w:shd w:val="clear" w:color="auto" w:fill="FFFFFF"/>
          </w:tcPr>
          <w:p w14:paraId="5F4567BD" w14:textId="3F1EB2CF" w:rsidR="006E2723" w:rsidRPr="009F4C66" w:rsidRDefault="005D476C" w:rsidP="005D7544">
            <w:pPr>
              <w:pStyle w:val="Tabulasteksts"/>
              <w:rPr>
                <w:rFonts w:ascii="Times New Roman" w:hAnsi="Times New Roman" w:cs="Times New Roman"/>
              </w:rPr>
            </w:pPr>
            <w:r w:rsidRPr="009F4C66">
              <w:rPr>
                <w:rFonts w:ascii="Times New Roman" w:hAnsi="Times New Roman" w:cs="Times New Roman"/>
              </w:rPr>
              <w:t>GetPatientConsents</w:t>
            </w:r>
          </w:p>
        </w:tc>
      </w:tr>
    </w:tbl>
    <w:p w14:paraId="7953D919" w14:textId="77777777" w:rsidR="006E2723" w:rsidRPr="009F4C66" w:rsidRDefault="006E2723" w:rsidP="006E2723">
      <w:pPr>
        <w:rPr>
          <w:rFonts w:ascii="Times New Roman" w:hAnsi="Times New Roman"/>
        </w:rPr>
      </w:pPr>
    </w:p>
    <w:p w14:paraId="20BC9EA0" w14:textId="02622905" w:rsidR="006E2723" w:rsidRPr="009F4C66" w:rsidRDefault="00A35827" w:rsidP="006E2723">
      <w:pPr>
        <w:pStyle w:val="Heading4"/>
        <w:rPr>
          <w:rFonts w:ascii="Times New Roman" w:hAnsi="Times New Roman" w:cs="Times New Roman"/>
        </w:rPr>
      </w:pPr>
      <w:bookmarkStart w:id="233" w:name="_Toc169160405"/>
      <w:r w:rsidRPr="009F4C66">
        <w:rPr>
          <w:rFonts w:ascii="Times New Roman" w:hAnsi="Times New Roman" w:cs="Times New Roman"/>
        </w:rPr>
        <w:t>Pievienot datus par atļauju vai aizliegumu par orgānu, audu un ķerneņa izmantošanu pēc nāves</w:t>
      </w:r>
      <w:r w:rsidR="006E2723" w:rsidRPr="009F4C66">
        <w:rPr>
          <w:rFonts w:ascii="Times New Roman" w:hAnsi="Times New Roman" w:cs="Times New Roman"/>
        </w:rPr>
        <w:t xml:space="preserve"> – PORTALS.EVK.UI.</w:t>
      </w:r>
      <w:r w:rsidRPr="009F4C66">
        <w:rPr>
          <w:rFonts w:ascii="Times New Roman" w:hAnsi="Times New Roman" w:cs="Times New Roman"/>
        </w:rPr>
        <w:t>51</w:t>
      </w:r>
      <w:r w:rsidR="006E2723" w:rsidRPr="009F4C66">
        <w:rPr>
          <w:rFonts w:ascii="Times New Roman" w:hAnsi="Times New Roman" w:cs="Times New Roman"/>
        </w:rPr>
        <w:t>_1</w:t>
      </w:r>
      <w:bookmarkEnd w:id="2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E2723" w:rsidRPr="009F4C66" w14:paraId="2749CEE6" w14:textId="77777777" w:rsidTr="005D7544">
        <w:tc>
          <w:tcPr>
            <w:tcW w:w="2660" w:type="dxa"/>
            <w:shd w:val="clear" w:color="auto" w:fill="8C9EB4"/>
          </w:tcPr>
          <w:p w14:paraId="7F1E346A" w14:textId="77777777" w:rsidR="006E2723" w:rsidRPr="009F4C66" w:rsidRDefault="006E2723" w:rsidP="005D754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44CDD3F9" w14:textId="1C570998" w:rsidR="006E2723" w:rsidRPr="009F4C66" w:rsidRDefault="006E2723" w:rsidP="00375231">
            <w:pPr>
              <w:pStyle w:val="Tabulateksts"/>
              <w:rPr>
                <w:b/>
              </w:rPr>
            </w:pPr>
            <w:r w:rsidRPr="009F4C66">
              <w:t>PORTALS.EVK.UI.</w:t>
            </w:r>
            <w:r w:rsidR="00375231" w:rsidRPr="009F4C66">
              <w:t>51</w:t>
            </w:r>
            <w:r w:rsidRPr="009F4C66">
              <w:t>_1</w:t>
            </w:r>
          </w:p>
        </w:tc>
      </w:tr>
      <w:tr w:rsidR="006E2723" w:rsidRPr="009F4C66" w14:paraId="6E3BAB98" w14:textId="77777777" w:rsidTr="005D7544">
        <w:tc>
          <w:tcPr>
            <w:tcW w:w="2660" w:type="dxa"/>
            <w:shd w:val="clear" w:color="auto" w:fill="8C9EB4"/>
          </w:tcPr>
          <w:p w14:paraId="5593266B" w14:textId="77777777" w:rsidR="006E2723" w:rsidRPr="009F4C66" w:rsidRDefault="006E2723" w:rsidP="005D7544">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t>Nosaukums</w:t>
            </w:r>
          </w:p>
        </w:tc>
        <w:tc>
          <w:tcPr>
            <w:tcW w:w="6662" w:type="dxa"/>
          </w:tcPr>
          <w:p w14:paraId="0935C10C" w14:textId="76E53CDB" w:rsidR="006E2723" w:rsidRPr="009F4C66" w:rsidRDefault="00375231" w:rsidP="005D7544">
            <w:pPr>
              <w:pStyle w:val="Tabulasteksts"/>
              <w:rPr>
                <w:rFonts w:ascii="Times New Roman" w:hAnsi="Times New Roman" w:cs="Times New Roman"/>
              </w:rPr>
            </w:pPr>
            <w:r w:rsidRPr="009F4C66">
              <w:rPr>
                <w:rFonts w:ascii="Times New Roman" w:hAnsi="Times New Roman" w:cs="Times New Roman"/>
              </w:rPr>
              <w:t>Pievienot datus par atļauju vai aizliegumu par orgānu, audu un ķerneņa izmantošanu pēc nāves</w:t>
            </w:r>
          </w:p>
        </w:tc>
      </w:tr>
      <w:tr w:rsidR="006E2723" w:rsidRPr="009F4C66" w14:paraId="65FD1399" w14:textId="77777777" w:rsidTr="005D7544">
        <w:tc>
          <w:tcPr>
            <w:tcW w:w="2660" w:type="dxa"/>
            <w:shd w:val="clear" w:color="auto" w:fill="8C9EB4"/>
          </w:tcPr>
          <w:p w14:paraId="0232D5F1" w14:textId="77777777" w:rsidR="006E2723" w:rsidRPr="009F4C66" w:rsidRDefault="006E2723" w:rsidP="005D7544">
            <w:pPr>
              <w:overflowPunct w:val="0"/>
              <w:autoSpaceDE w:val="0"/>
              <w:autoSpaceDN w:val="0"/>
              <w:adjustRightInd w:val="0"/>
              <w:spacing w:before="40" w:after="40"/>
              <w:textAlignment w:val="baseline"/>
              <w:rPr>
                <w:rFonts w:ascii="Times New Roman" w:hAnsi="Times New Roman"/>
                <w:b/>
              </w:rPr>
            </w:pPr>
            <w:r w:rsidRPr="009F4C66">
              <w:rPr>
                <w:rFonts w:ascii="Times New Roman" w:hAnsi="Times New Roman"/>
                <w:b/>
              </w:rPr>
              <w:lastRenderedPageBreak/>
              <w:t>Lietotājs</w:t>
            </w:r>
          </w:p>
        </w:tc>
        <w:tc>
          <w:tcPr>
            <w:tcW w:w="6662" w:type="dxa"/>
          </w:tcPr>
          <w:p w14:paraId="73462B6E" w14:textId="798741C4" w:rsidR="006E2723" w:rsidRPr="009F4C66" w:rsidRDefault="00D95DB6" w:rsidP="005D7544">
            <w:pPr>
              <w:pStyle w:val="Tabulasteksts"/>
              <w:rPr>
                <w:rFonts w:ascii="Times New Roman" w:hAnsi="Times New Roman" w:cs="Times New Roman"/>
              </w:rPr>
            </w:pPr>
            <w:r w:rsidRPr="009F4C66">
              <w:rPr>
                <w:rFonts w:ascii="Times New Roman" w:hAnsi="Times New Roman" w:cs="Times New Roman"/>
              </w:rPr>
              <w:t xml:space="preserve">Pacients, </w:t>
            </w:r>
            <w:r w:rsidR="006E2723" w:rsidRPr="009F4C66">
              <w:rPr>
                <w:rFonts w:ascii="Times New Roman" w:hAnsi="Times New Roman" w:cs="Times New Roman"/>
              </w:rPr>
              <w:t xml:space="preserve">Ārsts, Pārraudzības iestādes darbinieks </w:t>
            </w:r>
          </w:p>
        </w:tc>
      </w:tr>
      <w:tr w:rsidR="006E2723" w:rsidRPr="009F4C66" w14:paraId="5EA0740F" w14:textId="77777777" w:rsidTr="005D7544">
        <w:tc>
          <w:tcPr>
            <w:tcW w:w="9322" w:type="dxa"/>
            <w:gridSpan w:val="2"/>
            <w:shd w:val="clear" w:color="auto" w:fill="8C9EB4"/>
          </w:tcPr>
          <w:p w14:paraId="38E5B012"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Apraksts</w:t>
            </w:r>
          </w:p>
        </w:tc>
      </w:tr>
      <w:tr w:rsidR="006E2723" w:rsidRPr="009F4C66" w14:paraId="7E80E82B" w14:textId="77777777" w:rsidTr="005D7544">
        <w:tc>
          <w:tcPr>
            <w:tcW w:w="9322" w:type="dxa"/>
            <w:gridSpan w:val="2"/>
          </w:tcPr>
          <w:p w14:paraId="4C915544" w14:textId="2A313302"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 xml:space="preserve">Funkcija paredzēta pacienta, kas identificēts ar LV personas identifikatoru, </w:t>
            </w:r>
            <w:r w:rsidR="00D95DB6" w:rsidRPr="009F4C66">
              <w:rPr>
                <w:rFonts w:ascii="Times New Roman" w:hAnsi="Times New Roman" w:cs="Times New Roman"/>
              </w:rPr>
              <w:t>pacienta gribas par orgānu un audu izmantošanu transplantācijai atļauju, par Ķermeņa izmantošana pēc nāves atļauju un par Patologanatomiskās izmeklēšanas (sekcijas) veikšanas pēc nāves atļauju/aizliegumu datu</w:t>
            </w:r>
            <w:r w:rsidR="006A6EAA" w:rsidRPr="009F4C66">
              <w:rPr>
                <w:rFonts w:ascii="Times New Roman" w:hAnsi="Times New Roman" w:cs="Times New Roman"/>
              </w:rPr>
              <w:t xml:space="preserve"> ievadīšanai</w:t>
            </w:r>
          </w:p>
        </w:tc>
      </w:tr>
      <w:tr w:rsidR="006E2723" w:rsidRPr="009F4C66" w14:paraId="68477F01" w14:textId="77777777" w:rsidTr="005D7544">
        <w:tc>
          <w:tcPr>
            <w:tcW w:w="9322" w:type="dxa"/>
            <w:gridSpan w:val="2"/>
            <w:shd w:val="clear" w:color="auto" w:fill="8C9EB4"/>
          </w:tcPr>
          <w:p w14:paraId="3257AAFD"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Sākuma stāvoklis</w:t>
            </w:r>
          </w:p>
        </w:tc>
      </w:tr>
      <w:tr w:rsidR="006E2723" w:rsidRPr="009F4C66" w14:paraId="547CA61A" w14:textId="77777777" w:rsidTr="005D7544">
        <w:tc>
          <w:tcPr>
            <w:tcW w:w="9322" w:type="dxa"/>
            <w:gridSpan w:val="2"/>
          </w:tcPr>
          <w:p w14:paraId="19E03410"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493A1677"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Ir iegūts pacienta, kas identificēts ar LV nedrošo personas identifikatoru vai ārzemnieka identifikatoru, kartes identifikators.</w:t>
            </w:r>
          </w:p>
        </w:tc>
      </w:tr>
      <w:tr w:rsidR="006E2723" w:rsidRPr="009F4C66" w14:paraId="2258422D" w14:textId="77777777" w:rsidTr="005D7544">
        <w:tc>
          <w:tcPr>
            <w:tcW w:w="9322" w:type="dxa"/>
            <w:gridSpan w:val="2"/>
            <w:shd w:val="clear" w:color="auto" w:fill="8C9EB4"/>
          </w:tcPr>
          <w:p w14:paraId="4CFD093D"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Ievaddati</w:t>
            </w:r>
          </w:p>
        </w:tc>
      </w:tr>
      <w:tr w:rsidR="006A6EAA" w:rsidRPr="009F4C66" w14:paraId="36919B14" w14:textId="77777777" w:rsidTr="005D7544">
        <w:tc>
          <w:tcPr>
            <w:tcW w:w="9322" w:type="dxa"/>
            <w:gridSpan w:val="2"/>
            <w:shd w:val="clear" w:color="auto" w:fill="FFFFFF"/>
          </w:tcPr>
          <w:p w14:paraId="2EEF8A19" w14:textId="67ED4FA8" w:rsidR="006A6EAA" w:rsidRPr="009F4C66" w:rsidRDefault="006A6EAA" w:rsidP="006A6EAA">
            <w:pPr>
              <w:pStyle w:val="Tabulateksts"/>
            </w:pPr>
            <w:r w:rsidRPr="009F4C66">
              <w:t>Pacienta personas kods / identifikators</w:t>
            </w:r>
          </w:p>
        </w:tc>
      </w:tr>
      <w:tr w:rsidR="006E2723" w:rsidRPr="009F4C66" w14:paraId="446EC0A4" w14:textId="77777777" w:rsidTr="005D7544">
        <w:tc>
          <w:tcPr>
            <w:tcW w:w="9322" w:type="dxa"/>
            <w:gridSpan w:val="2"/>
            <w:shd w:val="clear" w:color="auto" w:fill="8C9EB4"/>
          </w:tcPr>
          <w:p w14:paraId="0AF71860"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E2723" w:rsidRPr="009F4C66" w14:paraId="488A2F67" w14:textId="77777777" w:rsidTr="005D7544">
        <w:tc>
          <w:tcPr>
            <w:tcW w:w="9322" w:type="dxa"/>
            <w:gridSpan w:val="2"/>
            <w:shd w:val="clear" w:color="auto" w:fill="FFFFFF"/>
          </w:tcPr>
          <w:p w14:paraId="69313E37" w14:textId="77777777"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Lietotājs izvēlas pievienot pacienta nākotnes pilnvarojuma datus.</w:t>
            </w:r>
          </w:p>
          <w:p w14:paraId="212CAED5" w14:textId="77777777"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Sistēma atver datu ievades formu.</w:t>
            </w:r>
          </w:p>
          <w:p w14:paraId="4A3BD59B" w14:textId="67407488"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 xml:space="preserve">Lietotājs aizpilda datus par </w:t>
            </w:r>
            <w:r w:rsidR="006103D0" w:rsidRPr="009F4C66">
              <w:rPr>
                <w:rFonts w:ascii="Times New Roman" w:hAnsi="Times New Roman" w:cs="Times New Roman"/>
              </w:rPr>
              <w:t xml:space="preserve">atļauju vai aizliegumu par orgānu, audu un ķerneņa izmantošanu pēc nāves </w:t>
            </w:r>
            <w:r w:rsidRPr="009F4C66">
              <w:rPr>
                <w:rFonts w:ascii="Times New Roman" w:hAnsi="Times New Roman" w:cs="Times New Roman"/>
              </w:rPr>
              <w:t>atbilstoši tabulai:</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6A6EAA" w:rsidRPr="009F4C66" w14:paraId="20FC7C0E" w14:textId="77777777" w:rsidTr="005D754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747E65EF" w14:textId="77777777" w:rsidR="006A6EAA" w:rsidRPr="009F4C66" w:rsidRDefault="006A6EAA" w:rsidP="006103D0">
                  <w:pPr>
                    <w:pStyle w:val="Tabulabold"/>
                  </w:pPr>
                  <w:r w:rsidRPr="009F4C66">
                    <w:t>Nr.</w:t>
                  </w:r>
                </w:p>
              </w:tc>
              <w:tc>
                <w:tcPr>
                  <w:tcW w:w="2702" w:type="dxa"/>
                  <w:tcBorders>
                    <w:top w:val="single" w:sz="4" w:space="0" w:color="BFBFBF"/>
                    <w:left w:val="single" w:sz="4" w:space="0" w:color="BFBFBF"/>
                    <w:bottom w:val="single" w:sz="4" w:space="0" w:color="BFBFBF"/>
                    <w:right w:val="single" w:sz="4" w:space="0" w:color="BFBFBF"/>
                  </w:tcBorders>
                </w:tcPr>
                <w:p w14:paraId="30197EBB" w14:textId="77777777" w:rsidR="006A6EAA" w:rsidRPr="009F4C66" w:rsidRDefault="006A6EAA" w:rsidP="006103D0">
                  <w:pPr>
                    <w:pStyle w:val="Tabulabold"/>
                  </w:pPr>
                  <w:r w:rsidRPr="009F4C66">
                    <w:t>Datu elements</w:t>
                  </w:r>
                </w:p>
              </w:tc>
              <w:tc>
                <w:tcPr>
                  <w:tcW w:w="5311" w:type="dxa"/>
                  <w:tcBorders>
                    <w:top w:val="single" w:sz="4" w:space="0" w:color="BFBFBF"/>
                    <w:left w:val="single" w:sz="4" w:space="0" w:color="BFBFBF"/>
                    <w:bottom w:val="single" w:sz="4" w:space="0" w:color="BFBFBF"/>
                    <w:right w:val="single" w:sz="4" w:space="0" w:color="BFBFBF"/>
                  </w:tcBorders>
                </w:tcPr>
                <w:p w14:paraId="5D1F9DFB" w14:textId="77777777" w:rsidR="006A6EAA" w:rsidRPr="009F4C66" w:rsidRDefault="006A6EAA" w:rsidP="006103D0">
                  <w:pPr>
                    <w:pStyle w:val="Tabulabold"/>
                  </w:pPr>
                  <w:r w:rsidRPr="009F4C66">
                    <w:t>Aizpildes veids</w:t>
                  </w:r>
                </w:p>
              </w:tc>
            </w:tr>
            <w:tr w:rsidR="006103D0" w:rsidRPr="009F4C66" w14:paraId="5A6EA71D"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112FDEB5" w14:textId="3B3EA76E" w:rsidR="006103D0" w:rsidRPr="009F4C66" w:rsidRDefault="006103D0" w:rsidP="006103D0">
                  <w:pPr>
                    <w:pStyle w:val="Tabulateksts"/>
                  </w:pPr>
                  <w:r w:rsidRPr="009F4C66">
                    <w:t>1.</w:t>
                  </w:r>
                </w:p>
              </w:tc>
              <w:tc>
                <w:tcPr>
                  <w:tcW w:w="2702" w:type="dxa"/>
                  <w:tcBorders>
                    <w:top w:val="single" w:sz="4" w:space="0" w:color="BFBFBF"/>
                    <w:left w:val="single" w:sz="4" w:space="0" w:color="BFBFBF"/>
                    <w:bottom w:val="single" w:sz="4" w:space="0" w:color="BFBFBF"/>
                    <w:right w:val="single" w:sz="4" w:space="0" w:color="BFBFBF"/>
                  </w:tcBorders>
                </w:tcPr>
                <w:p w14:paraId="747F9360" w14:textId="4DF6A523" w:rsidR="006103D0" w:rsidRPr="009F4C66" w:rsidRDefault="006103D0" w:rsidP="006103D0">
                  <w:pPr>
                    <w:pStyle w:val="Tabulateksts"/>
                  </w:pPr>
                  <w:r w:rsidRPr="009F4C66">
                    <w:t>Pacienta ID</w:t>
                  </w:r>
                </w:p>
              </w:tc>
              <w:tc>
                <w:tcPr>
                  <w:tcW w:w="5311" w:type="dxa"/>
                  <w:tcBorders>
                    <w:top w:val="single" w:sz="4" w:space="0" w:color="BFBFBF"/>
                    <w:left w:val="single" w:sz="4" w:space="0" w:color="BFBFBF"/>
                    <w:bottom w:val="single" w:sz="4" w:space="0" w:color="BFBFBF"/>
                    <w:right w:val="single" w:sz="4" w:space="0" w:color="BFBFBF"/>
                  </w:tcBorders>
                </w:tcPr>
                <w:p w14:paraId="5D45D0F8" w14:textId="0A2A2103" w:rsidR="006103D0" w:rsidRPr="009F4C66" w:rsidRDefault="006103D0" w:rsidP="006103D0">
                  <w:pPr>
                    <w:pStyle w:val="Tabulateksts"/>
                  </w:pPr>
                  <w:r w:rsidRPr="009F4C66">
                    <w:t>Norāde uz pacienta identifikatoru</w:t>
                  </w:r>
                </w:p>
              </w:tc>
            </w:tr>
            <w:tr w:rsidR="006103D0" w:rsidRPr="009F4C66" w14:paraId="70579C47"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620DE863" w14:textId="2BA60466" w:rsidR="006103D0" w:rsidRPr="009F4C66" w:rsidRDefault="006103D0" w:rsidP="006103D0">
                  <w:pPr>
                    <w:pStyle w:val="Tabulateksts"/>
                  </w:pPr>
                  <w:r w:rsidRPr="009F4C66">
                    <w:t>2.</w:t>
                  </w:r>
                </w:p>
              </w:tc>
              <w:tc>
                <w:tcPr>
                  <w:tcW w:w="2702" w:type="dxa"/>
                  <w:tcBorders>
                    <w:top w:val="single" w:sz="4" w:space="0" w:color="BFBFBF"/>
                    <w:left w:val="single" w:sz="4" w:space="0" w:color="BFBFBF"/>
                    <w:bottom w:val="single" w:sz="4" w:space="0" w:color="BFBFBF"/>
                    <w:right w:val="single" w:sz="4" w:space="0" w:color="BFBFBF"/>
                  </w:tcBorders>
                </w:tcPr>
                <w:p w14:paraId="4A990A89" w14:textId="0D4115C8" w:rsidR="006103D0" w:rsidRPr="009F4C66" w:rsidRDefault="006103D0" w:rsidP="006103D0">
                  <w:pPr>
                    <w:pStyle w:val="Tabulateksts"/>
                  </w:pPr>
                  <w:r w:rsidRPr="009F4C66">
                    <w:t>Dati par atzīmētajiem koncentiem</w:t>
                  </w:r>
                </w:p>
              </w:tc>
              <w:tc>
                <w:tcPr>
                  <w:tcW w:w="5311" w:type="dxa"/>
                  <w:tcBorders>
                    <w:top w:val="single" w:sz="4" w:space="0" w:color="BFBFBF"/>
                    <w:left w:val="single" w:sz="4" w:space="0" w:color="BFBFBF"/>
                    <w:bottom w:val="single" w:sz="4" w:space="0" w:color="BFBFBF"/>
                    <w:right w:val="single" w:sz="4" w:space="0" w:color="BFBFBF"/>
                  </w:tcBorders>
                </w:tcPr>
                <w:p w14:paraId="6C360B2D" w14:textId="14ED5B26" w:rsidR="006103D0" w:rsidRPr="009F4C66" w:rsidRDefault="006103D0" w:rsidP="006103D0">
                  <w:pPr>
                    <w:pStyle w:val="Tabulateksts"/>
                  </w:pPr>
                  <w:r w:rsidRPr="009F4C66">
                    <w:t>Dati par atzīmētajiem koncentiem, atbilsitoši klasifikatoram “Pacientu atļauju un aizliegumu veidi” (OID 1.3.6.1.4.1.38760.2.489)</w:t>
                  </w:r>
                </w:p>
              </w:tc>
            </w:tr>
            <w:tr w:rsidR="006103D0" w:rsidRPr="009F4C66" w14:paraId="47F9DBF1"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6C135563" w14:textId="7295AE4F" w:rsidR="006103D0" w:rsidRPr="009F4C66" w:rsidRDefault="006103D0" w:rsidP="006103D0">
                  <w:pPr>
                    <w:pStyle w:val="Tabulateksts"/>
                  </w:pPr>
                  <w:r w:rsidRPr="009F4C66">
                    <w:t>3.</w:t>
                  </w:r>
                </w:p>
              </w:tc>
              <w:tc>
                <w:tcPr>
                  <w:tcW w:w="2702" w:type="dxa"/>
                  <w:tcBorders>
                    <w:top w:val="single" w:sz="4" w:space="0" w:color="BFBFBF"/>
                    <w:left w:val="single" w:sz="4" w:space="0" w:color="BFBFBF"/>
                    <w:bottom w:val="single" w:sz="4" w:space="0" w:color="BFBFBF"/>
                    <w:right w:val="single" w:sz="4" w:space="0" w:color="BFBFBF"/>
                  </w:tcBorders>
                </w:tcPr>
                <w:p w14:paraId="3CBFB213" w14:textId="70CE6AD6" w:rsidR="006103D0" w:rsidRPr="009F4C66" w:rsidRDefault="006103D0" w:rsidP="006103D0">
                  <w:pPr>
                    <w:pStyle w:val="Tabulateksts"/>
                  </w:pPr>
                  <w:r w:rsidRPr="009F4C66">
                    <w:t>Apstiprinātājs</w:t>
                  </w:r>
                </w:p>
              </w:tc>
              <w:tc>
                <w:tcPr>
                  <w:tcW w:w="5311" w:type="dxa"/>
                  <w:tcBorders>
                    <w:top w:val="single" w:sz="4" w:space="0" w:color="BFBFBF"/>
                    <w:left w:val="single" w:sz="4" w:space="0" w:color="BFBFBF"/>
                    <w:bottom w:val="single" w:sz="4" w:space="0" w:color="BFBFBF"/>
                    <w:right w:val="single" w:sz="4" w:space="0" w:color="BFBFBF"/>
                  </w:tcBorders>
                </w:tcPr>
                <w:p w14:paraId="211F472A" w14:textId="39E59020" w:rsidR="006103D0" w:rsidRPr="009F4C66" w:rsidRDefault="006103D0" w:rsidP="006103D0">
                  <w:pPr>
                    <w:pStyle w:val="Tabulateksts"/>
                  </w:pPr>
                  <w:r w:rsidRPr="009F4C66">
                    <w:t>Apstiprinātāja vārds, uzvārds</w:t>
                  </w:r>
                </w:p>
              </w:tc>
            </w:tr>
            <w:tr w:rsidR="006103D0" w:rsidRPr="009F4C66" w14:paraId="639913D9" w14:textId="77777777" w:rsidTr="005D7544">
              <w:trPr>
                <w:jc w:val="center"/>
              </w:trPr>
              <w:tc>
                <w:tcPr>
                  <w:tcW w:w="610" w:type="dxa"/>
                  <w:tcBorders>
                    <w:top w:val="single" w:sz="4" w:space="0" w:color="BFBFBF"/>
                    <w:left w:val="single" w:sz="4" w:space="0" w:color="BFBFBF"/>
                    <w:bottom w:val="single" w:sz="4" w:space="0" w:color="BFBFBF"/>
                    <w:right w:val="single" w:sz="4" w:space="0" w:color="BFBFBF"/>
                  </w:tcBorders>
                </w:tcPr>
                <w:p w14:paraId="5777838B" w14:textId="6EE0810F" w:rsidR="006103D0" w:rsidRPr="009F4C66" w:rsidRDefault="006103D0" w:rsidP="006103D0">
                  <w:pPr>
                    <w:pStyle w:val="Tabulateksts"/>
                  </w:pPr>
                  <w:r w:rsidRPr="009F4C66">
                    <w:t>4.</w:t>
                  </w:r>
                </w:p>
              </w:tc>
              <w:tc>
                <w:tcPr>
                  <w:tcW w:w="2702" w:type="dxa"/>
                  <w:tcBorders>
                    <w:top w:val="single" w:sz="4" w:space="0" w:color="BFBFBF"/>
                    <w:left w:val="single" w:sz="4" w:space="0" w:color="BFBFBF"/>
                    <w:bottom w:val="single" w:sz="4" w:space="0" w:color="BFBFBF"/>
                    <w:right w:val="single" w:sz="4" w:space="0" w:color="BFBFBF"/>
                  </w:tcBorders>
                </w:tcPr>
                <w:p w14:paraId="1EFE40EB" w14:textId="36D6E32F" w:rsidR="006103D0" w:rsidRPr="009F4C66" w:rsidRDefault="006103D0" w:rsidP="006103D0">
                  <w:pPr>
                    <w:pStyle w:val="Tabulateksts"/>
                  </w:pPr>
                  <w:r w:rsidRPr="009F4C66">
                    <w:t>Apstiprināšanas datums</w:t>
                  </w:r>
                </w:p>
              </w:tc>
              <w:tc>
                <w:tcPr>
                  <w:tcW w:w="5311" w:type="dxa"/>
                  <w:tcBorders>
                    <w:top w:val="single" w:sz="4" w:space="0" w:color="BFBFBF"/>
                    <w:left w:val="single" w:sz="4" w:space="0" w:color="BFBFBF"/>
                    <w:bottom w:val="single" w:sz="4" w:space="0" w:color="BFBFBF"/>
                    <w:right w:val="single" w:sz="4" w:space="0" w:color="BFBFBF"/>
                  </w:tcBorders>
                </w:tcPr>
                <w:p w14:paraId="1B0D2D8C" w14:textId="6CD64775" w:rsidR="006103D0" w:rsidRPr="009F4C66" w:rsidRDefault="006103D0" w:rsidP="006103D0">
                  <w:pPr>
                    <w:pStyle w:val="Tabulateksts"/>
                  </w:pPr>
                  <w:r w:rsidRPr="009F4C66">
                    <w:t>Apstiprināšanas datums</w:t>
                  </w:r>
                </w:p>
              </w:tc>
            </w:tr>
          </w:tbl>
          <w:p w14:paraId="5A689956" w14:textId="77777777"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detalizēti aprakstīta WEB platformas programmatūras projektējuma aprakstā [30] (skatīt nodaļu „Kļūdu apstrāde”). Ja validācija nav veiksmīga, sistēma attēlo norādi uz kļūdaino lauku un atbilstošu kļūdas ziņojumu; ievadītās vērtības netiek automātiski dzēstas.</w:t>
            </w:r>
          </w:p>
          <w:p w14:paraId="79CF6E8D" w14:textId="77777777"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Lietotājs labo kļūdainās vērtības.</w:t>
            </w:r>
          </w:p>
          <w:p w14:paraId="25D11029" w14:textId="77777777"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Sistēma atkārto validāciju.</w:t>
            </w:r>
          </w:p>
          <w:p w14:paraId="6065AEF6" w14:textId="1BC5CCDF" w:rsidR="006A6EAA" w:rsidRPr="009F4C66" w:rsidRDefault="006A6EAA" w:rsidP="006103D0">
            <w:pPr>
              <w:pStyle w:val="Tabulasteksts"/>
              <w:numPr>
                <w:ilvl w:val="0"/>
                <w:numId w:val="90"/>
              </w:numPr>
              <w:rPr>
                <w:rFonts w:ascii="Times New Roman" w:hAnsi="Times New Roman" w:cs="Times New Roman"/>
              </w:rPr>
            </w:pPr>
            <w:r w:rsidRPr="009F4C66">
              <w:rPr>
                <w:rFonts w:ascii="Times New Roman" w:hAnsi="Times New Roman" w:cs="Times New Roman"/>
              </w:rPr>
              <w:t>Veiksmīgas validācijas gadījumā sistēma noformē struktūru PORTALS.EVK.DS.10</w:t>
            </w:r>
            <w:r w:rsidR="006103D0" w:rsidRPr="009F4C66">
              <w:rPr>
                <w:rFonts w:ascii="Times New Roman" w:hAnsi="Times New Roman" w:cs="Times New Roman"/>
              </w:rPr>
              <w:t>3</w:t>
            </w:r>
            <w:r w:rsidRPr="009F4C66">
              <w:rPr>
                <w:rFonts w:ascii="Times New Roman" w:hAnsi="Times New Roman" w:cs="Times New Roman"/>
              </w:rPr>
              <w:t>, izmantojot labošanas formā norādītās vērtības un nosūta EVK IS pakalpei pieprasījumu labot pacienta pamatdatus .</w:t>
            </w:r>
          </w:p>
          <w:p w14:paraId="37F60ACE" w14:textId="5938EB69" w:rsidR="006A6EAA" w:rsidRPr="009F4C66" w:rsidRDefault="006A6EAA" w:rsidP="005814A3">
            <w:pPr>
              <w:pStyle w:val="Tabulasteksts"/>
              <w:numPr>
                <w:ilvl w:val="0"/>
                <w:numId w:val="90"/>
              </w:numPr>
              <w:rPr>
                <w:rFonts w:ascii="Times New Roman" w:hAnsi="Times New Roman" w:cs="Times New Roman"/>
              </w:rPr>
            </w:pPr>
            <w:r w:rsidRPr="009F4C66">
              <w:rPr>
                <w:rFonts w:ascii="Times New Roman" w:hAnsi="Times New Roman" w:cs="Times New Roman"/>
              </w:rPr>
              <w:t>Sistēma attēlo no EVK IS pakalpes atbildē saņemto pacienta pamatdatu labošanas statusu un aktuālos pacienta pamatdatus vai saņemto kļūdas ziņojumu.</w:t>
            </w:r>
          </w:p>
          <w:p w14:paraId="2EBDF5C4" w14:textId="5D82A3D8" w:rsidR="006E2723" w:rsidRPr="009F4C66" w:rsidRDefault="006E2723" w:rsidP="006A6EAA">
            <w:pPr>
              <w:pStyle w:val="Tabulateksts"/>
            </w:pPr>
          </w:p>
        </w:tc>
      </w:tr>
      <w:tr w:rsidR="006E2723" w:rsidRPr="009F4C66" w14:paraId="315C820A" w14:textId="77777777" w:rsidTr="005D7544">
        <w:tc>
          <w:tcPr>
            <w:tcW w:w="9322" w:type="dxa"/>
            <w:gridSpan w:val="2"/>
            <w:shd w:val="clear" w:color="auto" w:fill="8C9EB4"/>
          </w:tcPr>
          <w:p w14:paraId="78495C07"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Alternatīva apstrāde</w:t>
            </w:r>
          </w:p>
        </w:tc>
      </w:tr>
      <w:tr w:rsidR="006E2723" w:rsidRPr="009F4C66" w14:paraId="18338828" w14:textId="77777777" w:rsidTr="005D7544">
        <w:tc>
          <w:tcPr>
            <w:tcW w:w="9322" w:type="dxa"/>
            <w:gridSpan w:val="2"/>
          </w:tcPr>
          <w:p w14:paraId="44F57919" w14:textId="77777777"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w:t>
            </w:r>
          </w:p>
        </w:tc>
      </w:tr>
      <w:tr w:rsidR="006E2723" w:rsidRPr="009F4C66" w14:paraId="39FC5D97" w14:textId="77777777" w:rsidTr="005D7544">
        <w:tc>
          <w:tcPr>
            <w:tcW w:w="9322" w:type="dxa"/>
            <w:gridSpan w:val="2"/>
            <w:shd w:val="clear" w:color="auto" w:fill="8C9EB4"/>
          </w:tcPr>
          <w:p w14:paraId="0BFB125E"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Izvaddati</w:t>
            </w:r>
          </w:p>
        </w:tc>
      </w:tr>
      <w:tr w:rsidR="006E2723" w:rsidRPr="009F4C66" w14:paraId="75A458F4" w14:textId="77777777" w:rsidTr="005D7544">
        <w:tc>
          <w:tcPr>
            <w:tcW w:w="9322" w:type="dxa"/>
            <w:gridSpan w:val="2"/>
          </w:tcPr>
          <w:p w14:paraId="219F4199" w14:textId="1E00F12E" w:rsidR="006E2723" w:rsidRPr="009F4C66" w:rsidRDefault="006E2723" w:rsidP="005D7544">
            <w:pPr>
              <w:pStyle w:val="Tabulasteksts"/>
              <w:rPr>
                <w:rFonts w:ascii="Times New Roman" w:hAnsi="Times New Roman" w:cs="Times New Roman"/>
              </w:rPr>
            </w:pPr>
            <w:r w:rsidRPr="009F4C66">
              <w:rPr>
                <w:rFonts w:ascii="Times New Roman" w:hAnsi="Times New Roman" w:cs="Times New Roman"/>
              </w:rPr>
              <w:t>PORTALS.EVK.DS.</w:t>
            </w:r>
            <w:r w:rsidR="006A6EAA" w:rsidRPr="009F4C66">
              <w:rPr>
                <w:rFonts w:ascii="Times New Roman" w:hAnsi="Times New Roman" w:cs="Times New Roman"/>
              </w:rPr>
              <w:t>1</w:t>
            </w:r>
            <w:r w:rsidRPr="009F4C66">
              <w:rPr>
                <w:rFonts w:ascii="Times New Roman" w:hAnsi="Times New Roman" w:cs="Times New Roman"/>
              </w:rPr>
              <w:t>0</w:t>
            </w:r>
            <w:r w:rsidR="006A6EAA" w:rsidRPr="009F4C66">
              <w:rPr>
                <w:rFonts w:ascii="Times New Roman" w:hAnsi="Times New Roman" w:cs="Times New Roman"/>
              </w:rPr>
              <w:t>3</w:t>
            </w:r>
          </w:p>
        </w:tc>
      </w:tr>
      <w:tr w:rsidR="006E2723" w:rsidRPr="009F4C66" w14:paraId="3289D87A" w14:textId="77777777" w:rsidTr="005D7544">
        <w:tc>
          <w:tcPr>
            <w:tcW w:w="9322" w:type="dxa"/>
            <w:gridSpan w:val="2"/>
            <w:shd w:val="clear" w:color="auto" w:fill="8C9EB4"/>
          </w:tcPr>
          <w:p w14:paraId="3CF588B2"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Rezultāts</w:t>
            </w:r>
          </w:p>
        </w:tc>
      </w:tr>
      <w:tr w:rsidR="006E2723" w:rsidRPr="009F4C66" w14:paraId="2B97714E" w14:textId="77777777" w:rsidTr="005D7544">
        <w:tc>
          <w:tcPr>
            <w:tcW w:w="9322" w:type="dxa"/>
            <w:gridSpan w:val="2"/>
          </w:tcPr>
          <w:p w14:paraId="6D42828E" w14:textId="3AC8D63A" w:rsidR="006E2723" w:rsidRPr="009F4C66" w:rsidRDefault="005814A3" w:rsidP="005D7544">
            <w:pPr>
              <w:pStyle w:val="Tabulasteksts"/>
              <w:rPr>
                <w:rFonts w:ascii="Times New Roman" w:hAnsi="Times New Roman" w:cs="Times New Roman"/>
              </w:rPr>
            </w:pPr>
            <w:r w:rsidRPr="009F4C66">
              <w:rPr>
                <w:rFonts w:ascii="Times New Roman" w:hAnsi="Times New Roman" w:cs="Times New Roman"/>
              </w:rPr>
              <w:t>Saglabāti dati par atļauju vai aizliegumu par orgānu, audu un ķerneņa izmantošanu pēc nāves.</w:t>
            </w:r>
          </w:p>
        </w:tc>
      </w:tr>
      <w:tr w:rsidR="006E2723" w:rsidRPr="009F4C66" w14:paraId="6DD17666" w14:textId="77777777" w:rsidTr="005D7544">
        <w:tc>
          <w:tcPr>
            <w:tcW w:w="9322" w:type="dxa"/>
            <w:gridSpan w:val="2"/>
            <w:shd w:val="clear" w:color="auto" w:fill="8C9EB4"/>
          </w:tcPr>
          <w:p w14:paraId="6BE29094" w14:textId="77777777" w:rsidR="006E2723" w:rsidRPr="009F4C66" w:rsidRDefault="006E2723" w:rsidP="005D7544">
            <w:pPr>
              <w:pStyle w:val="Tabulasteksts"/>
              <w:rPr>
                <w:rFonts w:ascii="Times New Roman" w:hAnsi="Times New Roman" w:cs="Times New Roman"/>
                <w:b/>
              </w:rPr>
            </w:pPr>
            <w:r w:rsidRPr="009F4C66">
              <w:rPr>
                <w:rFonts w:ascii="Times New Roman" w:hAnsi="Times New Roman" w:cs="Times New Roman"/>
                <w:b/>
              </w:rPr>
              <w:t>Saistītās funkcijas</w:t>
            </w:r>
          </w:p>
        </w:tc>
      </w:tr>
      <w:tr w:rsidR="006E2723" w:rsidRPr="009F4C66" w14:paraId="0B968575" w14:textId="77777777" w:rsidTr="005D7544">
        <w:tc>
          <w:tcPr>
            <w:tcW w:w="9322" w:type="dxa"/>
            <w:gridSpan w:val="2"/>
            <w:shd w:val="clear" w:color="auto" w:fill="FFFFFF"/>
          </w:tcPr>
          <w:p w14:paraId="17B811FB" w14:textId="68A4D6F7" w:rsidR="006E2723" w:rsidRPr="009F4C66" w:rsidRDefault="006A6EAA" w:rsidP="005D7544">
            <w:pPr>
              <w:pStyle w:val="Tabulasteksts"/>
              <w:rPr>
                <w:rFonts w:ascii="Times New Roman" w:hAnsi="Times New Roman" w:cs="Times New Roman"/>
              </w:rPr>
            </w:pPr>
            <w:r w:rsidRPr="009F4C66">
              <w:rPr>
                <w:rFonts w:ascii="Times New Roman" w:hAnsi="Times New Roman" w:cs="Times New Roman"/>
              </w:rPr>
              <w:t>SetPatientConsents</w:t>
            </w:r>
          </w:p>
        </w:tc>
      </w:tr>
    </w:tbl>
    <w:p w14:paraId="288A809E" w14:textId="77777777" w:rsidR="006E2723" w:rsidRPr="009F4C66" w:rsidRDefault="006E2723" w:rsidP="006E2723">
      <w:pPr>
        <w:rPr>
          <w:rFonts w:ascii="Times New Roman" w:hAnsi="Times New Roman"/>
        </w:rPr>
      </w:pPr>
    </w:p>
    <w:p w14:paraId="2FD0A3E4" w14:textId="77777777" w:rsidR="006E2723" w:rsidRPr="009F4C66" w:rsidRDefault="006E2723" w:rsidP="008937A6">
      <w:pPr>
        <w:rPr>
          <w:rFonts w:ascii="Times New Roman" w:hAnsi="Times New Roman"/>
        </w:rPr>
      </w:pPr>
    </w:p>
    <w:p w14:paraId="5ECD7ACF" w14:textId="77777777" w:rsidR="006466FB" w:rsidRPr="009F4C66" w:rsidRDefault="006466FB" w:rsidP="00571355">
      <w:pPr>
        <w:pStyle w:val="Heading3"/>
        <w:rPr>
          <w:rFonts w:ascii="Times New Roman" w:hAnsi="Times New Roman" w:cs="Times New Roman"/>
        </w:rPr>
      </w:pPr>
      <w:bookmarkStart w:id="234" w:name="_Toc298127130"/>
      <w:bookmarkStart w:id="235" w:name="_Toc298147445"/>
      <w:bookmarkStart w:id="236" w:name="_Toc298127131"/>
      <w:bookmarkStart w:id="237" w:name="_Toc298147446"/>
      <w:bookmarkStart w:id="238" w:name="_Uzstādīt_pacienta_maksātājus"/>
      <w:bookmarkStart w:id="239" w:name="_Toc421651186"/>
      <w:bookmarkStart w:id="240" w:name="_Toc169160406"/>
      <w:bookmarkEnd w:id="234"/>
      <w:bookmarkEnd w:id="235"/>
      <w:bookmarkEnd w:id="236"/>
      <w:bookmarkEnd w:id="237"/>
      <w:bookmarkEnd w:id="238"/>
      <w:r w:rsidRPr="009F4C66">
        <w:rPr>
          <w:rFonts w:ascii="Times New Roman" w:hAnsi="Times New Roman" w:cs="Times New Roman"/>
        </w:rPr>
        <w:t>Veselības pamatdati</w:t>
      </w:r>
      <w:bookmarkEnd w:id="239"/>
      <w:bookmarkEnd w:id="240"/>
    </w:p>
    <w:p w14:paraId="5ECD7AD0" w14:textId="77777777" w:rsidR="005A7B2B" w:rsidRPr="009F4C66" w:rsidRDefault="006466FB" w:rsidP="00571355">
      <w:pPr>
        <w:pStyle w:val="Heading4"/>
        <w:rPr>
          <w:rFonts w:ascii="Times New Roman" w:hAnsi="Times New Roman" w:cs="Times New Roman"/>
        </w:rPr>
      </w:pPr>
      <w:bookmarkStart w:id="241" w:name="_Ref300046547"/>
      <w:bookmarkStart w:id="242" w:name="_Ref300047137"/>
      <w:bookmarkStart w:id="243" w:name="_Ref302552019"/>
      <w:bookmarkStart w:id="244" w:name="_Ref302553206"/>
      <w:bookmarkStart w:id="245" w:name="_Toc421651187"/>
      <w:bookmarkStart w:id="246" w:name="_Toc169160407"/>
      <w:r w:rsidRPr="009F4C66">
        <w:rPr>
          <w:rFonts w:ascii="Times New Roman" w:hAnsi="Times New Roman" w:cs="Times New Roman"/>
        </w:rPr>
        <w:t>Iegūt veselības pamatdatus</w:t>
      </w:r>
      <w:r w:rsidR="00FC66B1" w:rsidRPr="009F4C66">
        <w:rPr>
          <w:rFonts w:ascii="Times New Roman" w:hAnsi="Times New Roman" w:cs="Times New Roman"/>
        </w:rPr>
        <w:t xml:space="preserve"> – </w:t>
      </w:r>
      <w:r w:rsidR="005A7B2B" w:rsidRPr="009F4C66">
        <w:rPr>
          <w:rFonts w:ascii="Times New Roman" w:hAnsi="Times New Roman" w:cs="Times New Roman"/>
        </w:rPr>
        <w:t>PORTALS.</w:t>
      </w:r>
      <w:r w:rsidRPr="009F4C66">
        <w:rPr>
          <w:rFonts w:ascii="Times New Roman" w:hAnsi="Times New Roman" w:cs="Times New Roman"/>
        </w:rPr>
        <w:t>EVK</w:t>
      </w:r>
      <w:r w:rsidR="005A7B2B" w:rsidRPr="009F4C66">
        <w:rPr>
          <w:rFonts w:ascii="Times New Roman" w:hAnsi="Times New Roman" w:cs="Times New Roman"/>
        </w:rPr>
        <w:t>.UI.</w:t>
      </w:r>
      <w:r w:rsidR="005876FC" w:rsidRPr="009F4C66">
        <w:rPr>
          <w:rFonts w:ascii="Times New Roman" w:hAnsi="Times New Roman" w:cs="Times New Roman"/>
        </w:rPr>
        <w:t>20</w:t>
      </w:r>
      <w:bookmarkEnd w:id="241"/>
      <w:bookmarkEnd w:id="242"/>
      <w:bookmarkEnd w:id="243"/>
      <w:bookmarkEnd w:id="244"/>
      <w:bookmarkEnd w:id="245"/>
      <w:bookmarkEnd w:id="24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027E1" w:rsidRPr="009F4C66" w14:paraId="5ECD7AD3" w14:textId="77777777" w:rsidTr="00392FAE">
        <w:tc>
          <w:tcPr>
            <w:tcW w:w="2660" w:type="dxa"/>
            <w:shd w:val="clear" w:color="auto" w:fill="8C9EB4"/>
          </w:tcPr>
          <w:p w14:paraId="5ECD7AD1" w14:textId="77777777" w:rsidR="006027E1" w:rsidRPr="009F4C66" w:rsidRDefault="006027E1" w:rsidP="00392FA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AD2" w14:textId="77777777" w:rsidR="005A7B2B" w:rsidRPr="009F4C66" w:rsidRDefault="006027E1">
            <w:pPr>
              <w:pStyle w:val="Tabulasvirsraksts"/>
              <w:jc w:val="left"/>
              <w:rPr>
                <w:rFonts w:ascii="Times New Roman" w:hAnsi="Times New Roman"/>
                <w:b w:val="0"/>
              </w:rPr>
            </w:pPr>
            <w:r w:rsidRPr="009F4C66">
              <w:rPr>
                <w:rFonts w:ascii="Times New Roman" w:hAnsi="Times New Roman"/>
                <w:b w:val="0"/>
              </w:rPr>
              <w:t>PORTALS.</w:t>
            </w:r>
            <w:r w:rsidR="006466FB" w:rsidRPr="009F4C66">
              <w:rPr>
                <w:rFonts w:ascii="Times New Roman" w:hAnsi="Times New Roman"/>
                <w:b w:val="0"/>
              </w:rPr>
              <w:t>EVK</w:t>
            </w:r>
            <w:r w:rsidR="005876FC" w:rsidRPr="009F4C66">
              <w:rPr>
                <w:rFonts w:ascii="Times New Roman" w:hAnsi="Times New Roman"/>
                <w:b w:val="0"/>
              </w:rPr>
              <w:t>.UI.20</w:t>
            </w:r>
          </w:p>
        </w:tc>
      </w:tr>
      <w:tr w:rsidR="006027E1" w:rsidRPr="009F4C66" w14:paraId="5ECD7AD6" w14:textId="77777777" w:rsidTr="00392FAE">
        <w:tc>
          <w:tcPr>
            <w:tcW w:w="2660" w:type="dxa"/>
            <w:shd w:val="clear" w:color="auto" w:fill="8C9EB4"/>
          </w:tcPr>
          <w:p w14:paraId="5ECD7AD4" w14:textId="77777777" w:rsidR="006027E1" w:rsidRPr="009F4C66" w:rsidRDefault="006027E1" w:rsidP="0010274C">
            <w:pPr>
              <w:pStyle w:val="Tabulasvirsraksts"/>
              <w:jc w:val="left"/>
              <w:rPr>
                <w:rFonts w:ascii="Times New Roman" w:hAnsi="Times New Roman"/>
              </w:rPr>
            </w:pPr>
            <w:r w:rsidRPr="009F4C66">
              <w:rPr>
                <w:rFonts w:ascii="Times New Roman" w:hAnsi="Times New Roman"/>
              </w:rPr>
              <w:lastRenderedPageBreak/>
              <w:t>Nosaukums</w:t>
            </w:r>
          </w:p>
        </w:tc>
        <w:tc>
          <w:tcPr>
            <w:tcW w:w="6662" w:type="dxa"/>
          </w:tcPr>
          <w:p w14:paraId="5ECD7AD5" w14:textId="77777777" w:rsidR="005A7B2B" w:rsidRPr="009F4C66" w:rsidRDefault="00886593">
            <w:pPr>
              <w:pStyle w:val="Tabulasteksts"/>
              <w:rPr>
                <w:rFonts w:ascii="Times New Roman" w:hAnsi="Times New Roman" w:cs="Times New Roman"/>
              </w:rPr>
            </w:pPr>
            <w:r w:rsidRPr="009F4C66">
              <w:rPr>
                <w:rFonts w:ascii="Times New Roman" w:hAnsi="Times New Roman" w:cs="Times New Roman"/>
              </w:rPr>
              <w:t>Iegūt veselības pamatdatus</w:t>
            </w:r>
          </w:p>
        </w:tc>
      </w:tr>
      <w:tr w:rsidR="006027E1" w:rsidRPr="009F4C66" w14:paraId="5ECD7AD9" w14:textId="77777777" w:rsidTr="00392FAE">
        <w:tc>
          <w:tcPr>
            <w:tcW w:w="2660" w:type="dxa"/>
            <w:shd w:val="clear" w:color="auto" w:fill="8C9EB4"/>
          </w:tcPr>
          <w:p w14:paraId="5ECD7AD7" w14:textId="77777777" w:rsidR="006027E1" w:rsidRPr="009F4C66" w:rsidRDefault="006027E1"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AD8" w14:textId="5D3D9F66" w:rsidR="006027E1" w:rsidRPr="009F4C66" w:rsidRDefault="006027E1" w:rsidP="00392FAE">
            <w:pPr>
              <w:pStyle w:val="Tabulasteksts"/>
              <w:rPr>
                <w:rFonts w:ascii="Times New Roman" w:hAnsi="Times New Roman" w:cs="Times New Roman"/>
              </w:rPr>
            </w:pPr>
            <w:r w:rsidRPr="009F4C66">
              <w:rPr>
                <w:rFonts w:ascii="Times New Roman" w:hAnsi="Times New Roman" w:cs="Times New Roman"/>
              </w:rPr>
              <w:t>Pacients</w:t>
            </w:r>
            <w:r w:rsidR="00886593" w:rsidRPr="009F4C66">
              <w:rPr>
                <w:rFonts w:ascii="Times New Roman" w:hAnsi="Times New Roman" w:cs="Times New Roman"/>
              </w:rPr>
              <w:t xml:space="preserve">,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6027E1" w:rsidRPr="009F4C66" w14:paraId="5ECD7ADB" w14:textId="77777777" w:rsidTr="00392FAE">
        <w:tc>
          <w:tcPr>
            <w:tcW w:w="9322" w:type="dxa"/>
            <w:gridSpan w:val="2"/>
            <w:shd w:val="clear" w:color="auto" w:fill="8C9EB4"/>
          </w:tcPr>
          <w:p w14:paraId="5ECD7ADA"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Apraksts</w:t>
            </w:r>
          </w:p>
        </w:tc>
      </w:tr>
      <w:tr w:rsidR="006027E1" w:rsidRPr="009F4C66" w14:paraId="5ECD7ADD" w14:textId="77777777" w:rsidTr="00392FAE">
        <w:tc>
          <w:tcPr>
            <w:tcW w:w="9322" w:type="dxa"/>
            <w:gridSpan w:val="2"/>
          </w:tcPr>
          <w:p w14:paraId="5ECD7ADC" w14:textId="77777777" w:rsidR="005A7B2B" w:rsidRPr="009F4C66" w:rsidRDefault="006027E1" w:rsidP="002C7C8D">
            <w:pPr>
              <w:pStyle w:val="Tabulasteksts"/>
              <w:rPr>
                <w:rFonts w:ascii="Times New Roman" w:hAnsi="Times New Roman" w:cs="Times New Roman"/>
              </w:rPr>
            </w:pPr>
            <w:r w:rsidRPr="009F4C66">
              <w:rPr>
                <w:rFonts w:ascii="Times New Roman" w:hAnsi="Times New Roman" w:cs="Times New Roman"/>
              </w:rPr>
              <w:t xml:space="preserve">Funkcija paredzēta </w:t>
            </w:r>
            <w:r w:rsidR="002C7C8D" w:rsidRPr="009F4C66">
              <w:rPr>
                <w:rFonts w:ascii="Times New Roman" w:hAnsi="Times New Roman" w:cs="Times New Roman"/>
              </w:rPr>
              <w:t xml:space="preserve">pacienta veselības pamatdatu </w:t>
            </w:r>
            <w:r w:rsidR="00D71DD9" w:rsidRPr="009F4C66">
              <w:rPr>
                <w:rFonts w:ascii="Times New Roman" w:hAnsi="Times New Roman" w:cs="Times New Roman"/>
              </w:rPr>
              <w:t>iegūšanai</w:t>
            </w:r>
            <w:r w:rsidR="00A579D4" w:rsidRPr="009F4C66">
              <w:rPr>
                <w:rFonts w:ascii="Times New Roman" w:hAnsi="Times New Roman" w:cs="Times New Roman"/>
              </w:rPr>
              <w:t>.</w:t>
            </w:r>
          </w:p>
        </w:tc>
      </w:tr>
      <w:tr w:rsidR="006027E1" w:rsidRPr="009F4C66" w14:paraId="5ECD7ADF" w14:textId="77777777" w:rsidTr="00392FAE">
        <w:tc>
          <w:tcPr>
            <w:tcW w:w="9322" w:type="dxa"/>
            <w:gridSpan w:val="2"/>
            <w:shd w:val="clear" w:color="auto" w:fill="8C9EB4"/>
          </w:tcPr>
          <w:p w14:paraId="5ECD7ADE"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Sākuma stāvoklis</w:t>
            </w:r>
          </w:p>
        </w:tc>
      </w:tr>
      <w:tr w:rsidR="006027E1" w:rsidRPr="009F4C66" w14:paraId="5ECD7AE2" w14:textId="77777777" w:rsidTr="00392FAE">
        <w:tc>
          <w:tcPr>
            <w:tcW w:w="9322" w:type="dxa"/>
            <w:gridSpan w:val="2"/>
          </w:tcPr>
          <w:p w14:paraId="5ECD7AE0" w14:textId="77777777" w:rsidR="006027E1" w:rsidRPr="009F4C66" w:rsidRDefault="006027E1" w:rsidP="00392FA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A579D4" w:rsidRPr="009F4C66">
              <w:rPr>
                <w:rFonts w:ascii="Times New Roman" w:hAnsi="Times New Roman" w:cs="Times New Roman"/>
              </w:rPr>
              <w:t>.</w:t>
            </w:r>
          </w:p>
          <w:p w14:paraId="5ECD7AE1" w14:textId="77777777" w:rsidR="00E46D73" w:rsidRPr="009F4C66" w:rsidRDefault="00E46D73" w:rsidP="00392FA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6027E1" w:rsidRPr="009F4C66" w14:paraId="5ECD7AE4" w14:textId="77777777" w:rsidTr="00392FAE">
        <w:tc>
          <w:tcPr>
            <w:tcW w:w="9322" w:type="dxa"/>
            <w:gridSpan w:val="2"/>
            <w:shd w:val="clear" w:color="auto" w:fill="8C9EB4"/>
          </w:tcPr>
          <w:p w14:paraId="5ECD7AE3"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Ievaddati</w:t>
            </w:r>
          </w:p>
        </w:tc>
      </w:tr>
      <w:tr w:rsidR="006027E1" w:rsidRPr="009F4C66" w14:paraId="5ECD7AE6" w14:textId="77777777" w:rsidTr="00392FAE">
        <w:tc>
          <w:tcPr>
            <w:tcW w:w="9322" w:type="dxa"/>
            <w:gridSpan w:val="2"/>
            <w:shd w:val="clear" w:color="auto" w:fill="FFFFFF"/>
          </w:tcPr>
          <w:p w14:paraId="5ECD7AE5" w14:textId="77777777" w:rsidR="006027E1" w:rsidRPr="009F4C66" w:rsidRDefault="00A32341" w:rsidP="00392FAE">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00E46D73" w:rsidRPr="009F4C66">
              <w:rPr>
                <w:rFonts w:ascii="Times New Roman" w:hAnsi="Times New Roman" w:cs="Times New Roman"/>
              </w:rPr>
              <w:t>.DS.02</w:t>
            </w:r>
          </w:p>
        </w:tc>
      </w:tr>
      <w:tr w:rsidR="006027E1" w:rsidRPr="009F4C66" w14:paraId="5ECD7AE8" w14:textId="77777777" w:rsidTr="00392FAE">
        <w:tc>
          <w:tcPr>
            <w:tcW w:w="9322" w:type="dxa"/>
            <w:gridSpan w:val="2"/>
            <w:shd w:val="clear" w:color="auto" w:fill="8C9EB4"/>
          </w:tcPr>
          <w:p w14:paraId="5ECD7AE7"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027E1" w:rsidRPr="009F4C66" w14:paraId="5ECD7B3D" w14:textId="77777777" w:rsidTr="00392FAE">
        <w:tc>
          <w:tcPr>
            <w:tcW w:w="9322" w:type="dxa"/>
            <w:gridSpan w:val="2"/>
            <w:shd w:val="clear" w:color="auto" w:fill="FFFFFF"/>
          </w:tcPr>
          <w:p w14:paraId="5ECD7AE9" w14:textId="77777777" w:rsidR="005A7B2B" w:rsidRPr="009F4C66" w:rsidRDefault="006027E1" w:rsidP="002A788F">
            <w:pPr>
              <w:pStyle w:val="Tabulasteksts"/>
              <w:numPr>
                <w:ilvl w:val="0"/>
                <w:numId w:val="11"/>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00C13B43" w:rsidRPr="009F4C66">
              <w:rPr>
                <w:rFonts w:ascii="Times New Roman" w:hAnsi="Times New Roman" w:cs="Times New Roman"/>
              </w:rPr>
              <w:t xml:space="preserve"> pacienta medicīnas pamatdatus.</w:t>
            </w:r>
          </w:p>
          <w:p w14:paraId="5ECD7AEA" w14:textId="77777777" w:rsidR="00B423E4" w:rsidRPr="009F4C66" w:rsidRDefault="00B423E4" w:rsidP="002A788F">
            <w:pPr>
              <w:pStyle w:val="Tabulasteksts"/>
              <w:numPr>
                <w:ilvl w:val="0"/>
                <w:numId w:val="11"/>
              </w:numPr>
              <w:rPr>
                <w:rFonts w:ascii="Times New Roman" w:hAnsi="Times New Roman" w:cs="Times New Roman"/>
              </w:rPr>
            </w:pPr>
            <w:r w:rsidRPr="009F4C66">
              <w:rPr>
                <w:rFonts w:ascii="Times New Roman" w:hAnsi="Times New Roman" w:cs="Times New Roman"/>
              </w:rPr>
              <w:t>Sistēma attēlo pieprasījuma izveides ievades formu.</w:t>
            </w:r>
          </w:p>
          <w:p w14:paraId="5ECD7AEB" w14:textId="77777777" w:rsidR="005A7B2B" w:rsidRPr="009F4C66" w:rsidRDefault="006027E1" w:rsidP="002A788F">
            <w:pPr>
              <w:pStyle w:val="Tabulasteksts"/>
              <w:numPr>
                <w:ilvl w:val="0"/>
                <w:numId w:val="11"/>
              </w:numPr>
              <w:rPr>
                <w:rFonts w:ascii="Times New Roman" w:hAnsi="Times New Roman" w:cs="Times New Roman"/>
              </w:rPr>
            </w:pPr>
            <w:r w:rsidRPr="009F4C66">
              <w:rPr>
                <w:rFonts w:ascii="Times New Roman" w:hAnsi="Times New Roman" w:cs="Times New Roman"/>
              </w:rPr>
              <w:t xml:space="preserve">Lietotājs aizpilda </w:t>
            </w:r>
            <w:r w:rsidR="0066562B" w:rsidRPr="009F4C66">
              <w:rPr>
                <w:rFonts w:ascii="Times New Roman" w:hAnsi="Times New Roman" w:cs="Times New Roman"/>
              </w:rPr>
              <w:t>datus</w:t>
            </w:r>
            <w:r w:rsidRPr="009F4C66">
              <w:rPr>
                <w:rFonts w:ascii="Times New Roman" w:hAnsi="Times New Roman" w:cs="Times New Roman"/>
              </w:rPr>
              <w:t xml:space="preserve">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34"/>
              <w:gridCol w:w="2344"/>
              <w:gridCol w:w="5745"/>
            </w:tblGrid>
            <w:tr w:rsidR="006027E1" w:rsidRPr="009F4C66" w14:paraId="5ECD7AEF" w14:textId="77777777" w:rsidTr="00004691">
              <w:trPr>
                <w:tblHeader/>
                <w:jc w:val="center"/>
              </w:trPr>
              <w:tc>
                <w:tcPr>
                  <w:tcW w:w="534" w:type="dxa"/>
                  <w:tcBorders>
                    <w:top w:val="single" w:sz="4" w:space="0" w:color="BFBFBF"/>
                    <w:left w:val="single" w:sz="4" w:space="0" w:color="BFBFBF"/>
                    <w:bottom w:val="single" w:sz="4" w:space="0" w:color="BFBFBF"/>
                    <w:right w:val="single" w:sz="4" w:space="0" w:color="BFBFBF"/>
                  </w:tcBorders>
                </w:tcPr>
                <w:p w14:paraId="5ECD7AEC" w14:textId="77777777" w:rsidR="006027E1" w:rsidRPr="009F4C66" w:rsidRDefault="006027E1" w:rsidP="00392FAE">
                  <w:pPr>
                    <w:pStyle w:val="TableHeader"/>
                    <w:spacing w:before="40" w:after="40"/>
                    <w:rPr>
                      <w:rFonts w:ascii="Times New Roman" w:hAnsi="Times New Roman"/>
                    </w:rPr>
                  </w:pPr>
                  <w:r w:rsidRPr="009F4C66">
                    <w:rPr>
                      <w:rFonts w:ascii="Times New Roman" w:hAnsi="Times New Roman"/>
                    </w:rPr>
                    <w:t>Nr.</w:t>
                  </w:r>
                </w:p>
              </w:tc>
              <w:tc>
                <w:tcPr>
                  <w:tcW w:w="2344" w:type="dxa"/>
                  <w:tcBorders>
                    <w:top w:val="single" w:sz="4" w:space="0" w:color="BFBFBF"/>
                    <w:left w:val="single" w:sz="4" w:space="0" w:color="BFBFBF"/>
                    <w:bottom w:val="single" w:sz="4" w:space="0" w:color="BFBFBF"/>
                    <w:right w:val="single" w:sz="4" w:space="0" w:color="BFBFBF"/>
                  </w:tcBorders>
                </w:tcPr>
                <w:p w14:paraId="5ECD7AED" w14:textId="77777777" w:rsidR="006027E1" w:rsidRPr="009F4C66" w:rsidRDefault="006027E1" w:rsidP="00392FAE">
                  <w:pPr>
                    <w:pStyle w:val="TableHeader"/>
                    <w:spacing w:before="40" w:after="40"/>
                    <w:rPr>
                      <w:rFonts w:ascii="Times New Roman" w:hAnsi="Times New Roman"/>
                    </w:rPr>
                  </w:pPr>
                  <w:r w:rsidRPr="009F4C66">
                    <w:rPr>
                      <w:rFonts w:ascii="Times New Roman" w:hAnsi="Times New Roman"/>
                    </w:rPr>
                    <w:t>Datu elements</w:t>
                  </w:r>
                </w:p>
              </w:tc>
              <w:tc>
                <w:tcPr>
                  <w:tcW w:w="5745" w:type="dxa"/>
                  <w:tcBorders>
                    <w:top w:val="single" w:sz="4" w:space="0" w:color="BFBFBF"/>
                    <w:left w:val="single" w:sz="4" w:space="0" w:color="BFBFBF"/>
                    <w:bottom w:val="single" w:sz="4" w:space="0" w:color="BFBFBF"/>
                    <w:right w:val="single" w:sz="4" w:space="0" w:color="BFBFBF"/>
                  </w:tcBorders>
                </w:tcPr>
                <w:p w14:paraId="5ECD7AEE" w14:textId="77777777" w:rsidR="006027E1" w:rsidRPr="009F4C66" w:rsidRDefault="006027E1" w:rsidP="00392FAE">
                  <w:pPr>
                    <w:pStyle w:val="TableHeader"/>
                    <w:spacing w:before="40" w:after="40"/>
                    <w:rPr>
                      <w:rFonts w:ascii="Times New Roman" w:hAnsi="Times New Roman"/>
                    </w:rPr>
                  </w:pPr>
                  <w:r w:rsidRPr="009F4C66">
                    <w:rPr>
                      <w:rFonts w:ascii="Times New Roman" w:hAnsi="Times New Roman"/>
                    </w:rPr>
                    <w:t>Aizpildes veids</w:t>
                  </w:r>
                </w:p>
              </w:tc>
            </w:tr>
            <w:tr w:rsidR="006027E1" w:rsidRPr="009F4C66" w14:paraId="5ECD7AF3"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AF0" w14:textId="77777777" w:rsidR="005A7B2B" w:rsidRPr="009F4C66" w:rsidRDefault="005A7B2B" w:rsidP="002A788F">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AF1" w14:textId="77777777" w:rsidR="006027E1" w:rsidRPr="009F4C66" w:rsidRDefault="00B423E4" w:rsidP="00392FAE">
                  <w:pPr>
                    <w:pStyle w:val="TableText"/>
                    <w:rPr>
                      <w:rFonts w:ascii="Times New Roman" w:hAnsi="Times New Roman" w:cs="Times New Roman"/>
                      <w:sz w:val="20"/>
                      <w:szCs w:val="20"/>
                    </w:rPr>
                  </w:pPr>
                  <w:r w:rsidRPr="009F4C66">
                    <w:rPr>
                      <w:rFonts w:ascii="Times New Roman" w:hAnsi="Times New Roman" w:cs="Times New Roman"/>
                      <w:sz w:val="20"/>
                      <w:szCs w:val="20"/>
                    </w:rPr>
                    <w:t>Brīdinājumi</w:t>
                  </w:r>
                </w:p>
              </w:tc>
              <w:tc>
                <w:tcPr>
                  <w:tcW w:w="5745" w:type="dxa"/>
                  <w:tcBorders>
                    <w:top w:val="single" w:sz="4" w:space="0" w:color="BFBFBF"/>
                    <w:left w:val="single" w:sz="4" w:space="0" w:color="BFBFBF"/>
                    <w:bottom w:val="single" w:sz="4" w:space="0" w:color="BFBFBF"/>
                    <w:right w:val="single" w:sz="4" w:space="0" w:color="BFBFBF"/>
                  </w:tcBorders>
                </w:tcPr>
                <w:p w14:paraId="5ECD7AF2" w14:textId="7EEF13F3" w:rsidR="005A7B2B" w:rsidRPr="009F4C66" w:rsidRDefault="0012621F">
                  <w:pPr>
                    <w:pStyle w:val="TableText"/>
                    <w:ind w:right="108"/>
                    <w:rPr>
                      <w:rFonts w:ascii="Times New Roman" w:hAnsi="Times New Roman" w:cs="Times New Roman"/>
                      <w:sz w:val="20"/>
                      <w:szCs w:val="20"/>
                    </w:rPr>
                  </w:pPr>
                  <w:r w:rsidRPr="009F4C66">
                    <w:rPr>
                      <w:rFonts w:ascii="Times New Roman" w:hAnsi="Times New Roman"/>
                      <w:sz w:val="20"/>
                      <w:szCs w:val="20"/>
                    </w:rPr>
                    <w:t>Lietotājs atzīmē, ka objekts ir jāiekļauj rezultāta ziņojumā. Šī pazīme var tikt padota automātiski no formas atkarībā no lietotāju saskarņu projektējuma</w:t>
                  </w:r>
                </w:p>
              </w:tc>
            </w:tr>
            <w:tr w:rsidR="00A264CF" w:rsidRPr="009F4C66" w14:paraId="5ECD7AF7"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AF4" w14:textId="77777777" w:rsidR="00A264CF" w:rsidRPr="009F4C66" w:rsidRDefault="00A264CF" w:rsidP="002A788F">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AF5" w14:textId="77777777" w:rsidR="00A264CF" w:rsidRPr="009F4C66" w:rsidRDefault="00A264CF" w:rsidP="00392FAE">
                  <w:pPr>
                    <w:pStyle w:val="TableText"/>
                    <w:rPr>
                      <w:rFonts w:ascii="Times New Roman" w:hAnsi="Times New Roman" w:cs="Times New Roman"/>
                      <w:sz w:val="20"/>
                      <w:szCs w:val="20"/>
                    </w:rPr>
                  </w:pPr>
                  <w:r w:rsidRPr="009F4C66">
                    <w:rPr>
                      <w:rFonts w:ascii="Times New Roman" w:hAnsi="Times New Roman" w:cs="Times New Roman"/>
                      <w:sz w:val="20"/>
                      <w:szCs w:val="20"/>
                    </w:rPr>
                    <w:t>Alerģijas</w:t>
                  </w:r>
                </w:p>
              </w:tc>
              <w:tc>
                <w:tcPr>
                  <w:tcW w:w="5745" w:type="dxa"/>
                  <w:tcBorders>
                    <w:top w:val="single" w:sz="4" w:space="0" w:color="BFBFBF"/>
                    <w:left w:val="single" w:sz="4" w:space="0" w:color="BFBFBF"/>
                    <w:bottom w:val="single" w:sz="4" w:space="0" w:color="BFBFBF"/>
                    <w:right w:val="single" w:sz="4" w:space="0" w:color="BFBFBF"/>
                  </w:tcBorders>
                </w:tcPr>
                <w:p w14:paraId="5ECD7AF6" w14:textId="77777777" w:rsidR="00A264CF" w:rsidRPr="009F4C66" w:rsidRDefault="00A264CF" w:rsidP="009F7A79">
                  <w:pPr>
                    <w:rPr>
                      <w:rFonts w:ascii="Times New Roman" w:hAnsi="Times New Roman"/>
                      <w:sz w:val="20"/>
                      <w:szCs w:val="20"/>
                    </w:rPr>
                  </w:pPr>
                  <w:r w:rsidRPr="009F4C66">
                    <w:rPr>
                      <w:rFonts w:ascii="Times New Roman" w:hAnsi="Times New Roman"/>
                      <w:sz w:val="20"/>
                      <w:szCs w:val="20"/>
                    </w:rPr>
                    <w:t>Lietotājs atzīmē, ka objekts ir jāiekļauj rezultāta ziņojumā.</w:t>
                  </w:r>
                  <w:r w:rsidR="009F7A79" w:rsidRPr="009F4C66">
                    <w:rPr>
                      <w:rFonts w:ascii="Times New Roman" w:hAnsi="Times New Roman"/>
                      <w:sz w:val="20"/>
                      <w:szCs w:val="20"/>
                    </w:rPr>
                    <w:t xml:space="preserve"> </w:t>
                  </w:r>
                  <w:r w:rsidR="00CE53C4" w:rsidRPr="009F4C66">
                    <w:rPr>
                      <w:rFonts w:ascii="Times New Roman" w:hAnsi="Times New Roman"/>
                      <w:sz w:val="20"/>
                      <w:szCs w:val="20"/>
                    </w:rPr>
                    <w:t>Š</w:t>
                  </w:r>
                  <w:r w:rsidR="009F7A79" w:rsidRPr="009F4C66">
                    <w:rPr>
                      <w:rFonts w:ascii="Times New Roman" w:hAnsi="Times New Roman"/>
                      <w:sz w:val="20"/>
                      <w:szCs w:val="20"/>
                    </w:rPr>
                    <w:t>ī pazīme var tikt padota automātiski no formas atkarībā no lietotāju saskarņu projektējuma</w:t>
                  </w:r>
                </w:p>
              </w:tc>
            </w:tr>
            <w:tr w:rsidR="00A264CF" w:rsidRPr="009F4C66" w14:paraId="5ECD7AFB"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AF8" w14:textId="77777777" w:rsidR="00A264CF" w:rsidRPr="009F4C66" w:rsidRDefault="00A264CF" w:rsidP="002A788F">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AF9" w14:textId="77777777" w:rsidR="00A264CF" w:rsidRPr="009F4C66" w:rsidRDefault="007471F0" w:rsidP="00392FAE">
                  <w:pPr>
                    <w:pStyle w:val="TableText"/>
                    <w:rPr>
                      <w:rFonts w:ascii="Times New Roman" w:hAnsi="Times New Roman" w:cs="Times New Roman"/>
                      <w:sz w:val="20"/>
                      <w:szCs w:val="20"/>
                    </w:rPr>
                  </w:pPr>
                  <w:r w:rsidRPr="009F4C66">
                    <w:rPr>
                      <w:rFonts w:ascii="Times New Roman" w:hAnsi="Times New Roman" w:cs="Times New Roman"/>
                      <w:sz w:val="20"/>
                      <w:szCs w:val="20"/>
                    </w:rPr>
                    <w:t>Diagn</w:t>
                  </w:r>
                  <w:r w:rsidR="00A264CF" w:rsidRPr="009F4C66">
                    <w:rPr>
                      <w:rFonts w:ascii="Times New Roman" w:hAnsi="Times New Roman" w:cs="Times New Roman"/>
                      <w:sz w:val="20"/>
                      <w:szCs w:val="20"/>
                    </w:rPr>
                    <w:t>ozes</w:t>
                  </w:r>
                </w:p>
              </w:tc>
              <w:tc>
                <w:tcPr>
                  <w:tcW w:w="5745" w:type="dxa"/>
                  <w:tcBorders>
                    <w:top w:val="single" w:sz="4" w:space="0" w:color="BFBFBF"/>
                    <w:left w:val="single" w:sz="4" w:space="0" w:color="BFBFBF"/>
                    <w:bottom w:val="single" w:sz="4" w:space="0" w:color="BFBFBF"/>
                    <w:right w:val="single" w:sz="4" w:space="0" w:color="BFBFBF"/>
                  </w:tcBorders>
                </w:tcPr>
                <w:p w14:paraId="5ECD7AFA" w14:textId="77777777" w:rsidR="00A264CF" w:rsidRPr="009F4C66" w:rsidRDefault="00A264CF">
                  <w:pPr>
                    <w:rPr>
                      <w:rFonts w:ascii="Times New Roman" w:hAnsi="Times New Roman"/>
                      <w:sz w:val="20"/>
                      <w:szCs w:val="20"/>
                    </w:rPr>
                  </w:pPr>
                  <w:r w:rsidRPr="009F4C66">
                    <w:rPr>
                      <w:rFonts w:ascii="Times New Roman" w:hAnsi="Times New Roman"/>
                      <w:sz w:val="20"/>
                      <w:szCs w:val="20"/>
                    </w:rPr>
                    <w:t>Lietotājs atzīmē, ka objekts ir jāiekļauj rezultāta ziņojumā.</w:t>
                  </w:r>
                  <w:r w:rsidR="009F7A79" w:rsidRPr="009F4C66">
                    <w:rPr>
                      <w:rFonts w:ascii="Times New Roman" w:hAnsi="Times New Roman"/>
                      <w:sz w:val="20"/>
                      <w:szCs w:val="20"/>
                    </w:rPr>
                    <w:t xml:space="preserve"> Šī pazīme var tikt padota automātiski no formas atkarībā no lietotāju saskarņu projektējuma</w:t>
                  </w:r>
                </w:p>
              </w:tc>
            </w:tr>
            <w:tr w:rsidR="002D7C5B" w:rsidRPr="009F4C66" w14:paraId="10A9F134" w14:textId="77777777" w:rsidTr="005D6A5C">
              <w:trPr>
                <w:jc w:val="center"/>
              </w:trPr>
              <w:tc>
                <w:tcPr>
                  <w:tcW w:w="534" w:type="dxa"/>
                  <w:tcBorders>
                    <w:top w:val="single" w:sz="4" w:space="0" w:color="BFBFBF"/>
                    <w:left w:val="single" w:sz="4" w:space="0" w:color="BFBFBF"/>
                    <w:bottom w:val="single" w:sz="4" w:space="0" w:color="BFBFBF"/>
                    <w:right w:val="single" w:sz="4" w:space="0" w:color="BFBFBF"/>
                  </w:tcBorders>
                  <w:shd w:val="clear" w:color="auto" w:fill="auto"/>
                </w:tcPr>
                <w:p w14:paraId="0E6EF0E0"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511B8064" w14:textId="67379FD5"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Orphanet diagnozes (retās slimības)</w:t>
                  </w:r>
                </w:p>
              </w:tc>
              <w:tc>
                <w:tcPr>
                  <w:tcW w:w="5745" w:type="dxa"/>
                  <w:tcBorders>
                    <w:top w:val="single" w:sz="4" w:space="0" w:color="BFBFBF"/>
                    <w:left w:val="single" w:sz="4" w:space="0" w:color="BFBFBF"/>
                    <w:bottom w:val="single" w:sz="4" w:space="0" w:color="BFBFBF"/>
                    <w:right w:val="single" w:sz="4" w:space="0" w:color="BFBFBF"/>
                  </w:tcBorders>
                  <w:shd w:val="clear" w:color="auto" w:fill="auto"/>
                </w:tcPr>
                <w:p w14:paraId="27194CF4" w14:textId="3EBD6E51" w:rsidR="002D7C5B" w:rsidRPr="009F4C66" w:rsidRDefault="002D7C5B" w:rsidP="002D7C5B">
                  <w:pPr>
                    <w:rPr>
                      <w:rFonts w:ascii="Times New Roman" w:hAnsi="Times New Roman"/>
                      <w:sz w:val="20"/>
                      <w:szCs w:val="20"/>
                    </w:rPr>
                  </w:pPr>
                  <w:r w:rsidRPr="009F4C66">
                    <w:rPr>
                      <w:rFonts w:ascii="Times New Roman" w:hAnsi="Times New Roman"/>
                      <w:sz w:val="20"/>
                      <w:szCs w:val="20"/>
                    </w:rPr>
                    <w:t>Lietotājs atzīmē, ka objekts ir jāiekļauj rezultāta ziņojumā. Šī pazīme var tikt padota automātiski no formas atkarībā no lietotāju saskarņu projektējuma</w:t>
                  </w:r>
                </w:p>
              </w:tc>
            </w:tr>
            <w:tr w:rsidR="002D7C5B" w:rsidRPr="009F4C66" w14:paraId="5ECD7AFF"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AFC"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AFD"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Medikamenti</w:t>
                  </w:r>
                </w:p>
              </w:tc>
              <w:tc>
                <w:tcPr>
                  <w:tcW w:w="5745" w:type="dxa"/>
                  <w:tcBorders>
                    <w:top w:val="single" w:sz="4" w:space="0" w:color="BFBFBF"/>
                    <w:left w:val="single" w:sz="4" w:space="0" w:color="BFBFBF"/>
                    <w:bottom w:val="single" w:sz="4" w:space="0" w:color="BFBFBF"/>
                    <w:right w:val="single" w:sz="4" w:space="0" w:color="BFBFBF"/>
                  </w:tcBorders>
                </w:tcPr>
                <w:p w14:paraId="5ECD7AFE" w14:textId="77777777" w:rsidR="002D7C5B" w:rsidRPr="009F4C66" w:rsidRDefault="002D7C5B" w:rsidP="002D7C5B">
                  <w:pPr>
                    <w:rPr>
                      <w:rFonts w:ascii="Times New Roman" w:hAnsi="Times New Roman"/>
                      <w:sz w:val="20"/>
                      <w:szCs w:val="20"/>
                    </w:rPr>
                  </w:pPr>
                  <w:r w:rsidRPr="009F4C66">
                    <w:rPr>
                      <w:rFonts w:ascii="Times New Roman" w:hAnsi="Times New Roman"/>
                      <w:sz w:val="20"/>
                      <w:szCs w:val="20"/>
                    </w:rPr>
                    <w:t>Lietotājs atzīmē, ka objekts ir jāiekļauj rezultāta ziņojumā. Šī pazīme var tikt padota automātiski no formas atkarībā no lietotāju saskarņu projektējuma</w:t>
                  </w:r>
                </w:p>
              </w:tc>
            </w:tr>
            <w:tr w:rsidR="002D7C5B" w:rsidRPr="009F4C66" w14:paraId="5ECD7B03"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B00"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B01"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Medicīnas ierīces</w:t>
                  </w:r>
                </w:p>
              </w:tc>
              <w:tc>
                <w:tcPr>
                  <w:tcW w:w="5745" w:type="dxa"/>
                  <w:tcBorders>
                    <w:top w:val="single" w:sz="4" w:space="0" w:color="BFBFBF"/>
                    <w:left w:val="single" w:sz="4" w:space="0" w:color="BFBFBF"/>
                    <w:bottom w:val="single" w:sz="4" w:space="0" w:color="BFBFBF"/>
                    <w:right w:val="single" w:sz="4" w:space="0" w:color="BFBFBF"/>
                  </w:tcBorders>
                </w:tcPr>
                <w:p w14:paraId="5ECD7B02" w14:textId="77777777" w:rsidR="002D7C5B" w:rsidRPr="009F4C66" w:rsidRDefault="002D7C5B" w:rsidP="002D7C5B">
                  <w:pPr>
                    <w:rPr>
                      <w:rFonts w:ascii="Times New Roman" w:hAnsi="Times New Roman"/>
                      <w:sz w:val="20"/>
                      <w:szCs w:val="20"/>
                    </w:rPr>
                  </w:pPr>
                  <w:r w:rsidRPr="009F4C66">
                    <w:rPr>
                      <w:rFonts w:ascii="Times New Roman" w:hAnsi="Times New Roman"/>
                      <w:sz w:val="20"/>
                      <w:szCs w:val="20"/>
                    </w:rPr>
                    <w:t>Lietotājs atzīmē, ka objekts ir jāiekļauj rezultāta ziņojumā. Šī pazīme var tikt padota automātiski no formas atkarībā no lietotāju saskarņu projektējuma</w:t>
                  </w:r>
                </w:p>
              </w:tc>
            </w:tr>
            <w:tr w:rsidR="005D6A5C" w:rsidRPr="009F4C66" w14:paraId="2332C532"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370DE769" w14:textId="77777777" w:rsidR="005D6A5C" w:rsidRPr="009F4C66" w:rsidRDefault="005D6A5C"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2B736EDA" w14:textId="582E4753" w:rsidR="005D6A5C" w:rsidRPr="009F4C66" w:rsidRDefault="005D6A5C"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Ķirurģiskās operācijas</w:t>
                  </w:r>
                </w:p>
              </w:tc>
              <w:tc>
                <w:tcPr>
                  <w:tcW w:w="5745" w:type="dxa"/>
                  <w:tcBorders>
                    <w:top w:val="single" w:sz="4" w:space="0" w:color="BFBFBF"/>
                    <w:left w:val="single" w:sz="4" w:space="0" w:color="BFBFBF"/>
                    <w:bottom w:val="single" w:sz="4" w:space="0" w:color="BFBFBF"/>
                    <w:right w:val="single" w:sz="4" w:space="0" w:color="BFBFBF"/>
                  </w:tcBorders>
                </w:tcPr>
                <w:p w14:paraId="06707485" w14:textId="34DD4F02" w:rsidR="005D6A5C" w:rsidRPr="009F4C66" w:rsidRDefault="0012621F" w:rsidP="002D7C5B">
                  <w:pPr>
                    <w:rPr>
                      <w:rFonts w:ascii="Times New Roman" w:hAnsi="Times New Roman"/>
                      <w:sz w:val="20"/>
                      <w:szCs w:val="20"/>
                    </w:rPr>
                  </w:pPr>
                  <w:r w:rsidRPr="009F4C66">
                    <w:rPr>
                      <w:rFonts w:ascii="Times New Roman" w:hAnsi="Times New Roman"/>
                      <w:sz w:val="20"/>
                      <w:szCs w:val="20"/>
                    </w:rPr>
                    <w:t>Lietotājs atzīmē, ka objekts ir jāiekļauj rezultāta ziņojumā. Šī pazīme var tikt padota automātiski no formas atkarībā no lietotāju saskarņu projektējuma</w:t>
                  </w:r>
                </w:p>
              </w:tc>
            </w:tr>
            <w:tr w:rsidR="002D7C5B" w:rsidRPr="009F4C66" w14:paraId="5ECD7B07"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B04"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B05"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Statuss</w:t>
                  </w:r>
                </w:p>
              </w:tc>
              <w:tc>
                <w:tcPr>
                  <w:tcW w:w="5745" w:type="dxa"/>
                  <w:tcBorders>
                    <w:top w:val="single" w:sz="4" w:space="0" w:color="BFBFBF"/>
                    <w:left w:val="single" w:sz="4" w:space="0" w:color="BFBFBF"/>
                    <w:bottom w:val="single" w:sz="4" w:space="0" w:color="BFBFBF"/>
                    <w:right w:val="single" w:sz="4" w:space="0" w:color="BFBFBF"/>
                  </w:tcBorders>
                </w:tcPr>
                <w:p w14:paraId="5ECD7B06"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izvēlas no vērtību saraksta.</w:t>
                  </w:r>
                </w:p>
              </w:tc>
            </w:tr>
            <w:tr w:rsidR="002D7C5B" w:rsidRPr="009F4C66" w14:paraId="5ECD7B0B"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B08"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B09"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Iekļaut neaktuālo informāciju</w:t>
                  </w:r>
                </w:p>
              </w:tc>
              <w:tc>
                <w:tcPr>
                  <w:tcW w:w="5745" w:type="dxa"/>
                  <w:tcBorders>
                    <w:top w:val="single" w:sz="4" w:space="0" w:color="BFBFBF"/>
                    <w:left w:val="single" w:sz="4" w:space="0" w:color="BFBFBF"/>
                    <w:bottom w:val="single" w:sz="4" w:space="0" w:color="BFBFBF"/>
                    <w:right w:val="single" w:sz="4" w:space="0" w:color="BFBFBF"/>
                  </w:tcBorders>
                </w:tcPr>
                <w:p w14:paraId="5ECD7B0A"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Lietotājs atzīmē, ka vēsturiskā informācija ir jāiekļauj rezultāta ziņojumā.</w:t>
                  </w:r>
                </w:p>
              </w:tc>
            </w:tr>
            <w:tr w:rsidR="002D7C5B" w:rsidRPr="009F4C66" w14:paraId="5ECD7B0F"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B0C"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B0D"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Datums no</w:t>
                  </w:r>
                </w:p>
              </w:tc>
              <w:tc>
                <w:tcPr>
                  <w:tcW w:w="5745" w:type="dxa"/>
                  <w:tcBorders>
                    <w:top w:val="single" w:sz="4" w:space="0" w:color="BFBFBF"/>
                    <w:left w:val="single" w:sz="4" w:space="0" w:color="BFBFBF"/>
                    <w:bottom w:val="single" w:sz="4" w:space="0" w:color="BFBFBF"/>
                    <w:right w:val="single" w:sz="4" w:space="0" w:color="BFBFBF"/>
                  </w:tcBorders>
                </w:tcPr>
                <w:p w14:paraId="5ECD7B0E"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ierakstu datuma perioda sākumu.</w:t>
                  </w:r>
                </w:p>
              </w:tc>
            </w:tr>
            <w:tr w:rsidR="002D7C5B" w:rsidRPr="009F4C66" w14:paraId="5ECD7B13" w14:textId="77777777" w:rsidTr="00004691">
              <w:trPr>
                <w:jc w:val="center"/>
              </w:trPr>
              <w:tc>
                <w:tcPr>
                  <w:tcW w:w="534" w:type="dxa"/>
                  <w:tcBorders>
                    <w:top w:val="single" w:sz="4" w:space="0" w:color="BFBFBF"/>
                    <w:left w:val="single" w:sz="4" w:space="0" w:color="BFBFBF"/>
                    <w:bottom w:val="single" w:sz="4" w:space="0" w:color="BFBFBF"/>
                    <w:right w:val="single" w:sz="4" w:space="0" w:color="BFBFBF"/>
                  </w:tcBorders>
                </w:tcPr>
                <w:p w14:paraId="5ECD7B10" w14:textId="77777777" w:rsidR="002D7C5B" w:rsidRPr="009F4C66" w:rsidRDefault="002D7C5B" w:rsidP="002D7C5B">
                  <w:pPr>
                    <w:pStyle w:val="TableText"/>
                    <w:numPr>
                      <w:ilvl w:val="0"/>
                      <w:numId w:val="10"/>
                    </w:numPr>
                    <w:ind w:left="0" w:firstLine="0"/>
                    <w:rPr>
                      <w:rFonts w:ascii="Times New Roman" w:hAnsi="Times New Roman" w:cs="Times New Roman"/>
                    </w:rPr>
                  </w:pPr>
                </w:p>
              </w:tc>
              <w:tc>
                <w:tcPr>
                  <w:tcW w:w="2344" w:type="dxa"/>
                  <w:tcBorders>
                    <w:top w:val="single" w:sz="4" w:space="0" w:color="BFBFBF"/>
                    <w:left w:val="single" w:sz="4" w:space="0" w:color="BFBFBF"/>
                    <w:bottom w:val="single" w:sz="4" w:space="0" w:color="BFBFBF"/>
                    <w:right w:val="single" w:sz="4" w:space="0" w:color="BFBFBF"/>
                  </w:tcBorders>
                </w:tcPr>
                <w:p w14:paraId="5ECD7B11"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Datums līdz</w:t>
                  </w:r>
                </w:p>
              </w:tc>
              <w:tc>
                <w:tcPr>
                  <w:tcW w:w="5745" w:type="dxa"/>
                  <w:tcBorders>
                    <w:top w:val="single" w:sz="4" w:space="0" w:color="BFBFBF"/>
                    <w:left w:val="single" w:sz="4" w:space="0" w:color="BFBFBF"/>
                    <w:bottom w:val="single" w:sz="4" w:space="0" w:color="BFBFBF"/>
                    <w:right w:val="single" w:sz="4" w:space="0" w:color="BFBFBF"/>
                  </w:tcBorders>
                </w:tcPr>
                <w:p w14:paraId="5ECD7B12" w14:textId="77777777" w:rsidR="002D7C5B" w:rsidRPr="009F4C66" w:rsidRDefault="002D7C5B" w:rsidP="002D7C5B">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ierakstu datuma perioda beigas.</w:t>
                  </w:r>
                </w:p>
              </w:tc>
            </w:tr>
          </w:tbl>
          <w:p w14:paraId="5ECD7B14" w14:textId="77777777" w:rsidR="006027E1" w:rsidRPr="009F4C66" w:rsidRDefault="006027E1" w:rsidP="00392FAE">
            <w:pPr>
              <w:pStyle w:val="Tabulasteksts"/>
              <w:rPr>
                <w:rFonts w:ascii="Times New Roman" w:hAnsi="Times New Roman" w:cs="Times New Roman"/>
              </w:rPr>
            </w:pPr>
          </w:p>
          <w:p w14:paraId="5ECD7B15" w14:textId="77777777" w:rsidR="005A7B2B" w:rsidRPr="009F4C66" w:rsidRDefault="006027E1" w:rsidP="002A788F">
            <w:pPr>
              <w:pStyle w:val="Tabulasteksts"/>
              <w:numPr>
                <w:ilvl w:val="0"/>
                <w:numId w:val="11"/>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r w:rsidR="00E74C79" w:rsidRPr="009F4C66">
              <w:rPr>
                <w:rFonts w:ascii="Times New Roman" w:hAnsi="Times New Roman" w:cs="Times New Roman"/>
              </w:rPr>
              <w:t>.</w:t>
            </w:r>
          </w:p>
          <w:p w14:paraId="5ECD7B16" w14:textId="77777777" w:rsidR="005A7B2B" w:rsidRPr="009F4C66" w:rsidRDefault="006027E1" w:rsidP="002A788F">
            <w:pPr>
              <w:pStyle w:val="Tabulasteksts"/>
              <w:numPr>
                <w:ilvl w:val="0"/>
                <w:numId w:val="11"/>
              </w:numPr>
              <w:rPr>
                <w:rFonts w:ascii="Times New Roman" w:hAnsi="Times New Roman" w:cs="Times New Roman"/>
              </w:rPr>
            </w:pPr>
            <w:r w:rsidRPr="009F4C66">
              <w:rPr>
                <w:rFonts w:ascii="Times New Roman" w:hAnsi="Times New Roman" w:cs="Times New Roman"/>
              </w:rPr>
              <w:t>Lietotājs labo kļūdainās vērtības</w:t>
            </w:r>
            <w:r w:rsidR="00E74C79" w:rsidRPr="009F4C66">
              <w:rPr>
                <w:rFonts w:ascii="Times New Roman" w:hAnsi="Times New Roman" w:cs="Times New Roman"/>
              </w:rPr>
              <w:t>.</w:t>
            </w:r>
          </w:p>
          <w:p w14:paraId="5ECD7B17" w14:textId="77777777" w:rsidR="005A7B2B" w:rsidRPr="009F4C66" w:rsidRDefault="006027E1" w:rsidP="002A788F">
            <w:pPr>
              <w:pStyle w:val="Tabulasteksts"/>
              <w:numPr>
                <w:ilvl w:val="0"/>
                <w:numId w:val="11"/>
              </w:numPr>
              <w:rPr>
                <w:rFonts w:ascii="Times New Roman" w:hAnsi="Times New Roman" w:cs="Times New Roman"/>
              </w:rPr>
            </w:pPr>
            <w:r w:rsidRPr="009F4C66">
              <w:rPr>
                <w:rFonts w:ascii="Times New Roman" w:hAnsi="Times New Roman" w:cs="Times New Roman"/>
              </w:rPr>
              <w:t>Sistēma atkārto validāciju</w:t>
            </w:r>
            <w:r w:rsidR="00E74C79" w:rsidRPr="009F4C66">
              <w:rPr>
                <w:rFonts w:ascii="Times New Roman" w:hAnsi="Times New Roman" w:cs="Times New Roman"/>
              </w:rPr>
              <w:t>.</w:t>
            </w:r>
          </w:p>
          <w:p w14:paraId="5ECD7B18" w14:textId="77777777" w:rsidR="00F07F06" w:rsidRPr="009F4C66" w:rsidRDefault="00F07F06" w:rsidP="002A788F">
            <w:pPr>
              <w:pStyle w:val="Tabulasteksts"/>
              <w:numPr>
                <w:ilvl w:val="0"/>
                <w:numId w:val="11"/>
              </w:numPr>
              <w:rPr>
                <w:rFonts w:ascii="Times New Roman" w:hAnsi="Times New Roman" w:cs="Times New Roman"/>
              </w:rPr>
            </w:pPr>
            <w:r w:rsidRPr="009F4C66">
              <w:rPr>
                <w:rFonts w:ascii="Times New Roman" w:hAnsi="Times New Roman" w:cs="Times New Roman"/>
              </w:rPr>
              <w:t xml:space="preserve">Veiksmīgas validācijas gadījumā sistēma noformē struktūru PORTALS.EVK.DS.28, izmantojot formā norādītās vērtības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0D6645" w:rsidRPr="009F4C66">
              <w:rPr>
                <w:rFonts w:ascii="Times New Roman" w:hAnsi="Times New Roman" w:cs="Times New Roman"/>
              </w:rPr>
              <w:t xml:space="preserve">veselības </w:t>
            </w:r>
            <w:r w:rsidRPr="009F4C66">
              <w:rPr>
                <w:rFonts w:ascii="Times New Roman" w:hAnsi="Times New Roman" w:cs="Times New Roman"/>
              </w:rPr>
              <w:t>pamatdatus (F</w:t>
            </w:r>
            <w:r w:rsidR="00D44E0E" w:rsidRPr="009F4C66">
              <w:rPr>
                <w:rFonts w:ascii="Times New Roman" w:hAnsi="Times New Roman" w:cs="Times New Roman"/>
              </w:rPr>
              <w:t>UN-0012</w:t>
            </w:r>
            <w:r w:rsidRPr="009F4C66">
              <w:rPr>
                <w:rFonts w:ascii="Times New Roman" w:hAnsi="Times New Roman" w:cs="Times New Roman"/>
              </w:rPr>
              <w:t>5 [13]).</w:t>
            </w:r>
          </w:p>
          <w:p w14:paraId="5ECD7B19" w14:textId="77777777" w:rsidR="00F07F06" w:rsidRPr="009F4C66" w:rsidRDefault="00F07F06" w:rsidP="002A788F">
            <w:pPr>
              <w:pStyle w:val="Tabulasteksts"/>
              <w:numPr>
                <w:ilvl w:val="0"/>
                <w:numId w:val="11"/>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D44E0E" w:rsidRPr="009F4C66">
              <w:rPr>
                <w:rFonts w:ascii="Times New Roman" w:hAnsi="Times New Roman" w:cs="Times New Roman"/>
              </w:rPr>
              <w:t xml:space="preserve">pacienta </w:t>
            </w:r>
            <w:r w:rsidR="000D6645" w:rsidRPr="009F4C66">
              <w:rPr>
                <w:rFonts w:ascii="Times New Roman" w:hAnsi="Times New Roman" w:cs="Times New Roman"/>
              </w:rPr>
              <w:t xml:space="preserve">veselības </w:t>
            </w:r>
            <w:r w:rsidR="00D44E0E" w:rsidRPr="009F4C66">
              <w:rPr>
                <w:rFonts w:ascii="Times New Roman" w:hAnsi="Times New Roman" w:cs="Times New Roman"/>
              </w:rPr>
              <w:t>pamatdatu informāciju</w:t>
            </w:r>
            <w:r w:rsidRPr="009F4C66">
              <w:rPr>
                <w:rFonts w:ascii="Times New Roman" w:hAnsi="Times New Roman" w:cs="Times New Roman"/>
              </w:rPr>
              <w:t xml:space="preserve"> vai saņemto kļūdas ziņojumu. Sarakstā attēlo atrasto </w:t>
            </w:r>
            <w:r w:rsidR="00D44E0E" w:rsidRPr="009F4C66">
              <w:rPr>
                <w:rFonts w:ascii="Times New Roman" w:hAnsi="Times New Roman" w:cs="Times New Roman"/>
              </w:rPr>
              <w:t>pamatdatu</w:t>
            </w:r>
            <w:r w:rsidRPr="009F4C66">
              <w:rPr>
                <w:rFonts w:ascii="Times New Roman" w:hAnsi="Times New Roman" w:cs="Times New Roman"/>
              </w:rPr>
              <w:t xml:space="preserve"> sarakstu un par katru </w:t>
            </w:r>
            <w:r w:rsidR="000D6645" w:rsidRPr="009F4C66">
              <w:rPr>
                <w:rFonts w:ascii="Times New Roman" w:hAnsi="Times New Roman" w:cs="Times New Roman"/>
              </w:rPr>
              <w:t>veselības</w:t>
            </w:r>
            <w:r w:rsidR="00D44E0E" w:rsidRPr="009F4C66">
              <w:rPr>
                <w:rFonts w:ascii="Times New Roman" w:hAnsi="Times New Roman" w:cs="Times New Roman"/>
              </w:rPr>
              <w:t xml:space="preserve"> pamatdatu </w:t>
            </w:r>
            <w:r w:rsidR="009F6807" w:rsidRPr="009F4C66">
              <w:rPr>
                <w:rFonts w:ascii="Times New Roman" w:hAnsi="Times New Roman" w:cs="Times New Roman"/>
              </w:rPr>
              <w:t>ierakstu</w:t>
            </w:r>
            <w:r w:rsidRPr="009F4C66">
              <w:rPr>
                <w:rFonts w:ascii="Times New Roman" w:hAnsi="Times New Roman" w:cs="Times New Roman"/>
              </w:rPr>
              <w:t xml:space="preserve"> attēlo šādu informāciju – </w:t>
            </w:r>
          </w:p>
          <w:p w14:paraId="576A027E" w14:textId="77777777" w:rsidR="0081702C" w:rsidRPr="009F4C66" w:rsidRDefault="0081702C" w:rsidP="0081702C">
            <w:pPr>
              <w:pStyle w:val="Tabulasteksts"/>
              <w:numPr>
                <w:ilvl w:val="1"/>
                <w:numId w:val="11"/>
              </w:numPr>
              <w:rPr>
                <w:rFonts w:ascii="Times New Roman" w:hAnsi="Times New Roman" w:cs="Times New Roman"/>
              </w:rPr>
            </w:pPr>
            <w:r w:rsidRPr="009F4C66">
              <w:rPr>
                <w:rFonts w:ascii="Times New Roman" w:hAnsi="Times New Roman" w:cs="Times New Roman"/>
              </w:rPr>
              <w:t>Diagnozes:</w:t>
            </w:r>
          </w:p>
          <w:p w14:paraId="18EE7876" w14:textId="77777777"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lastRenderedPageBreak/>
              <w:t xml:space="preserve"> diagnozes kods</w:t>
            </w:r>
          </w:p>
          <w:p w14:paraId="0F9014CC" w14:textId="77777777"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diagnozes nosaukums</w:t>
            </w:r>
          </w:p>
          <w:p w14:paraId="6953FD50" w14:textId="20544BA2"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vispārīgās diagnozes nosaukums</w:t>
            </w:r>
          </w:p>
          <w:p w14:paraId="6873175F" w14:textId="103A2B76"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pirmās konstatēšanas datums</w:t>
            </w:r>
          </w:p>
          <w:p w14:paraId="691955FD" w14:textId="1787085E"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pēdējās konstatēšanas datums</w:t>
            </w:r>
          </w:p>
          <w:p w14:paraId="01865E1B" w14:textId="60267960"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ieraksta statuss</w:t>
            </w:r>
          </w:p>
          <w:p w14:paraId="418CEF31" w14:textId="5987ACA3" w:rsidR="00BF6A57" w:rsidRPr="009F4C66" w:rsidRDefault="00FF0013" w:rsidP="0081702C">
            <w:pPr>
              <w:pStyle w:val="Tabulasteksts"/>
              <w:numPr>
                <w:ilvl w:val="1"/>
                <w:numId w:val="11"/>
              </w:numPr>
              <w:rPr>
                <w:rFonts w:ascii="Times New Roman" w:hAnsi="Times New Roman" w:cs="Times New Roman"/>
              </w:rPr>
            </w:pPr>
            <w:r w:rsidRPr="009F4C66">
              <w:rPr>
                <w:rFonts w:ascii="Times New Roman" w:hAnsi="Times New Roman" w:cs="Times New Roman"/>
              </w:rPr>
              <w:t>Orphanet diagnozes (retās slimības)</w:t>
            </w:r>
          </w:p>
          <w:p w14:paraId="44F6D7CF" w14:textId="2FFF66C7" w:rsidR="00FF0013" w:rsidRPr="009F4C66" w:rsidRDefault="00430C2E" w:rsidP="00FF0013">
            <w:pPr>
              <w:pStyle w:val="Tabulasteksts"/>
              <w:numPr>
                <w:ilvl w:val="2"/>
                <w:numId w:val="11"/>
              </w:numPr>
              <w:rPr>
                <w:rFonts w:ascii="Times New Roman" w:hAnsi="Times New Roman" w:cs="Times New Roman"/>
              </w:rPr>
            </w:pPr>
            <w:r w:rsidRPr="009F4C66">
              <w:rPr>
                <w:rFonts w:ascii="Times New Roman" w:hAnsi="Times New Roman" w:cs="Times New Roman"/>
              </w:rPr>
              <w:t>ORPHA kods</w:t>
            </w:r>
          </w:p>
          <w:p w14:paraId="7416BC9A" w14:textId="6960F563" w:rsidR="00430C2E" w:rsidRPr="009F4C66" w:rsidRDefault="0063597B" w:rsidP="00FF0013">
            <w:pPr>
              <w:pStyle w:val="Tabulasteksts"/>
              <w:numPr>
                <w:ilvl w:val="2"/>
                <w:numId w:val="11"/>
              </w:numPr>
              <w:rPr>
                <w:rFonts w:ascii="Times New Roman" w:hAnsi="Times New Roman" w:cs="Times New Roman"/>
              </w:rPr>
            </w:pPr>
            <w:r w:rsidRPr="009F4C66">
              <w:rPr>
                <w:rFonts w:ascii="Times New Roman" w:hAnsi="Times New Roman" w:cs="Times New Roman"/>
              </w:rPr>
              <w:t>Diagnozes nosaukums</w:t>
            </w:r>
          </w:p>
          <w:p w14:paraId="1F8B4C78" w14:textId="77777777" w:rsidR="0090641C" w:rsidRPr="009F4C66" w:rsidRDefault="0090641C" w:rsidP="0090641C">
            <w:pPr>
              <w:pStyle w:val="Tabulasteksts"/>
              <w:numPr>
                <w:ilvl w:val="2"/>
                <w:numId w:val="11"/>
              </w:numPr>
              <w:rPr>
                <w:rFonts w:ascii="Times New Roman" w:hAnsi="Times New Roman" w:cs="Times New Roman"/>
              </w:rPr>
            </w:pPr>
            <w:r w:rsidRPr="009F4C66">
              <w:rPr>
                <w:rFonts w:ascii="Times New Roman" w:hAnsi="Times New Roman" w:cs="Times New Roman"/>
              </w:rPr>
              <w:t>pirmās konstatēšanas datums</w:t>
            </w:r>
          </w:p>
          <w:p w14:paraId="3E016CCA" w14:textId="77777777" w:rsidR="0090641C" w:rsidRPr="009F4C66" w:rsidRDefault="0090641C" w:rsidP="0090641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pēdējās konstatēšanas datums</w:t>
            </w:r>
          </w:p>
          <w:p w14:paraId="68230FBE" w14:textId="2D78EACE" w:rsidR="0090641C" w:rsidRPr="009F4C66" w:rsidRDefault="0090641C" w:rsidP="0090641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ieraksta statuss</w:t>
            </w:r>
          </w:p>
          <w:p w14:paraId="12D4BE33" w14:textId="4807EFE5" w:rsidR="0090641C" w:rsidRPr="009F4C66" w:rsidRDefault="0090641C" w:rsidP="0090641C">
            <w:pPr>
              <w:pStyle w:val="Tabulasteksts"/>
              <w:numPr>
                <w:ilvl w:val="2"/>
                <w:numId w:val="11"/>
              </w:numPr>
              <w:rPr>
                <w:rFonts w:ascii="Times New Roman" w:hAnsi="Times New Roman" w:cs="Times New Roman"/>
              </w:rPr>
            </w:pPr>
            <w:r w:rsidRPr="009F4C66">
              <w:rPr>
                <w:rFonts w:ascii="Times New Roman" w:hAnsi="Times New Roman" w:cs="Times New Roman"/>
              </w:rPr>
              <w:t>Aizliegumi</w:t>
            </w:r>
          </w:p>
          <w:p w14:paraId="65CF9645" w14:textId="5E8F7BCA" w:rsidR="0081702C" w:rsidRPr="009F4C66" w:rsidRDefault="0081702C" w:rsidP="0081702C">
            <w:pPr>
              <w:pStyle w:val="Tabulasteksts"/>
              <w:numPr>
                <w:ilvl w:val="1"/>
                <w:numId w:val="11"/>
              </w:numPr>
              <w:rPr>
                <w:rFonts w:ascii="Times New Roman" w:hAnsi="Times New Roman" w:cs="Times New Roman"/>
              </w:rPr>
            </w:pPr>
            <w:r w:rsidRPr="009F4C66">
              <w:rPr>
                <w:rFonts w:ascii="Times New Roman" w:hAnsi="Times New Roman" w:cs="Times New Roman"/>
              </w:rPr>
              <w:t>Alerģijas:</w:t>
            </w:r>
          </w:p>
          <w:p w14:paraId="67C4BA71" w14:textId="77777777"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alerģijas grupa</w:t>
            </w:r>
          </w:p>
          <w:p w14:paraId="0131780B" w14:textId="1E46DEB9"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alerģijas nosaukums</w:t>
            </w:r>
          </w:p>
          <w:p w14:paraId="4AEC97FD" w14:textId="77777777"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datums</w:t>
            </w:r>
          </w:p>
          <w:p w14:paraId="22FC680A" w14:textId="2EF31A1E" w:rsidR="0081702C" w:rsidRPr="009F4C66" w:rsidRDefault="0081702C" w:rsidP="0081702C">
            <w:pPr>
              <w:pStyle w:val="Tabulasteksts"/>
              <w:numPr>
                <w:ilvl w:val="2"/>
                <w:numId w:val="11"/>
              </w:numPr>
              <w:rPr>
                <w:rFonts w:ascii="Times New Roman" w:hAnsi="Times New Roman" w:cs="Times New Roman"/>
              </w:rPr>
            </w:pPr>
            <w:r w:rsidRPr="009F4C66">
              <w:rPr>
                <w:rFonts w:ascii="Times New Roman" w:hAnsi="Times New Roman" w:cs="Times New Roman"/>
              </w:rPr>
              <w:t xml:space="preserve"> ieraksta statuss</w:t>
            </w:r>
          </w:p>
          <w:p w14:paraId="5ECD7B1A" w14:textId="77777777" w:rsidR="00F07F06" w:rsidRPr="009F4C66" w:rsidRDefault="009F6807" w:rsidP="002A788F">
            <w:pPr>
              <w:pStyle w:val="Tabulasteksts"/>
              <w:numPr>
                <w:ilvl w:val="1"/>
                <w:numId w:val="11"/>
              </w:numPr>
              <w:rPr>
                <w:rFonts w:ascii="Times New Roman" w:hAnsi="Times New Roman" w:cs="Times New Roman"/>
              </w:rPr>
            </w:pPr>
            <w:r w:rsidRPr="009F4C66">
              <w:rPr>
                <w:rFonts w:ascii="Times New Roman" w:hAnsi="Times New Roman" w:cs="Times New Roman"/>
              </w:rPr>
              <w:t>Brīdinājumi</w:t>
            </w:r>
            <w:r w:rsidR="00240E8C" w:rsidRPr="009F4C66">
              <w:rPr>
                <w:rFonts w:ascii="Times New Roman" w:hAnsi="Times New Roman" w:cs="Times New Roman"/>
              </w:rPr>
              <w:t>:</w:t>
            </w:r>
          </w:p>
          <w:p w14:paraId="5ECD7B1B" w14:textId="77777777"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brīdinājuma tips</w:t>
            </w:r>
          </w:p>
          <w:p w14:paraId="5ECD7B1C" w14:textId="77777777"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brīdinājum</w:t>
            </w:r>
            <w:r w:rsidR="00C4404F" w:rsidRPr="009F4C66">
              <w:rPr>
                <w:rFonts w:ascii="Times New Roman" w:hAnsi="Times New Roman" w:cs="Times New Roman"/>
              </w:rPr>
              <w:t>s</w:t>
            </w:r>
          </w:p>
          <w:p w14:paraId="5ECD7B1D" w14:textId="77777777"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datums</w:t>
            </w:r>
          </w:p>
          <w:p w14:paraId="5ECD7B23" w14:textId="497E5EF3" w:rsidR="00240E8C" w:rsidRPr="009F4C66" w:rsidRDefault="007471F0" w:rsidP="004243ED">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C4404F" w:rsidRPr="009F4C66">
              <w:rPr>
                <w:rFonts w:ascii="Times New Roman" w:hAnsi="Times New Roman" w:cs="Times New Roman"/>
              </w:rPr>
              <w:t xml:space="preserve">ieraksta </w:t>
            </w:r>
            <w:r w:rsidRPr="009F4C66">
              <w:rPr>
                <w:rFonts w:ascii="Times New Roman" w:hAnsi="Times New Roman" w:cs="Times New Roman"/>
              </w:rPr>
              <w:t>statuss</w:t>
            </w:r>
          </w:p>
          <w:p w14:paraId="5ECD7B2A" w14:textId="77777777" w:rsidR="009F6807" w:rsidRPr="009F4C66" w:rsidRDefault="009F6807" w:rsidP="002A788F">
            <w:pPr>
              <w:pStyle w:val="Tabulasteksts"/>
              <w:numPr>
                <w:ilvl w:val="1"/>
                <w:numId w:val="11"/>
              </w:numPr>
              <w:rPr>
                <w:rFonts w:ascii="Times New Roman" w:hAnsi="Times New Roman" w:cs="Times New Roman"/>
              </w:rPr>
            </w:pPr>
            <w:r w:rsidRPr="009F4C66">
              <w:rPr>
                <w:rFonts w:ascii="Times New Roman" w:hAnsi="Times New Roman" w:cs="Times New Roman"/>
              </w:rPr>
              <w:t>Medikamenti</w:t>
            </w:r>
            <w:r w:rsidR="00240E8C" w:rsidRPr="009F4C66">
              <w:rPr>
                <w:rFonts w:ascii="Times New Roman" w:hAnsi="Times New Roman" w:cs="Times New Roman"/>
              </w:rPr>
              <w:t>:</w:t>
            </w:r>
          </w:p>
          <w:p w14:paraId="5ECD7B2B" w14:textId="77777777" w:rsidR="00240E8C" w:rsidRPr="009F4C66" w:rsidRDefault="00240E8C"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7471F0" w:rsidRPr="009F4C66">
              <w:rPr>
                <w:rFonts w:ascii="Times New Roman" w:hAnsi="Times New Roman" w:cs="Times New Roman"/>
              </w:rPr>
              <w:t>medikamenta kods</w:t>
            </w:r>
          </w:p>
          <w:p w14:paraId="5ECD7B2C" w14:textId="0004FAE8"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medikament</w:t>
            </w:r>
            <w:r w:rsidR="00D50AD4" w:rsidRPr="009F4C66">
              <w:rPr>
                <w:rFonts w:ascii="Times New Roman" w:hAnsi="Times New Roman" w:cs="Times New Roman"/>
              </w:rPr>
              <w:t>a</w:t>
            </w:r>
            <w:r w:rsidRPr="009F4C66">
              <w:rPr>
                <w:rFonts w:ascii="Times New Roman" w:hAnsi="Times New Roman" w:cs="Times New Roman"/>
              </w:rPr>
              <w:t xml:space="preserve"> </w:t>
            </w:r>
            <w:r w:rsidR="004243ED" w:rsidRPr="009F4C66">
              <w:rPr>
                <w:rFonts w:ascii="Times New Roman" w:hAnsi="Times New Roman" w:cs="Times New Roman"/>
              </w:rPr>
              <w:t>teksts</w:t>
            </w:r>
          </w:p>
          <w:p w14:paraId="5ECD7B2E" w14:textId="238D2DD0" w:rsidR="00240E8C" w:rsidRPr="009F4C66" w:rsidRDefault="007471F0" w:rsidP="004243ED">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C4404F" w:rsidRPr="009F4C66">
              <w:rPr>
                <w:rFonts w:ascii="Times New Roman" w:hAnsi="Times New Roman" w:cs="Times New Roman"/>
              </w:rPr>
              <w:t xml:space="preserve">lietošanas periods </w:t>
            </w:r>
            <w:r w:rsidRPr="009F4C66">
              <w:rPr>
                <w:rFonts w:ascii="Times New Roman" w:hAnsi="Times New Roman" w:cs="Times New Roman"/>
              </w:rPr>
              <w:t>no</w:t>
            </w:r>
          </w:p>
          <w:p w14:paraId="5ECD7B2F" w14:textId="77777777"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C4404F" w:rsidRPr="009F4C66">
              <w:rPr>
                <w:rFonts w:ascii="Times New Roman" w:hAnsi="Times New Roman" w:cs="Times New Roman"/>
              </w:rPr>
              <w:t xml:space="preserve">lietošanas periods </w:t>
            </w:r>
            <w:r w:rsidRPr="009F4C66">
              <w:rPr>
                <w:rFonts w:ascii="Times New Roman" w:hAnsi="Times New Roman" w:cs="Times New Roman"/>
              </w:rPr>
              <w:t>līdz</w:t>
            </w:r>
          </w:p>
          <w:p w14:paraId="5ECD7B32" w14:textId="217952C4" w:rsidR="00240E8C" w:rsidRPr="009F4C66" w:rsidRDefault="007471F0" w:rsidP="004243ED">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4243ED" w:rsidRPr="009F4C66">
              <w:rPr>
                <w:rFonts w:ascii="Times New Roman" w:hAnsi="Times New Roman" w:cs="Times New Roman"/>
              </w:rPr>
              <w:t>ieraksta statuss</w:t>
            </w:r>
          </w:p>
          <w:p w14:paraId="5ECD7B33" w14:textId="77777777" w:rsidR="009F6807" w:rsidRPr="009F4C66" w:rsidRDefault="009F6807" w:rsidP="002A788F">
            <w:pPr>
              <w:pStyle w:val="Tabulasteksts"/>
              <w:numPr>
                <w:ilvl w:val="1"/>
                <w:numId w:val="11"/>
              </w:numPr>
              <w:rPr>
                <w:rFonts w:ascii="Times New Roman" w:hAnsi="Times New Roman" w:cs="Times New Roman"/>
              </w:rPr>
            </w:pPr>
            <w:r w:rsidRPr="009F4C66">
              <w:rPr>
                <w:rFonts w:ascii="Times New Roman" w:hAnsi="Times New Roman" w:cs="Times New Roman"/>
              </w:rPr>
              <w:t>Medicīnas ierīces</w:t>
            </w:r>
            <w:r w:rsidR="00240E8C" w:rsidRPr="009F4C66">
              <w:rPr>
                <w:rFonts w:ascii="Times New Roman" w:hAnsi="Times New Roman" w:cs="Times New Roman"/>
              </w:rPr>
              <w:t>:</w:t>
            </w:r>
          </w:p>
          <w:p w14:paraId="5ECD7B35" w14:textId="7DD337C5" w:rsidR="00240E8C" w:rsidRPr="009F4C66" w:rsidRDefault="00240E8C" w:rsidP="00B1188A">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7471F0" w:rsidRPr="009F4C66">
              <w:rPr>
                <w:rFonts w:ascii="Times New Roman" w:hAnsi="Times New Roman" w:cs="Times New Roman"/>
              </w:rPr>
              <w:t>ierīces nosaukums</w:t>
            </w:r>
          </w:p>
          <w:p w14:paraId="5ECD7B39" w14:textId="66DE6567" w:rsidR="00240E8C" w:rsidRPr="009F4C66" w:rsidRDefault="007471F0" w:rsidP="00B1188A">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B1188A" w:rsidRPr="009F4C66">
              <w:rPr>
                <w:rFonts w:ascii="Times New Roman" w:hAnsi="Times New Roman" w:cs="Times New Roman"/>
              </w:rPr>
              <w:t>ārstniecības iestāde</w:t>
            </w:r>
          </w:p>
          <w:p w14:paraId="5ECD7B3A" w14:textId="77777777" w:rsidR="00240E8C" w:rsidRPr="009F4C66" w:rsidRDefault="007471F0" w:rsidP="002A788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BF6BAE" w:rsidRPr="009F4C66">
              <w:rPr>
                <w:rFonts w:ascii="Times New Roman" w:hAnsi="Times New Roman" w:cs="Times New Roman"/>
              </w:rPr>
              <w:t xml:space="preserve">ievietošanas </w:t>
            </w:r>
            <w:r w:rsidRPr="009F4C66">
              <w:rPr>
                <w:rFonts w:ascii="Times New Roman" w:hAnsi="Times New Roman" w:cs="Times New Roman"/>
              </w:rPr>
              <w:t>datums</w:t>
            </w:r>
          </w:p>
          <w:p w14:paraId="37786ECC" w14:textId="77777777" w:rsidR="005A7B2B" w:rsidRPr="009F4C66" w:rsidRDefault="007471F0" w:rsidP="00FD6BFF">
            <w:pPr>
              <w:pStyle w:val="Tabulasteksts"/>
              <w:numPr>
                <w:ilvl w:val="2"/>
                <w:numId w:val="11"/>
              </w:numPr>
              <w:rPr>
                <w:rFonts w:ascii="Times New Roman" w:hAnsi="Times New Roman" w:cs="Times New Roman"/>
              </w:rPr>
            </w:pPr>
            <w:r w:rsidRPr="009F4C66">
              <w:rPr>
                <w:rFonts w:ascii="Times New Roman" w:hAnsi="Times New Roman" w:cs="Times New Roman"/>
              </w:rPr>
              <w:t xml:space="preserve"> </w:t>
            </w:r>
            <w:r w:rsidR="00BF6BAE" w:rsidRPr="009F4C66">
              <w:rPr>
                <w:rFonts w:ascii="Times New Roman" w:hAnsi="Times New Roman" w:cs="Times New Roman"/>
              </w:rPr>
              <w:t xml:space="preserve">ieraksta </w:t>
            </w:r>
            <w:r w:rsidRPr="009F4C66">
              <w:rPr>
                <w:rFonts w:ascii="Times New Roman" w:hAnsi="Times New Roman" w:cs="Times New Roman"/>
              </w:rPr>
              <w:t>statuss</w:t>
            </w:r>
          </w:p>
          <w:p w14:paraId="49A89FC6" w14:textId="77777777" w:rsidR="0012621F" w:rsidRPr="009F4C66" w:rsidRDefault="00EE7295" w:rsidP="001B4F46">
            <w:pPr>
              <w:pStyle w:val="Tabulasteksts"/>
              <w:numPr>
                <w:ilvl w:val="1"/>
                <w:numId w:val="11"/>
              </w:numPr>
              <w:rPr>
                <w:rFonts w:ascii="Times New Roman" w:hAnsi="Times New Roman" w:cs="Times New Roman"/>
              </w:rPr>
            </w:pPr>
            <w:r w:rsidRPr="009F4C66">
              <w:rPr>
                <w:rFonts w:ascii="Times New Roman" w:hAnsi="Times New Roman" w:cs="Times New Roman"/>
              </w:rPr>
              <w:t>Ķirurģiskās operācijas</w:t>
            </w:r>
          </w:p>
          <w:p w14:paraId="6977FA3D" w14:textId="77777777" w:rsidR="00EE7295" w:rsidRPr="009F4C66" w:rsidRDefault="00EE7295" w:rsidP="00FD6BFF">
            <w:pPr>
              <w:pStyle w:val="Tabulasteksts"/>
              <w:numPr>
                <w:ilvl w:val="2"/>
                <w:numId w:val="11"/>
              </w:numPr>
              <w:rPr>
                <w:rFonts w:ascii="Times New Roman" w:hAnsi="Times New Roman" w:cs="Times New Roman"/>
              </w:rPr>
            </w:pPr>
            <w:r w:rsidRPr="009F4C66">
              <w:rPr>
                <w:rFonts w:ascii="Times New Roman" w:hAnsi="Times New Roman" w:cs="Times New Roman"/>
              </w:rPr>
              <w:t>Operācijas kods</w:t>
            </w:r>
          </w:p>
          <w:p w14:paraId="7769F036" w14:textId="77777777" w:rsidR="00EE7295" w:rsidRPr="009F4C66" w:rsidRDefault="00EE7295" w:rsidP="00FD6BFF">
            <w:pPr>
              <w:pStyle w:val="Tabulasteksts"/>
              <w:numPr>
                <w:ilvl w:val="2"/>
                <w:numId w:val="11"/>
              </w:numPr>
              <w:rPr>
                <w:rFonts w:ascii="Times New Roman" w:hAnsi="Times New Roman" w:cs="Times New Roman"/>
              </w:rPr>
            </w:pPr>
            <w:r w:rsidRPr="009F4C66">
              <w:rPr>
                <w:rFonts w:ascii="Times New Roman" w:hAnsi="Times New Roman" w:cs="Times New Roman"/>
              </w:rPr>
              <w:t>Operācijas nosaukums</w:t>
            </w:r>
          </w:p>
          <w:p w14:paraId="55B5CBB3" w14:textId="77777777" w:rsidR="00EE7295" w:rsidRPr="009F4C66" w:rsidRDefault="001B4F46" w:rsidP="00FD6BFF">
            <w:pPr>
              <w:pStyle w:val="Tabulasteksts"/>
              <w:numPr>
                <w:ilvl w:val="2"/>
                <w:numId w:val="11"/>
              </w:numPr>
              <w:rPr>
                <w:rFonts w:ascii="Times New Roman" w:hAnsi="Times New Roman" w:cs="Times New Roman"/>
              </w:rPr>
            </w:pPr>
            <w:r w:rsidRPr="009F4C66">
              <w:rPr>
                <w:rFonts w:ascii="Times New Roman" w:hAnsi="Times New Roman" w:cs="Times New Roman"/>
              </w:rPr>
              <w:t>Statuss</w:t>
            </w:r>
          </w:p>
          <w:p w14:paraId="5ECD7B3C" w14:textId="4BEFEC3F" w:rsidR="001B4F46" w:rsidRPr="009F4C66" w:rsidRDefault="001B4F46" w:rsidP="00FD6BFF">
            <w:pPr>
              <w:pStyle w:val="Tabulasteksts"/>
              <w:numPr>
                <w:ilvl w:val="2"/>
                <w:numId w:val="11"/>
              </w:numPr>
              <w:rPr>
                <w:rFonts w:ascii="Times New Roman" w:hAnsi="Times New Roman" w:cs="Times New Roman"/>
              </w:rPr>
            </w:pPr>
            <w:r w:rsidRPr="009F4C66">
              <w:rPr>
                <w:rFonts w:ascii="Times New Roman" w:hAnsi="Times New Roman" w:cs="Times New Roman"/>
              </w:rPr>
              <w:t>Operācijas datums</w:t>
            </w:r>
          </w:p>
        </w:tc>
      </w:tr>
      <w:tr w:rsidR="006027E1" w:rsidRPr="009F4C66" w14:paraId="5ECD7B3F" w14:textId="77777777" w:rsidTr="00392FAE">
        <w:tc>
          <w:tcPr>
            <w:tcW w:w="9322" w:type="dxa"/>
            <w:gridSpan w:val="2"/>
            <w:shd w:val="clear" w:color="auto" w:fill="8C9EB4"/>
          </w:tcPr>
          <w:p w14:paraId="5ECD7B3E"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6027E1" w:rsidRPr="009F4C66" w14:paraId="5ECD7B41" w14:textId="77777777" w:rsidTr="00392FAE">
        <w:tc>
          <w:tcPr>
            <w:tcW w:w="9322" w:type="dxa"/>
            <w:gridSpan w:val="2"/>
          </w:tcPr>
          <w:p w14:paraId="5ECD7B40" w14:textId="77777777" w:rsidR="006027E1" w:rsidRPr="009F4C66" w:rsidRDefault="006027E1" w:rsidP="00392FAE">
            <w:pPr>
              <w:pStyle w:val="Tabulasteksts"/>
              <w:rPr>
                <w:rFonts w:ascii="Times New Roman" w:hAnsi="Times New Roman" w:cs="Times New Roman"/>
              </w:rPr>
            </w:pPr>
            <w:r w:rsidRPr="009F4C66">
              <w:rPr>
                <w:rFonts w:ascii="Times New Roman" w:hAnsi="Times New Roman" w:cs="Times New Roman"/>
              </w:rPr>
              <w:t>-</w:t>
            </w:r>
          </w:p>
        </w:tc>
      </w:tr>
      <w:tr w:rsidR="006027E1" w:rsidRPr="009F4C66" w14:paraId="5ECD7B43" w14:textId="77777777" w:rsidTr="00392FAE">
        <w:tc>
          <w:tcPr>
            <w:tcW w:w="9322" w:type="dxa"/>
            <w:gridSpan w:val="2"/>
            <w:shd w:val="clear" w:color="auto" w:fill="8C9EB4"/>
          </w:tcPr>
          <w:p w14:paraId="5ECD7B42"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Izvaddati</w:t>
            </w:r>
          </w:p>
        </w:tc>
      </w:tr>
      <w:tr w:rsidR="006027E1" w:rsidRPr="009F4C66" w14:paraId="5ECD7B45" w14:textId="77777777" w:rsidTr="00392FAE">
        <w:tc>
          <w:tcPr>
            <w:tcW w:w="9322" w:type="dxa"/>
            <w:gridSpan w:val="2"/>
          </w:tcPr>
          <w:p w14:paraId="5ECD7B44" w14:textId="77777777" w:rsidR="005A7B2B" w:rsidRPr="009F4C66" w:rsidRDefault="006027E1">
            <w:pPr>
              <w:pStyle w:val="Tabulasteksts"/>
              <w:rPr>
                <w:rFonts w:ascii="Times New Roman" w:hAnsi="Times New Roman" w:cs="Times New Roman"/>
              </w:rPr>
            </w:pPr>
            <w:r w:rsidRPr="009F4C66">
              <w:rPr>
                <w:rFonts w:ascii="Times New Roman" w:hAnsi="Times New Roman" w:cs="Times New Roman"/>
              </w:rPr>
              <w:t>PORTALS.</w:t>
            </w:r>
            <w:r w:rsidR="006466FB" w:rsidRPr="009F4C66">
              <w:rPr>
                <w:rFonts w:ascii="Times New Roman" w:hAnsi="Times New Roman" w:cs="Times New Roman"/>
              </w:rPr>
              <w:t>EVK</w:t>
            </w:r>
            <w:r w:rsidRPr="009F4C66">
              <w:rPr>
                <w:rFonts w:ascii="Times New Roman" w:hAnsi="Times New Roman" w:cs="Times New Roman"/>
              </w:rPr>
              <w:t>.DS.</w:t>
            </w:r>
            <w:r w:rsidR="00240E8C" w:rsidRPr="009F4C66">
              <w:rPr>
                <w:rFonts w:ascii="Times New Roman" w:hAnsi="Times New Roman" w:cs="Times New Roman"/>
              </w:rPr>
              <w:t>29</w:t>
            </w:r>
          </w:p>
        </w:tc>
      </w:tr>
      <w:tr w:rsidR="006027E1" w:rsidRPr="009F4C66" w14:paraId="5ECD7B47" w14:textId="77777777" w:rsidTr="00392FAE">
        <w:tc>
          <w:tcPr>
            <w:tcW w:w="9322" w:type="dxa"/>
            <w:gridSpan w:val="2"/>
            <w:shd w:val="clear" w:color="auto" w:fill="8C9EB4"/>
          </w:tcPr>
          <w:p w14:paraId="5ECD7B46"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Rezultāts</w:t>
            </w:r>
          </w:p>
        </w:tc>
      </w:tr>
      <w:tr w:rsidR="006027E1" w:rsidRPr="009F4C66" w14:paraId="5ECD7B49" w14:textId="77777777" w:rsidTr="00392FAE">
        <w:tc>
          <w:tcPr>
            <w:tcW w:w="9322" w:type="dxa"/>
            <w:gridSpan w:val="2"/>
          </w:tcPr>
          <w:p w14:paraId="5ECD7B48" w14:textId="77777777" w:rsidR="005A7B2B" w:rsidRPr="009F4C66" w:rsidRDefault="006027E1" w:rsidP="00240E8C">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240E8C" w:rsidRPr="009F4C66">
              <w:rPr>
                <w:rFonts w:ascii="Times New Roman" w:hAnsi="Times New Roman" w:cs="Times New Roman"/>
              </w:rPr>
              <w:t xml:space="preserve">i pacienta </w:t>
            </w:r>
            <w:r w:rsidR="000D6645" w:rsidRPr="009F4C66">
              <w:rPr>
                <w:rFonts w:ascii="Times New Roman" w:hAnsi="Times New Roman" w:cs="Times New Roman"/>
              </w:rPr>
              <w:t xml:space="preserve">veselības </w:t>
            </w:r>
            <w:r w:rsidR="00240E8C" w:rsidRPr="009F4C66">
              <w:rPr>
                <w:rFonts w:ascii="Times New Roman" w:hAnsi="Times New Roman" w:cs="Times New Roman"/>
              </w:rPr>
              <w:t>pamatdati.</w:t>
            </w:r>
          </w:p>
        </w:tc>
      </w:tr>
      <w:tr w:rsidR="006027E1" w:rsidRPr="009F4C66" w14:paraId="5ECD7B4B" w14:textId="77777777" w:rsidTr="00392FAE">
        <w:tc>
          <w:tcPr>
            <w:tcW w:w="9322" w:type="dxa"/>
            <w:gridSpan w:val="2"/>
            <w:shd w:val="clear" w:color="auto" w:fill="8C9EB4"/>
          </w:tcPr>
          <w:p w14:paraId="5ECD7B4A" w14:textId="77777777" w:rsidR="006027E1" w:rsidRPr="009F4C66" w:rsidRDefault="006027E1" w:rsidP="00392FAE">
            <w:pPr>
              <w:pStyle w:val="Tabulasteksts"/>
              <w:rPr>
                <w:rFonts w:ascii="Times New Roman" w:hAnsi="Times New Roman" w:cs="Times New Roman"/>
                <w:b/>
              </w:rPr>
            </w:pPr>
            <w:r w:rsidRPr="009F4C66">
              <w:rPr>
                <w:rFonts w:ascii="Times New Roman" w:hAnsi="Times New Roman" w:cs="Times New Roman"/>
                <w:b/>
              </w:rPr>
              <w:t>Saistītās funkcijas</w:t>
            </w:r>
          </w:p>
        </w:tc>
      </w:tr>
      <w:tr w:rsidR="006027E1" w:rsidRPr="009F4C66" w14:paraId="5ECD7B4D" w14:textId="77777777" w:rsidTr="00392FAE">
        <w:tc>
          <w:tcPr>
            <w:tcW w:w="9322" w:type="dxa"/>
            <w:gridSpan w:val="2"/>
            <w:shd w:val="clear" w:color="auto" w:fill="FFFFFF"/>
          </w:tcPr>
          <w:p w14:paraId="5ECD7B4C" w14:textId="77777777" w:rsidR="006027E1" w:rsidRPr="009F4C66" w:rsidRDefault="00240E8C" w:rsidP="00392FAE">
            <w:pPr>
              <w:pStyle w:val="Tabulasteksts"/>
              <w:rPr>
                <w:rFonts w:ascii="Times New Roman" w:hAnsi="Times New Roman" w:cs="Times New Roman"/>
              </w:rPr>
            </w:pPr>
            <w:r w:rsidRPr="009F4C66">
              <w:rPr>
                <w:rFonts w:ascii="Times New Roman" w:hAnsi="Times New Roman" w:cs="Times New Roman"/>
              </w:rPr>
              <w:t>FUN-00125 [13]</w:t>
            </w:r>
          </w:p>
        </w:tc>
      </w:tr>
    </w:tbl>
    <w:p w14:paraId="5ECD7B4E" w14:textId="77777777" w:rsidR="006466FB" w:rsidRPr="009F4C66" w:rsidRDefault="006466FB" w:rsidP="00571355">
      <w:pPr>
        <w:pStyle w:val="Heading4"/>
        <w:rPr>
          <w:rFonts w:ascii="Times New Roman" w:hAnsi="Times New Roman" w:cs="Times New Roman"/>
        </w:rPr>
      </w:pPr>
      <w:bookmarkStart w:id="247" w:name="_Toc298127133"/>
      <w:bookmarkStart w:id="248" w:name="_Toc298147448"/>
      <w:bookmarkStart w:id="249" w:name="_Toc298127134"/>
      <w:bookmarkStart w:id="250" w:name="_Toc298147449"/>
      <w:bookmarkStart w:id="251" w:name="_Toc298127135"/>
      <w:bookmarkStart w:id="252" w:name="_Toc298147450"/>
      <w:bookmarkStart w:id="253" w:name="_Toc298127136"/>
      <w:bookmarkStart w:id="254" w:name="_Toc298147451"/>
      <w:bookmarkStart w:id="255" w:name="_Ref300046564"/>
      <w:bookmarkStart w:id="256" w:name="_Toc421651188"/>
      <w:bookmarkStart w:id="257" w:name="_Toc169160408"/>
      <w:bookmarkEnd w:id="247"/>
      <w:bookmarkEnd w:id="248"/>
      <w:bookmarkEnd w:id="249"/>
      <w:bookmarkEnd w:id="250"/>
      <w:bookmarkEnd w:id="251"/>
      <w:bookmarkEnd w:id="252"/>
      <w:bookmarkEnd w:id="253"/>
      <w:bookmarkEnd w:id="254"/>
      <w:r w:rsidRPr="009F4C66">
        <w:rPr>
          <w:rFonts w:ascii="Times New Roman" w:hAnsi="Times New Roman" w:cs="Times New Roman"/>
        </w:rPr>
        <w:t>Iegūt veselības pamatdatu datu avotu – PORTALS.EVK</w:t>
      </w:r>
      <w:r w:rsidR="00FF4A90" w:rsidRPr="009F4C66">
        <w:rPr>
          <w:rFonts w:ascii="Times New Roman" w:hAnsi="Times New Roman" w:cs="Times New Roman"/>
        </w:rPr>
        <w:t>.UI.2</w:t>
      </w:r>
      <w:r w:rsidR="005876FC" w:rsidRPr="009F4C66">
        <w:rPr>
          <w:rFonts w:ascii="Times New Roman" w:hAnsi="Times New Roman" w:cs="Times New Roman"/>
        </w:rPr>
        <w:t>1</w:t>
      </w:r>
      <w:bookmarkEnd w:id="255"/>
      <w:bookmarkEnd w:id="256"/>
      <w:bookmarkEnd w:id="25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106C53" w:rsidRPr="009F4C66" w14:paraId="5ECD7B51" w14:textId="77777777" w:rsidTr="000F584E">
        <w:tc>
          <w:tcPr>
            <w:tcW w:w="2660" w:type="dxa"/>
            <w:shd w:val="clear" w:color="auto" w:fill="8C9EB4"/>
          </w:tcPr>
          <w:p w14:paraId="5ECD7B4F" w14:textId="77777777" w:rsidR="00106C53" w:rsidRPr="009F4C66" w:rsidRDefault="00106C53"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B50" w14:textId="77777777" w:rsidR="00106C53" w:rsidRPr="009F4C66" w:rsidRDefault="00106C53" w:rsidP="000F584E">
            <w:pPr>
              <w:pStyle w:val="Tabulasvirsraksts"/>
              <w:jc w:val="left"/>
              <w:rPr>
                <w:rFonts w:ascii="Times New Roman" w:hAnsi="Times New Roman"/>
                <w:b w:val="0"/>
              </w:rPr>
            </w:pPr>
            <w:r w:rsidRPr="009F4C66">
              <w:rPr>
                <w:rFonts w:ascii="Times New Roman" w:hAnsi="Times New Roman"/>
                <w:b w:val="0"/>
              </w:rPr>
              <w:t>PORTALS.EVK.UI.</w:t>
            </w:r>
            <w:r w:rsidR="005876FC" w:rsidRPr="009F4C66">
              <w:rPr>
                <w:rFonts w:ascii="Times New Roman" w:hAnsi="Times New Roman"/>
                <w:b w:val="0"/>
              </w:rPr>
              <w:t>21</w:t>
            </w:r>
          </w:p>
        </w:tc>
      </w:tr>
      <w:tr w:rsidR="00106C53" w:rsidRPr="009F4C66" w14:paraId="5ECD7B54" w14:textId="77777777" w:rsidTr="000F584E">
        <w:tc>
          <w:tcPr>
            <w:tcW w:w="2660" w:type="dxa"/>
            <w:shd w:val="clear" w:color="auto" w:fill="8C9EB4"/>
          </w:tcPr>
          <w:p w14:paraId="5ECD7B52" w14:textId="77777777" w:rsidR="00106C53" w:rsidRPr="009F4C66" w:rsidRDefault="00106C53"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B53"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Iegūt veselības pamatdatu datu avotu</w:t>
            </w:r>
          </w:p>
        </w:tc>
      </w:tr>
      <w:tr w:rsidR="00106C53" w:rsidRPr="009F4C66" w14:paraId="5ECD7B57" w14:textId="77777777" w:rsidTr="000F584E">
        <w:tc>
          <w:tcPr>
            <w:tcW w:w="2660" w:type="dxa"/>
            <w:shd w:val="clear" w:color="auto" w:fill="8C9EB4"/>
          </w:tcPr>
          <w:p w14:paraId="5ECD7B55" w14:textId="77777777" w:rsidR="00106C53" w:rsidRPr="009F4C66" w:rsidRDefault="00106C53" w:rsidP="0010274C">
            <w:pPr>
              <w:pStyle w:val="Tabulasvirsraksts"/>
              <w:jc w:val="left"/>
              <w:rPr>
                <w:rFonts w:ascii="Times New Roman" w:hAnsi="Times New Roman"/>
              </w:rPr>
            </w:pPr>
            <w:r w:rsidRPr="009F4C66">
              <w:rPr>
                <w:rFonts w:ascii="Times New Roman" w:hAnsi="Times New Roman"/>
              </w:rPr>
              <w:lastRenderedPageBreak/>
              <w:t>Lietotājs</w:t>
            </w:r>
          </w:p>
        </w:tc>
        <w:tc>
          <w:tcPr>
            <w:tcW w:w="6662" w:type="dxa"/>
          </w:tcPr>
          <w:p w14:paraId="5ECD7B56" w14:textId="2018FE8C"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106C53" w:rsidRPr="009F4C66" w14:paraId="5ECD7B59" w14:textId="77777777" w:rsidTr="000F584E">
        <w:tc>
          <w:tcPr>
            <w:tcW w:w="9322" w:type="dxa"/>
            <w:gridSpan w:val="2"/>
            <w:shd w:val="clear" w:color="auto" w:fill="8C9EB4"/>
          </w:tcPr>
          <w:p w14:paraId="5ECD7B58"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Apraksts</w:t>
            </w:r>
          </w:p>
        </w:tc>
      </w:tr>
      <w:tr w:rsidR="00106C53" w:rsidRPr="009F4C66" w14:paraId="5ECD7B5B" w14:textId="77777777" w:rsidTr="000F584E">
        <w:tc>
          <w:tcPr>
            <w:tcW w:w="9322" w:type="dxa"/>
            <w:gridSpan w:val="2"/>
          </w:tcPr>
          <w:p w14:paraId="5ECD7B5A" w14:textId="1D9C4EF0" w:rsidR="00106C53" w:rsidRPr="009F4C66" w:rsidRDefault="00106C53" w:rsidP="00F502CC">
            <w:pPr>
              <w:pStyle w:val="Tabulasteksts"/>
              <w:rPr>
                <w:rFonts w:ascii="Times New Roman" w:hAnsi="Times New Roman" w:cs="Times New Roman"/>
              </w:rPr>
            </w:pPr>
            <w:r w:rsidRPr="009F4C66">
              <w:rPr>
                <w:rFonts w:ascii="Times New Roman" w:hAnsi="Times New Roman" w:cs="Times New Roman"/>
              </w:rPr>
              <w:t xml:space="preserve">Funkcija paredzēta pacienta veselības pamatdatu datu avota </w:t>
            </w:r>
            <w:r w:rsidR="00D71DD9" w:rsidRPr="009F4C66">
              <w:rPr>
                <w:rFonts w:ascii="Times New Roman" w:hAnsi="Times New Roman" w:cs="Times New Roman"/>
              </w:rPr>
              <w:t>iegūšanai</w:t>
            </w:r>
            <w:r w:rsidRPr="009F4C66">
              <w:rPr>
                <w:rFonts w:ascii="Times New Roman" w:hAnsi="Times New Roman" w:cs="Times New Roman"/>
              </w:rPr>
              <w:t>.</w:t>
            </w:r>
            <w:r w:rsidR="00F502CC" w:rsidRPr="009F4C66">
              <w:rPr>
                <w:rFonts w:ascii="Times New Roman" w:hAnsi="Times New Roman" w:cs="Times New Roman"/>
              </w:rPr>
              <w:t xml:space="preserve"> Iegūt datu avota informāciju būs iespējams veselības pamatdatu saraksta ekrānformā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_Ref302553206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000655D6" w:rsidRPr="009F4C66">
              <w:rPr>
                <w:rFonts w:ascii="Times New Roman" w:hAnsi="Times New Roman" w:cs="Times New Roman"/>
              </w:rPr>
              <w:fldChar w:fldCharType="end"/>
            </w:r>
            <w:r w:rsidR="00F502CC" w:rsidRPr="009F4C66">
              <w:rPr>
                <w:rFonts w:ascii="Times New Roman" w:hAnsi="Times New Roman" w:cs="Times New Roman"/>
              </w:rPr>
              <w:t>).</w:t>
            </w:r>
          </w:p>
        </w:tc>
      </w:tr>
      <w:tr w:rsidR="00106C53" w:rsidRPr="009F4C66" w14:paraId="5ECD7B5D" w14:textId="77777777" w:rsidTr="000F584E">
        <w:tc>
          <w:tcPr>
            <w:tcW w:w="9322" w:type="dxa"/>
            <w:gridSpan w:val="2"/>
            <w:shd w:val="clear" w:color="auto" w:fill="8C9EB4"/>
          </w:tcPr>
          <w:p w14:paraId="5ECD7B5C"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Sākuma stāvoklis</w:t>
            </w:r>
          </w:p>
        </w:tc>
      </w:tr>
      <w:tr w:rsidR="00106C53" w:rsidRPr="009F4C66" w14:paraId="5ECD7B60" w14:textId="77777777" w:rsidTr="000F584E">
        <w:tc>
          <w:tcPr>
            <w:tcW w:w="9322" w:type="dxa"/>
            <w:gridSpan w:val="2"/>
          </w:tcPr>
          <w:p w14:paraId="5ECD7B5E"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B5F"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un pacienta veselības pamatdatu ierakstu identifikatori.</w:t>
            </w:r>
          </w:p>
        </w:tc>
      </w:tr>
      <w:tr w:rsidR="00106C53" w:rsidRPr="009F4C66" w14:paraId="5ECD7B62" w14:textId="77777777" w:rsidTr="000F584E">
        <w:tc>
          <w:tcPr>
            <w:tcW w:w="9322" w:type="dxa"/>
            <w:gridSpan w:val="2"/>
            <w:shd w:val="clear" w:color="auto" w:fill="8C9EB4"/>
          </w:tcPr>
          <w:p w14:paraId="5ECD7B61"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106C53" w:rsidRPr="009F4C66" w14:paraId="5ECD7B65" w14:textId="77777777" w:rsidTr="000F584E">
        <w:tc>
          <w:tcPr>
            <w:tcW w:w="9322" w:type="dxa"/>
            <w:gridSpan w:val="2"/>
            <w:shd w:val="clear" w:color="auto" w:fill="FFFFFF"/>
          </w:tcPr>
          <w:p w14:paraId="5ECD7B63"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PORTALS.EVK.DS.02</w:t>
            </w:r>
          </w:p>
          <w:p w14:paraId="5ECD7B64"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PORTALS.EVK.DS.29</w:t>
            </w:r>
          </w:p>
        </w:tc>
      </w:tr>
      <w:tr w:rsidR="00106C53" w:rsidRPr="009F4C66" w14:paraId="5ECD7B67" w14:textId="77777777" w:rsidTr="000F584E">
        <w:tc>
          <w:tcPr>
            <w:tcW w:w="9322" w:type="dxa"/>
            <w:gridSpan w:val="2"/>
            <w:shd w:val="clear" w:color="auto" w:fill="8C9EB4"/>
          </w:tcPr>
          <w:p w14:paraId="5ECD7B66"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106C53" w:rsidRPr="009F4C66" w14:paraId="5ECD7B77" w14:textId="77777777" w:rsidTr="000F584E">
        <w:tc>
          <w:tcPr>
            <w:tcW w:w="9322" w:type="dxa"/>
            <w:gridSpan w:val="2"/>
            <w:shd w:val="clear" w:color="auto" w:fill="FFFFFF"/>
          </w:tcPr>
          <w:p w14:paraId="5ECD7B68"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medicīnas pamatdatu datu avotu.</w:t>
            </w:r>
          </w:p>
          <w:p w14:paraId="5ECD7B69"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Sistēma attēlo pieprasījuma izveides ievades formu.</w:t>
            </w:r>
          </w:p>
          <w:p w14:paraId="5ECD7B6A" w14:textId="1690A9BE" w:rsidR="00106C53" w:rsidRPr="009F4C66" w:rsidRDefault="00BE247E" w:rsidP="002A788F">
            <w:pPr>
              <w:pStyle w:val="Tabulasteksts"/>
              <w:numPr>
                <w:ilvl w:val="0"/>
                <w:numId w:val="32"/>
              </w:numPr>
              <w:rPr>
                <w:rFonts w:ascii="Times New Roman" w:hAnsi="Times New Roman" w:cs="Times New Roman"/>
              </w:rPr>
            </w:pPr>
            <w:r w:rsidRPr="009F4C66">
              <w:rPr>
                <w:rFonts w:ascii="Times New Roman" w:hAnsi="Times New Roman" w:cs="Times New Roman"/>
              </w:rPr>
              <w:t xml:space="preserve">Lietotājs atzīmē, ka vēlas saņemt datu avota datus izvēlētiem objektiem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_Ref302552019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000655D6" w:rsidRPr="009F4C66">
              <w:rPr>
                <w:rFonts w:ascii="Times New Roman" w:hAnsi="Times New Roman" w:cs="Times New Roman"/>
              </w:rPr>
              <w:fldChar w:fldCharType="end"/>
            </w:r>
            <w:r w:rsidRPr="009F4C66">
              <w:rPr>
                <w:rFonts w:ascii="Times New Roman" w:hAnsi="Times New Roman" w:cs="Times New Roman"/>
              </w:rPr>
              <w:t xml:space="preserve"> </w:t>
            </w:r>
            <w:r w:rsidR="00457221" w:rsidRPr="009F4C66">
              <w:rPr>
                <w:rFonts w:ascii="Times New Roman" w:hAnsi="Times New Roman" w:cs="Times New Roman"/>
              </w:rPr>
              <w:t>ekrānformā</w:t>
            </w:r>
            <w:r w:rsidR="00106C53" w:rsidRPr="009F4C66">
              <w:rPr>
                <w:rFonts w:ascii="Times New Roman" w:hAnsi="Times New Roman" w:cs="Times New Roman"/>
              </w:rPr>
              <w:t>:</w:t>
            </w:r>
          </w:p>
          <w:p w14:paraId="5ECD7B6B"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Lietotājs iniciē pieprasījumu.</w:t>
            </w:r>
          </w:p>
          <w:p w14:paraId="5ECD7B6C"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B6D"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Lietotājs labo kļūdainās vērtības.</w:t>
            </w:r>
          </w:p>
          <w:p w14:paraId="5ECD7B6E"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Sistēma atkārto validāciju.</w:t>
            </w:r>
          </w:p>
          <w:p w14:paraId="5ECD7B6F" w14:textId="77777777"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Veiksmīgas validācijas gadījumā sistēma noformē struktūru PORTALS.E</w:t>
            </w:r>
            <w:r w:rsidR="00CE0611" w:rsidRPr="009F4C66">
              <w:rPr>
                <w:rFonts w:ascii="Times New Roman" w:hAnsi="Times New Roman" w:cs="Times New Roman"/>
              </w:rPr>
              <w:t>VK.DS.30</w:t>
            </w:r>
            <w:r w:rsidRPr="009F4C66">
              <w:rPr>
                <w:rFonts w:ascii="Times New Roman" w:hAnsi="Times New Roman" w:cs="Times New Roman"/>
              </w:rPr>
              <w:t>, izmantojot formā norādītās vērtības</w:t>
            </w:r>
            <w:r w:rsidR="00DC1F59" w:rsidRPr="009F4C66">
              <w:rPr>
                <w:rFonts w:ascii="Times New Roman" w:hAnsi="Times New Roman" w:cs="Times New Roman"/>
              </w:rPr>
              <w:t>, pacienta un veselības pamatdatu ieraksta identifikatorus</w:t>
            </w:r>
            <w:r w:rsidRPr="009F4C66">
              <w:rPr>
                <w:rFonts w:ascii="Times New Roman" w:hAnsi="Times New Roman" w:cs="Times New Roman"/>
              </w:rPr>
              <w:t xml:space="preserve">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C54F1D" w:rsidRPr="009F4C66">
              <w:rPr>
                <w:rFonts w:ascii="Times New Roman" w:hAnsi="Times New Roman" w:cs="Times New Roman"/>
              </w:rPr>
              <w:t>veselības pamatdatu datu avotu</w:t>
            </w:r>
            <w:r w:rsidRPr="009F4C66">
              <w:rPr>
                <w:rFonts w:ascii="Times New Roman" w:hAnsi="Times New Roman" w:cs="Times New Roman"/>
              </w:rPr>
              <w:t xml:space="preserve"> (F</w:t>
            </w:r>
            <w:r w:rsidR="00DC1F59" w:rsidRPr="009F4C66">
              <w:rPr>
                <w:rFonts w:ascii="Times New Roman" w:hAnsi="Times New Roman" w:cs="Times New Roman"/>
              </w:rPr>
              <w:t>UN-00130</w:t>
            </w:r>
            <w:r w:rsidRPr="009F4C66">
              <w:rPr>
                <w:rFonts w:ascii="Times New Roman" w:hAnsi="Times New Roman" w:cs="Times New Roman"/>
              </w:rPr>
              <w:t xml:space="preserve"> [13]).</w:t>
            </w:r>
          </w:p>
          <w:p w14:paraId="5ECD7B70" w14:textId="794DF1F9" w:rsidR="00106C53" w:rsidRPr="009F4C66" w:rsidRDefault="00106C53" w:rsidP="002A788F">
            <w:pPr>
              <w:pStyle w:val="Tabulasteksts"/>
              <w:numPr>
                <w:ilvl w:val="0"/>
                <w:numId w:val="32"/>
              </w:numPr>
              <w:rPr>
                <w:rFonts w:ascii="Times New Roman" w:hAnsi="Times New Roman" w:cs="Times New Roman"/>
              </w:rPr>
            </w:pPr>
            <w:r w:rsidRPr="009F4C66">
              <w:rPr>
                <w:rFonts w:ascii="Times New Roman" w:hAnsi="Times New Roman" w:cs="Times New Roman"/>
              </w:rPr>
              <w:t>Sistēma attēlo no EVK IS pakalpes atbildē saņemto</w:t>
            </w:r>
            <w:r w:rsidR="00CE0611" w:rsidRPr="009F4C66">
              <w:rPr>
                <w:rFonts w:ascii="Times New Roman" w:hAnsi="Times New Roman" w:cs="Times New Roman"/>
              </w:rPr>
              <w:t xml:space="preserve"> pacienta veselības pamatdatu datu avotu </w:t>
            </w:r>
            <w:r w:rsidRPr="009F4C66">
              <w:rPr>
                <w:rFonts w:ascii="Times New Roman" w:hAnsi="Times New Roman" w:cs="Times New Roman"/>
              </w:rPr>
              <w:t>vai saņemto k</w:t>
            </w:r>
            <w:r w:rsidR="00CE0611" w:rsidRPr="009F4C66">
              <w:rPr>
                <w:rFonts w:ascii="Times New Roman" w:hAnsi="Times New Roman" w:cs="Times New Roman"/>
              </w:rPr>
              <w:t xml:space="preserve">ļūdas ziņojumu. Formā par datu avotu </w:t>
            </w:r>
            <w:r w:rsidRPr="009F4C66">
              <w:rPr>
                <w:rFonts w:ascii="Times New Roman" w:hAnsi="Times New Roman" w:cs="Times New Roman"/>
              </w:rPr>
              <w:t xml:space="preserve">attēlo šādu informāciju </w:t>
            </w:r>
            <w:r w:rsidR="00BE247E" w:rsidRPr="009F4C66">
              <w:rPr>
                <w:rFonts w:ascii="Times New Roman" w:hAnsi="Times New Roman" w:cs="Times New Roman"/>
              </w:rPr>
              <w:t xml:space="preserve">pie attēlojamiem datiem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_Ref302552019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000655D6" w:rsidRPr="009F4C66">
              <w:rPr>
                <w:rFonts w:ascii="Times New Roman" w:hAnsi="Times New Roman" w:cs="Times New Roman"/>
              </w:rPr>
              <w:fldChar w:fldCharType="end"/>
            </w:r>
            <w:r w:rsidR="00BE247E" w:rsidRPr="009F4C66">
              <w:rPr>
                <w:rFonts w:ascii="Times New Roman" w:hAnsi="Times New Roman" w:cs="Times New Roman"/>
              </w:rPr>
              <w:t xml:space="preserve"> </w:t>
            </w:r>
            <w:r w:rsidR="00457221" w:rsidRPr="009F4C66">
              <w:rPr>
                <w:rFonts w:ascii="Times New Roman" w:hAnsi="Times New Roman" w:cs="Times New Roman"/>
              </w:rPr>
              <w:t>ekrānformā</w:t>
            </w:r>
            <w:r w:rsidR="00BE247E" w:rsidRPr="009F4C66">
              <w:rPr>
                <w:rFonts w:ascii="Times New Roman" w:hAnsi="Times New Roman" w:cs="Times New Roman"/>
              </w:rPr>
              <w:t xml:space="preserve"> </w:t>
            </w:r>
            <w:r w:rsidRPr="009F4C66">
              <w:rPr>
                <w:rFonts w:ascii="Times New Roman" w:hAnsi="Times New Roman" w:cs="Times New Roman"/>
              </w:rPr>
              <w:t xml:space="preserve">– </w:t>
            </w:r>
          </w:p>
          <w:p w14:paraId="5ECD7B71" w14:textId="487BD392" w:rsidR="00106C53" w:rsidRPr="009F4C66" w:rsidRDefault="00292F67" w:rsidP="002A788F">
            <w:pPr>
              <w:pStyle w:val="Tabulasteksts"/>
              <w:numPr>
                <w:ilvl w:val="1"/>
                <w:numId w:val="32"/>
              </w:numPr>
              <w:rPr>
                <w:rFonts w:ascii="Times New Roman" w:hAnsi="Times New Roman" w:cs="Times New Roman"/>
              </w:rPr>
            </w:pPr>
            <w:r w:rsidRPr="009F4C66">
              <w:rPr>
                <w:rFonts w:ascii="Times New Roman" w:hAnsi="Times New Roman" w:cs="Times New Roman"/>
              </w:rPr>
              <w:t>dokuments</w:t>
            </w:r>
          </w:p>
          <w:p w14:paraId="05C82C53" w14:textId="5D65F6F9" w:rsidR="00292F67" w:rsidRPr="009F4C66" w:rsidRDefault="00292F67" w:rsidP="00292F67">
            <w:pPr>
              <w:pStyle w:val="Tabulasteksts"/>
              <w:numPr>
                <w:ilvl w:val="1"/>
                <w:numId w:val="32"/>
              </w:numPr>
              <w:rPr>
                <w:rFonts w:ascii="Times New Roman" w:hAnsi="Times New Roman" w:cs="Times New Roman"/>
              </w:rPr>
            </w:pPr>
            <w:r w:rsidRPr="009F4C66">
              <w:rPr>
                <w:rFonts w:ascii="Times New Roman" w:hAnsi="Times New Roman" w:cs="Times New Roman"/>
              </w:rPr>
              <w:t>pievienošanas datums un laiks</w:t>
            </w:r>
          </w:p>
          <w:p w14:paraId="5ECD7B73" w14:textId="60565BAD" w:rsidR="00106C53" w:rsidRPr="009F4C66" w:rsidRDefault="00292F67" w:rsidP="00292F67">
            <w:pPr>
              <w:pStyle w:val="Tabulasteksts"/>
              <w:numPr>
                <w:ilvl w:val="1"/>
                <w:numId w:val="32"/>
              </w:numPr>
              <w:rPr>
                <w:rFonts w:ascii="Times New Roman" w:hAnsi="Times New Roman" w:cs="Times New Roman"/>
              </w:rPr>
            </w:pPr>
            <w:r w:rsidRPr="009F4C66">
              <w:rPr>
                <w:rFonts w:ascii="Times New Roman" w:hAnsi="Times New Roman" w:cs="Times New Roman"/>
              </w:rPr>
              <w:t xml:space="preserve">lietotājs / </w:t>
            </w:r>
            <w:r w:rsidR="00CE0611" w:rsidRPr="009F4C66">
              <w:rPr>
                <w:rFonts w:ascii="Times New Roman" w:hAnsi="Times New Roman" w:cs="Times New Roman"/>
              </w:rPr>
              <w:t>sistēma</w:t>
            </w:r>
          </w:p>
          <w:p w14:paraId="5ECD7B74" w14:textId="6C07D875" w:rsidR="00106C53" w:rsidRPr="009F4C66" w:rsidRDefault="00292F67" w:rsidP="002A788F">
            <w:pPr>
              <w:pStyle w:val="Tabulasteksts"/>
              <w:numPr>
                <w:ilvl w:val="1"/>
                <w:numId w:val="32"/>
              </w:numPr>
              <w:rPr>
                <w:rFonts w:ascii="Times New Roman" w:hAnsi="Times New Roman" w:cs="Times New Roman"/>
              </w:rPr>
            </w:pPr>
            <w:r w:rsidRPr="009F4C66">
              <w:rPr>
                <w:rFonts w:ascii="Times New Roman" w:hAnsi="Times New Roman" w:cs="Times New Roman"/>
              </w:rPr>
              <w:t xml:space="preserve">ārstniecības </w:t>
            </w:r>
            <w:r w:rsidR="00CE0611" w:rsidRPr="009F4C66">
              <w:rPr>
                <w:rFonts w:ascii="Times New Roman" w:hAnsi="Times New Roman" w:cs="Times New Roman"/>
              </w:rPr>
              <w:t>iestāde</w:t>
            </w:r>
          </w:p>
          <w:p w14:paraId="5ECD7B76" w14:textId="6B605F69" w:rsidR="00106C53" w:rsidRPr="009F4C66" w:rsidRDefault="00CE0611" w:rsidP="002A788F">
            <w:pPr>
              <w:pStyle w:val="Tabulasteksts"/>
              <w:numPr>
                <w:ilvl w:val="1"/>
                <w:numId w:val="32"/>
              </w:numPr>
              <w:rPr>
                <w:rFonts w:ascii="Times New Roman" w:hAnsi="Times New Roman" w:cs="Times New Roman"/>
              </w:rPr>
            </w:pPr>
            <w:r w:rsidRPr="009F4C66">
              <w:rPr>
                <w:rFonts w:ascii="Times New Roman" w:hAnsi="Times New Roman" w:cs="Times New Roman"/>
              </w:rPr>
              <w:t xml:space="preserve">dokumenta </w:t>
            </w:r>
            <w:r w:rsidR="00292F67" w:rsidRPr="009F4C66">
              <w:rPr>
                <w:rFonts w:ascii="Times New Roman" w:hAnsi="Times New Roman" w:cs="Times New Roman"/>
              </w:rPr>
              <w:t>tips</w:t>
            </w:r>
          </w:p>
        </w:tc>
      </w:tr>
      <w:tr w:rsidR="00106C53" w:rsidRPr="009F4C66" w14:paraId="5ECD7B79" w14:textId="77777777" w:rsidTr="000F584E">
        <w:tc>
          <w:tcPr>
            <w:tcW w:w="9322" w:type="dxa"/>
            <w:gridSpan w:val="2"/>
            <w:shd w:val="clear" w:color="auto" w:fill="8C9EB4"/>
          </w:tcPr>
          <w:p w14:paraId="5ECD7B78"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106C53" w:rsidRPr="009F4C66" w14:paraId="5ECD7B7B" w14:textId="77777777" w:rsidTr="000F584E">
        <w:tc>
          <w:tcPr>
            <w:tcW w:w="9322" w:type="dxa"/>
            <w:gridSpan w:val="2"/>
          </w:tcPr>
          <w:p w14:paraId="5ECD7B7A"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w:t>
            </w:r>
          </w:p>
        </w:tc>
      </w:tr>
      <w:tr w:rsidR="00106C53" w:rsidRPr="009F4C66" w14:paraId="5ECD7B7D" w14:textId="77777777" w:rsidTr="000F584E">
        <w:tc>
          <w:tcPr>
            <w:tcW w:w="9322" w:type="dxa"/>
            <w:gridSpan w:val="2"/>
            <w:shd w:val="clear" w:color="auto" w:fill="8C9EB4"/>
          </w:tcPr>
          <w:p w14:paraId="5ECD7B7C"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106C53" w:rsidRPr="009F4C66" w14:paraId="5ECD7B7F" w14:textId="77777777" w:rsidTr="000F584E">
        <w:tc>
          <w:tcPr>
            <w:tcW w:w="9322" w:type="dxa"/>
            <w:gridSpan w:val="2"/>
          </w:tcPr>
          <w:p w14:paraId="5ECD7B7E"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PORTALS.EVK.DS.</w:t>
            </w:r>
            <w:r w:rsidR="00CE0611" w:rsidRPr="009F4C66">
              <w:rPr>
                <w:rFonts w:ascii="Times New Roman" w:hAnsi="Times New Roman" w:cs="Times New Roman"/>
              </w:rPr>
              <w:t>31</w:t>
            </w:r>
          </w:p>
        </w:tc>
      </w:tr>
      <w:tr w:rsidR="00106C53" w:rsidRPr="009F4C66" w14:paraId="5ECD7B81" w14:textId="77777777" w:rsidTr="000F584E">
        <w:tc>
          <w:tcPr>
            <w:tcW w:w="9322" w:type="dxa"/>
            <w:gridSpan w:val="2"/>
            <w:shd w:val="clear" w:color="auto" w:fill="8C9EB4"/>
          </w:tcPr>
          <w:p w14:paraId="5ECD7B80" w14:textId="77777777" w:rsidR="00106C53" w:rsidRPr="009F4C66" w:rsidRDefault="00106C53"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106C53" w:rsidRPr="009F4C66" w14:paraId="5ECD7B83" w14:textId="77777777" w:rsidTr="000F584E">
        <w:tc>
          <w:tcPr>
            <w:tcW w:w="9322" w:type="dxa"/>
            <w:gridSpan w:val="2"/>
          </w:tcPr>
          <w:p w14:paraId="5ECD7B82" w14:textId="77777777" w:rsidR="00106C53" w:rsidRPr="009F4C66" w:rsidRDefault="00106C53" w:rsidP="00CE0611">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pacienta </w:t>
            </w:r>
            <w:r w:rsidR="00CE0611" w:rsidRPr="009F4C66">
              <w:rPr>
                <w:rFonts w:ascii="Times New Roman" w:hAnsi="Times New Roman" w:cs="Times New Roman"/>
              </w:rPr>
              <w:t>veselības pamatdatu datu avots</w:t>
            </w:r>
            <w:r w:rsidRPr="009F4C66">
              <w:rPr>
                <w:rFonts w:ascii="Times New Roman" w:hAnsi="Times New Roman" w:cs="Times New Roman"/>
              </w:rPr>
              <w:t>.</w:t>
            </w:r>
          </w:p>
        </w:tc>
      </w:tr>
      <w:tr w:rsidR="00106C53" w:rsidRPr="009F4C66" w14:paraId="5ECD7B85" w14:textId="77777777" w:rsidTr="000F584E">
        <w:tc>
          <w:tcPr>
            <w:tcW w:w="9322" w:type="dxa"/>
            <w:gridSpan w:val="2"/>
            <w:shd w:val="clear" w:color="auto" w:fill="8C9EB4"/>
          </w:tcPr>
          <w:p w14:paraId="5ECD7B84" w14:textId="77777777" w:rsidR="00106C53" w:rsidRPr="009F4C66" w:rsidRDefault="009E0906"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106C53" w:rsidRPr="009F4C66" w14:paraId="5ECD7B87" w14:textId="77777777" w:rsidTr="000F584E">
        <w:tc>
          <w:tcPr>
            <w:tcW w:w="9322" w:type="dxa"/>
            <w:gridSpan w:val="2"/>
            <w:shd w:val="clear" w:color="auto" w:fill="FFFFFF"/>
          </w:tcPr>
          <w:p w14:paraId="5ECD7B86" w14:textId="77777777" w:rsidR="00106C53" w:rsidRPr="009F4C66" w:rsidRDefault="00106C53" w:rsidP="000F584E">
            <w:pPr>
              <w:pStyle w:val="Tabulasteksts"/>
              <w:rPr>
                <w:rFonts w:ascii="Times New Roman" w:hAnsi="Times New Roman" w:cs="Times New Roman"/>
              </w:rPr>
            </w:pPr>
            <w:r w:rsidRPr="009F4C66">
              <w:rPr>
                <w:rFonts w:ascii="Times New Roman" w:hAnsi="Times New Roman" w:cs="Times New Roman"/>
              </w:rPr>
              <w:t>F</w:t>
            </w:r>
            <w:r w:rsidR="00CE0611" w:rsidRPr="009F4C66">
              <w:rPr>
                <w:rFonts w:ascii="Times New Roman" w:hAnsi="Times New Roman" w:cs="Times New Roman"/>
              </w:rPr>
              <w:t>UN-00130</w:t>
            </w:r>
            <w:r w:rsidRPr="009F4C66">
              <w:rPr>
                <w:rFonts w:ascii="Times New Roman" w:hAnsi="Times New Roman" w:cs="Times New Roman"/>
              </w:rPr>
              <w:t xml:space="preserve"> [13]</w:t>
            </w:r>
          </w:p>
        </w:tc>
      </w:tr>
    </w:tbl>
    <w:p w14:paraId="5ECD7B88" w14:textId="77777777" w:rsidR="00106C53" w:rsidRPr="009F4C66" w:rsidRDefault="00106C53" w:rsidP="00106C53">
      <w:pPr>
        <w:rPr>
          <w:rFonts w:ascii="Times New Roman" w:hAnsi="Times New Roman"/>
        </w:rPr>
      </w:pPr>
    </w:p>
    <w:p w14:paraId="5ECD7B89" w14:textId="77777777" w:rsidR="00D405C9" w:rsidRPr="009F4C66" w:rsidRDefault="006466FB" w:rsidP="00571355">
      <w:pPr>
        <w:pStyle w:val="Heading4"/>
        <w:rPr>
          <w:rFonts w:ascii="Times New Roman" w:hAnsi="Times New Roman" w:cs="Times New Roman"/>
        </w:rPr>
      </w:pPr>
      <w:bookmarkStart w:id="258" w:name="_Ref300047142"/>
      <w:bookmarkStart w:id="259" w:name="_Toc421651189"/>
      <w:bookmarkStart w:id="260" w:name="_Toc169160409"/>
      <w:r w:rsidRPr="009F4C66">
        <w:rPr>
          <w:rFonts w:ascii="Times New Roman" w:hAnsi="Times New Roman" w:cs="Times New Roman"/>
        </w:rPr>
        <w:t>Pievienot brīdinājuma ierakstu – PORTALS.EVK</w:t>
      </w:r>
      <w:r w:rsidR="00FF4A90" w:rsidRPr="009F4C66">
        <w:rPr>
          <w:rFonts w:ascii="Times New Roman" w:hAnsi="Times New Roman" w:cs="Times New Roman"/>
        </w:rPr>
        <w:t>.UI.2</w:t>
      </w:r>
      <w:r w:rsidR="005876FC" w:rsidRPr="009F4C66">
        <w:rPr>
          <w:rFonts w:ascii="Times New Roman" w:hAnsi="Times New Roman" w:cs="Times New Roman"/>
        </w:rPr>
        <w:t>2</w:t>
      </w:r>
      <w:bookmarkEnd w:id="258"/>
      <w:bookmarkEnd w:id="259"/>
      <w:bookmarkEnd w:id="26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874A73" w:rsidRPr="009F4C66" w14:paraId="5ECD7B8C" w14:textId="77777777" w:rsidTr="000F584E">
        <w:tc>
          <w:tcPr>
            <w:tcW w:w="2660" w:type="dxa"/>
            <w:shd w:val="clear" w:color="auto" w:fill="8C9EB4"/>
          </w:tcPr>
          <w:p w14:paraId="5ECD7B8A" w14:textId="77777777" w:rsidR="00874A73" w:rsidRPr="009F4C66" w:rsidRDefault="00874A73"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B8B" w14:textId="77777777" w:rsidR="00874A73" w:rsidRPr="009F4C66" w:rsidRDefault="00874A73" w:rsidP="000F584E">
            <w:pPr>
              <w:pStyle w:val="Tabulasvirsraksts"/>
              <w:jc w:val="left"/>
              <w:rPr>
                <w:rFonts w:ascii="Times New Roman" w:hAnsi="Times New Roman"/>
                <w:b w:val="0"/>
              </w:rPr>
            </w:pPr>
            <w:r w:rsidRPr="009F4C66">
              <w:rPr>
                <w:rFonts w:ascii="Times New Roman" w:hAnsi="Times New Roman"/>
                <w:b w:val="0"/>
              </w:rPr>
              <w:t>PORTALS.EVK.UI.</w:t>
            </w:r>
            <w:r w:rsidR="005876FC" w:rsidRPr="009F4C66">
              <w:rPr>
                <w:rFonts w:ascii="Times New Roman" w:hAnsi="Times New Roman"/>
                <w:b w:val="0"/>
              </w:rPr>
              <w:t>22</w:t>
            </w:r>
          </w:p>
        </w:tc>
      </w:tr>
      <w:tr w:rsidR="00874A73" w:rsidRPr="009F4C66" w14:paraId="5ECD7B8F" w14:textId="77777777" w:rsidTr="000F584E">
        <w:tc>
          <w:tcPr>
            <w:tcW w:w="2660" w:type="dxa"/>
            <w:shd w:val="clear" w:color="auto" w:fill="8C9EB4"/>
          </w:tcPr>
          <w:p w14:paraId="5ECD7B8D" w14:textId="77777777" w:rsidR="00874A73" w:rsidRPr="009F4C66" w:rsidRDefault="00874A73"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B8E" w14:textId="77777777" w:rsidR="00874A73" w:rsidRPr="009F4C66" w:rsidRDefault="00874A73" w:rsidP="00874A73">
            <w:pPr>
              <w:pStyle w:val="Tabulasteksts"/>
              <w:rPr>
                <w:rFonts w:ascii="Times New Roman" w:hAnsi="Times New Roman" w:cs="Times New Roman"/>
              </w:rPr>
            </w:pPr>
            <w:r w:rsidRPr="009F4C66">
              <w:rPr>
                <w:rFonts w:ascii="Times New Roman" w:hAnsi="Times New Roman" w:cs="Times New Roman"/>
              </w:rPr>
              <w:t>Pievienot brīdinājuma ierakstu</w:t>
            </w:r>
          </w:p>
        </w:tc>
      </w:tr>
      <w:tr w:rsidR="00874A73" w:rsidRPr="009F4C66" w14:paraId="5ECD7B92" w14:textId="77777777" w:rsidTr="000F584E">
        <w:tc>
          <w:tcPr>
            <w:tcW w:w="2660" w:type="dxa"/>
            <w:shd w:val="clear" w:color="auto" w:fill="8C9EB4"/>
          </w:tcPr>
          <w:p w14:paraId="5ECD7B90" w14:textId="77777777" w:rsidR="00874A73" w:rsidRPr="009F4C66" w:rsidRDefault="00874A73"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B91"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Ārsts</w:t>
            </w:r>
          </w:p>
        </w:tc>
      </w:tr>
      <w:tr w:rsidR="00874A73" w:rsidRPr="009F4C66" w14:paraId="5ECD7B94" w14:textId="77777777" w:rsidTr="000F584E">
        <w:tc>
          <w:tcPr>
            <w:tcW w:w="9322" w:type="dxa"/>
            <w:gridSpan w:val="2"/>
            <w:shd w:val="clear" w:color="auto" w:fill="8C9EB4"/>
          </w:tcPr>
          <w:p w14:paraId="5ECD7B93"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Apraksts</w:t>
            </w:r>
          </w:p>
        </w:tc>
      </w:tr>
      <w:tr w:rsidR="00874A73" w:rsidRPr="009F4C66" w14:paraId="5ECD7B96" w14:textId="77777777" w:rsidTr="000F584E">
        <w:tc>
          <w:tcPr>
            <w:tcW w:w="9322" w:type="dxa"/>
            <w:gridSpan w:val="2"/>
          </w:tcPr>
          <w:p w14:paraId="5ECD7B95" w14:textId="77777777" w:rsidR="00874A73" w:rsidRPr="009F4C66" w:rsidRDefault="00874A73" w:rsidP="00874A73">
            <w:pPr>
              <w:pStyle w:val="Tabulasteksts"/>
              <w:rPr>
                <w:rFonts w:ascii="Times New Roman" w:hAnsi="Times New Roman" w:cs="Times New Roman"/>
              </w:rPr>
            </w:pPr>
            <w:r w:rsidRPr="009F4C66">
              <w:rPr>
                <w:rFonts w:ascii="Times New Roman" w:hAnsi="Times New Roman" w:cs="Times New Roman"/>
              </w:rPr>
              <w:t>Funkcija paredzēta brīdinājuma ieraksta pievienošanai pacienta kartei</w:t>
            </w:r>
          </w:p>
        </w:tc>
      </w:tr>
      <w:tr w:rsidR="00874A73" w:rsidRPr="009F4C66" w14:paraId="5ECD7B98" w14:textId="77777777" w:rsidTr="000F584E">
        <w:tc>
          <w:tcPr>
            <w:tcW w:w="9322" w:type="dxa"/>
            <w:gridSpan w:val="2"/>
            <w:shd w:val="clear" w:color="auto" w:fill="8C9EB4"/>
          </w:tcPr>
          <w:p w14:paraId="5ECD7B97"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lastRenderedPageBreak/>
              <w:t>Sākuma stāvoklis</w:t>
            </w:r>
          </w:p>
        </w:tc>
      </w:tr>
      <w:tr w:rsidR="00874A73" w:rsidRPr="009F4C66" w14:paraId="5ECD7B9B" w14:textId="77777777" w:rsidTr="000F584E">
        <w:tc>
          <w:tcPr>
            <w:tcW w:w="9322" w:type="dxa"/>
            <w:gridSpan w:val="2"/>
          </w:tcPr>
          <w:p w14:paraId="5ECD7B99"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B9A"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874A73" w:rsidRPr="009F4C66" w14:paraId="5ECD7B9D" w14:textId="77777777" w:rsidTr="000F584E">
        <w:tc>
          <w:tcPr>
            <w:tcW w:w="9322" w:type="dxa"/>
            <w:gridSpan w:val="2"/>
            <w:shd w:val="clear" w:color="auto" w:fill="8C9EB4"/>
          </w:tcPr>
          <w:p w14:paraId="5ECD7B9C"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874A73" w:rsidRPr="009F4C66" w14:paraId="5ECD7B9F" w14:textId="77777777" w:rsidTr="000F584E">
        <w:tc>
          <w:tcPr>
            <w:tcW w:w="9322" w:type="dxa"/>
            <w:gridSpan w:val="2"/>
            <w:shd w:val="clear" w:color="auto" w:fill="FFFFFF"/>
          </w:tcPr>
          <w:p w14:paraId="5ECD7B9E"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PORTALS.EVK.DS.02</w:t>
            </w:r>
          </w:p>
        </w:tc>
      </w:tr>
      <w:tr w:rsidR="00874A73" w:rsidRPr="009F4C66" w14:paraId="5ECD7BA1" w14:textId="77777777" w:rsidTr="000F584E">
        <w:tc>
          <w:tcPr>
            <w:tcW w:w="9322" w:type="dxa"/>
            <w:gridSpan w:val="2"/>
            <w:shd w:val="clear" w:color="auto" w:fill="8C9EB4"/>
          </w:tcPr>
          <w:p w14:paraId="5ECD7BA0"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874A73" w:rsidRPr="009F4C66" w14:paraId="5ECD7BC4" w14:textId="77777777" w:rsidTr="000F584E">
        <w:tc>
          <w:tcPr>
            <w:tcW w:w="9322" w:type="dxa"/>
            <w:gridSpan w:val="2"/>
            <w:shd w:val="clear" w:color="auto" w:fill="FFFFFF"/>
          </w:tcPr>
          <w:p w14:paraId="5ECD7BA2"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Lietotājs izvēlas pievienot brīdinājuma ierakstu pacienta kartei.</w:t>
            </w:r>
          </w:p>
          <w:p w14:paraId="5ECD7BA3"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 xml:space="preserve">Sistēma attēlo </w:t>
            </w:r>
            <w:r w:rsidR="00407E23" w:rsidRPr="009F4C66">
              <w:rPr>
                <w:rFonts w:ascii="Times New Roman" w:hAnsi="Times New Roman" w:cs="Times New Roman"/>
              </w:rPr>
              <w:t>brīdinājuma</w:t>
            </w:r>
            <w:r w:rsidRPr="009F4C66">
              <w:rPr>
                <w:rFonts w:ascii="Times New Roman" w:hAnsi="Times New Roman" w:cs="Times New Roman"/>
              </w:rPr>
              <w:t xml:space="preserve"> pievienošanas formu ar tukšām vērtībām. </w:t>
            </w:r>
          </w:p>
          <w:p w14:paraId="5ECD7BA4"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874A73" w:rsidRPr="009F4C66" w14:paraId="5ECD7BA8" w14:textId="77777777" w:rsidTr="000F584E">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BA5" w14:textId="77777777" w:rsidR="00874A73" w:rsidRPr="009F4C66" w:rsidRDefault="00874A73" w:rsidP="000F584E">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BA6" w14:textId="77777777" w:rsidR="00874A73" w:rsidRPr="009F4C66" w:rsidRDefault="00874A73" w:rsidP="000F584E">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BA7" w14:textId="77777777" w:rsidR="00874A73" w:rsidRPr="009F4C66" w:rsidRDefault="00874A73" w:rsidP="000F584E">
                  <w:pPr>
                    <w:pStyle w:val="TableHeader"/>
                    <w:spacing w:before="40" w:after="40"/>
                    <w:rPr>
                      <w:rFonts w:ascii="Times New Roman" w:hAnsi="Times New Roman"/>
                    </w:rPr>
                  </w:pPr>
                  <w:r w:rsidRPr="009F4C66">
                    <w:rPr>
                      <w:rFonts w:ascii="Times New Roman" w:hAnsi="Times New Roman"/>
                    </w:rPr>
                    <w:t>Aizpildes veids</w:t>
                  </w:r>
                </w:p>
              </w:tc>
            </w:tr>
            <w:tr w:rsidR="00874A73" w:rsidRPr="009F4C66" w14:paraId="5ECD7BAC"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BA9" w14:textId="77777777" w:rsidR="00874A73" w:rsidRPr="009F4C66" w:rsidRDefault="00874A73" w:rsidP="002A788F">
                  <w:pPr>
                    <w:pStyle w:val="TableText"/>
                    <w:numPr>
                      <w:ilvl w:val="0"/>
                      <w:numId w:val="34"/>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BAA" w14:textId="77777777" w:rsidR="00874A73" w:rsidRPr="009F4C66" w:rsidRDefault="006C7A13"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Tips</w:t>
                  </w:r>
                </w:p>
              </w:tc>
              <w:tc>
                <w:tcPr>
                  <w:tcW w:w="5311" w:type="dxa"/>
                  <w:tcBorders>
                    <w:top w:val="single" w:sz="4" w:space="0" w:color="BFBFBF"/>
                    <w:left w:val="single" w:sz="4" w:space="0" w:color="BFBFBF"/>
                    <w:bottom w:val="single" w:sz="4" w:space="0" w:color="BFBFBF"/>
                    <w:right w:val="single" w:sz="4" w:space="0" w:color="BFBFBF"/>
                  </w:tcBorders>
                </w:tcPr>
                <w:p w14:paraId="5ECD7BAB" w14:textId="77777777" w:rsidR="00874A73" w:rsidRPr="009F4C66" w:rsidRDefault="00874A73"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874A73" w:rsidRPr="009F4C66" w14:paraId="5ECD7BB0"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BAD" w14:textId="77777777" w:rsidR="00874A73" w:rsidRPr="009F4C66" w:rsidRDefault="00874A73" w:rsidP="002A788F">
                  <w:pPr>
                    <w:pStyle w:val="TableText"/>
                    <w:numPr>
                      <w:ilvl w:val="0"/>
                      <w:numId w:val="34"/>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BAE" w14:textId="77777777" w:rsidR="00874A73" w:rsidRPr="009F4C66" w:rsidRDefault="006C7A13"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Brīdinājums</w:t>
                  </w:r>
                </w:p>
              </w:tc>
              <w:tc>
                <w:tcPr>
                  <w:tcW w:w="5311" w:type="dxa"/>
                  <w:tcBorders>
                    <w:top w:val="single" w:sz="4" w:space="0" w:color="BFBFBF"/>
                    <w:left w:val="single" w:sz="4" w:space="0" w:color="BFBFBF"/>
                    <w:bottom w:val="single" w:sz="4" w:space="0" w:color="BFBFBF"/>
                    <w:right w:val="single" w:sz="4" w:space="0" w:color="BFBFBF"/>
                  </w:tcBorders>
                </w:tcPr>
                <w:p w14:paraId="5ECD7BAF" w14:textId="77777777" w:rsidR="00874A73" w:rsidRPr="009F4C66" w:rsidRDefault="00874A73" w:rsidP="006C7A13">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006C7A13" w:rsidRPr="009F4C66">
                    <w:rPr>
                      <w:rFonts w:ascii="Times New Roman" w:hAnsi="Times New Roman" w:cs="Times New Roman"/>
                      <w:sz w:val="20"/>
                      <w:szCs w:val="20"/>
                    </w:rPr>
                    <w:t>.</w:t>
                  </w:r>
                </w:p>
              </w:tc>
            </w:tr>
            <w:tr w:rsidR="00874A73" w:rsidRPr="009F4C66" w14:paraId="5ECD7BB4"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BB1" w14:textId="77777777" w:rsidR="00874A73" w:rsidRPr="009F4C66" w:rsidRDefault="00874A73" w:rsidP="002A788F">
                  <w:pPr>
                    <w:pStyle w:val="TableText"/>
                    <w:numPr>
                      <w:ilvl w:val="0"/>
                      <w:numId w:val="34"/>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BB2" w14:textId="77777777" w:rsidR="00874A73" w:rsidRPr="009F4C66" w:rsidRDefault="006C7A13"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c>
                <w:tcPr>
                  <w:tcW w:w="5311" w:type="dxa"/>
                  <w:tcBorders>
                    <w:top w:val="single" w:sz="4" w:space="0" w:color="BFBFBF"/>
                    <w:left w:val="single" w:sz="4" w:space="0" w:color="BFBFBF"/>
                    <w:bottom w:val="single" w:sz="4" w:space="0" w:color="BFBFBF"/>
                    <w:right w:val="single" w:sz="4" w:space="0" w:color="BFBFBF"/>
                  </w:tcBorders>
                </w:tcPr>
                <w:p w14:paraId="5ECD7BB3" w14:textId="77777777" w:rsidR="00874A73" w:rsidRPr="009F4C66" w:rsidRDefault="00874A73" w:rsidP="006C7A13">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norāda datumu, </w:t>
                  </w:r>
                  <w:r w:rsidR="006C7A13" w:rsidRPr="009F4C66">
                    <w:rPr>
                      <w:rFonts w:ascii="Times New Roman" w:hAnsi="Times New Roman" w:cs="Times New Roman"/>
                      <w:sz w:val="20"/>
                      <w:szCs w:val="20"/>
                    </w:rPr>
                    <w:t>kad brīdinājums tika konstatēts.</w:t>
                  </w:r>
                </w:p>
              </w:tc>
            </w:tr>
          </w:tbl>
          <w:p w14:paraId="5ECD7BB9" w14:textId="093E04C3"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BBA"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Lietotājs labo kļūdainās vērtības.</w:t>
            </w:r>
          </w:p>
          <w:p w14:paraId="5ECD7BBB"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Sistēma atkārto validāciju.</w:t>
            </w:r>
          </w:p>
          <w:p w14:paraId="5ECD7BBC"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Veiksmīgas validācijas gadījumā sistēma nof</w:t>
            </w:r>
            <w:r w:rsidR="006C7A13" w:rsidRPr="009F4C66">
              <w:rPr>
                <w:rFonts w:ascii="Times New Roman" w:hAnsi="Times New Roman" w:cs="Times New Roman"/>
              </w:rPr>
              <w:t>ormē struktūru PORTALS.EVK.DS.32</w:t>
            </w:r>
            <w:r w:rsidRPr="009F4C66">
              <w:rPr>
                <w:rFonts w:ascii="Times New Roman" w:hAnsi="Times New Roman" w:cs="Times New Roman"/>
              </w:rPr>
              <w:t xml:space="preserve">, izmantojot formā norādītās vērtības un pacienta kartes identifikatoru, un nosūta EVK IS pakalpei pieprasījumu pievienot </w:t>
            </w:r>
            <w:r w:rsidR="00A92B12" w:rsidRPr="009F4C66">
              <w:rPr>
                <w:rFonts w:ascii="Times New Roman" w:hAnsi="Times New Roman" w:cs="Times New Roman"/>
              </w:rPr>
              <w:t>brīdinājuma</w:t>
            </w:r>
            <w:r w:rsidR="006C7A13" w:rsidRPr="009F4C66">
              <w:rPr>
                <w:rFonts w:ascii="Times New Roman" w:hAnsi="Times New Roman" w:cs="Times New Roman"/>
              </w:rPr>
              <w:t xml:space="preserve"> ierakstu (FUN-00135</w:t>
            </w:r>
            <w:r w:rsidRPr="009F4C66">
              <w:rPr>
                <w:rFonts w:ascii="Times New Roman" w:hAnsi="Times New Roman" w:cs="Times New Roman"/>
              </w:rPr>
              <w:t xml:space="preserve"> [13]).</w:t>
            </w:r>
          </w:p>
          <w:p w14:paraId="5ECD7BBD" w14:textId="77777777" w:rsidR="00874A73" w:rsidRPr="009F4C66" w:rsidRDefault="00874A73" w:rsidP="002A788F">
            <w:pPr>
              <w:pStyle w:val="Tabulasteksts"/>
              <w:numPr>
                <w:ilvl w:val="0"/>
                <w:numId w:val="33"/>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6C7A13" w:rsidRPr="009F4C66">
              <w:rPr>
                <w:rFonts w:ascii="Times New Roman" w:hAnsi="Times New Roman" w:cs="Times New Roman"/>
              </w:rPr>
              <w:t>brīdinājum</w:t>
            </w:r>
            <w:r w:rsidR="00BE247E" w:rsidRPr="009F4C66">
              <w:rPr>
                <w:rFonts w:ascii="Times New Roman" w:hAnsi="Times New Roman" w:cs="Times New Roman"/>
              </w:rPr>
              <w:t>u sarakstu</w:t>
            </w:r>
            <w:r w:rsidRPr="009F4C66">
              <w:rPr>
                <w:rFonts w:ascii="Times New Roman" w:hAnsi="Times New Roman" w:cs="Times New Roman"/>
              </w:rPr>
              <w:t xml:space="preserve"> </w:t>
            </w:r>
            <w:r w:rsidR="00BE247E" w:rsidRPr="009F4C66">
              <w:rPr>
                <w:rFonts w:ascii="Times New Roman" w:hAnsi="Times New Roman" w:cs="Times New Roman"/>
              </w:rPr>
              <w:t xml:space="preserve">ar pievienoto ierakstu </w:t>
            </w:r>
            <w:r w:rsidRPr="009F4C66">
              <w:rPr>
                <w:rFonts w:ascii="Times New Roman" w:hAnsi="Times New Roman" w:cs="Times New Roman"/>
              </w:rPr>
              <w:t>vai saņemto kļūdas ziņojumu.</w:t>
            </w:r>
            <w:r w:rsidR="00BE247E" w:rsidRPr="009F4C66">
              <w:rPr>
                <w:rFonts w:ascii="Times New Roman" w:hAnsi="Times New Roman" w:cs="Times New Roman"/>
              </w:rPr>
              <w:t xml:space="preserve"> Par katru ierakstu tiek attēlota šāda informācija:</w:t>
            </w:r>
          </w:p>
          <w:p w14:paraId="5ECD7BBE" w14:textId="77777777" w:rsidR="00BE247E" w:rsidRPr="009F4C66" w:rsidRDefault="00BE247E" w:rsidP="002A788F">
            <w:pPr>
              <w:pStyle w:val="Tabulasteksts"/>
              <w:numPr>
                <w:ilvl w:val="1"/>
                <w:numId w:val="33"/>
              </w:numPr>
              <w:rPr>
                <w:rFonts w:ascii="Times New Roman" w:hAnsi="Times New Roman" w:cs="Times New Roman"/>
              </w:rPr>
            </w:pPr>
            <w:r w:rsidRPr="009F4C66">
              <w:rPr>
                <w:rFonts w:ascii="Times New Roman" w:hAnsi="Times New Roman" w:cs="Times New Roman"/>
              </w:rPr>
              <w:t>brīdinājuma tips</w:t>
            </w:r>
          </w:p>
          <w:p w14:paraId="5ECD7BBF" w14:textId="2B496377" w:rsidR="00BE247E" w:rsidRPr="009F4C66" w:rsidRDefault="00BE247E" w:rsidP="002A788F">
            <w:pPr>
              <w:pStyle w:val="Tabulasteksts"/>
              <w:numPr>
                <w:ilvl w:val="1"/>
                <w:numId w:val="33"/>
              </w:numPr>
              <w:rPr>
                <w:rFonts w:ascii="Times New Roman" w:hAnsi="Times New Roman" w:cs="Times New Roman"/>
              </w:rPr>
            </w:pPr>
            <w:r w:rsidRPr="009F4C66">
              <w:rPr>
                <w:rFonts w:ascii="Times New Roman" w:hAnsi="Times New Roman" w:cs="Times New Roman"/>
              </w:rPr>
              <w:t>brīdinājum</w:t>
            </w:r>
            <w:r w:rsidR="00DF29AC" w:rsidRPr="009F4C66">
              <w:rPr>
                <w:rFonts w:ascii="Times New Roman" w:hAnsi="Times New Roman" w:cs="Times New Roman"/>
              </w:rPr>
              <w:t>s</w:t>
            </w:r>
          </w:p>
          <w:p w14:paraId="5ECD7BC0" w14:textId="078958E2" w:rsidR="00BE247E" w:rsidRPr="009F4C66" w:rsidRDefault="00DF29AC" w:rsidP="002A788F">
            <w:pPr>
              <w:pStyle w:val="Tabulasteksts"/>
              <w:numPr>
                <w:ilvl w:val="1"/>
                <w:numId w:val="33"/>
              </w:numPr>
              <w:rPr>
                <w:rFonts w:ascii="Times New Roman" w:hAnsi="Times New Roman" w:cs="Times New Roman"/>
              </w:rPr>
            </w:pPr>
            <w:r w:rsidRPr="009F4C66">
              <w:rPr>
                <w:rFonts w:ascii="Times New Roman" w:hAnsi="Times New Roman" w:cs="Times New Roman"/>
              </w:rPr>
              <w:t>statuss</w:t>
            </w:r>
          </w:p>
          <w:p w14:paraId="5ECD7BC1" w14:textId="5DA6070F" w:rsidR="00BE247E" w:rsidRPr="009F4C66" w:rsidRDefault="00BE247E" w:rsidP="002A788F">
            <w:pPr>
              <w:pStyle w:val="Tabulasteksts"/>
              <w:numPr>
                <w:ilvl w:val="1"/>
                <w:numId w:val="33"/>
              </w:numPr>
              <w:rPr>
                <w:rFonts w:ascii="Times New Roman" w:hAnsi="Times New Roman" w:cs="Times New Roman"/>
              </w:rPr>
            </w:pPr>
            <w:r w:rsidRPr="009F4C66">
              <w:rPr>
                <w:rFonts w:ascii="Times New Roman" w:hAnsi="Times New Roman" w:cs="Times New Roman"/>
              </w:rPr>
              <w:t>datums</w:t>
            </w:r>
          </w:p>
          <w:p w14:paraId="5ECD7BC3" w14:textId="3BDA9610" w:rsidR="00BE247E" w:rsidRPr="009F4C66" w:rsidRDefault="00DF29AC" w:rsidP="00DF29AC">
            <w:pPr>
              <w:pStyle w:val="Tabulasteksts"/>
              <w:numPr>
                <w:ilvl w:val="1"/>
                <w:numId w:val="33"/>
              </w:numPr>
              <w:rPr>
                <w:rFonts w:ascii="Times New Roman" w:hAnsi="Times New Roman" w:cs="Times New Roman"/>
              </w:rPr>
            </w:pPr>
            <w:r w:rsidRPr="009F4C66">
              <w:rPr>
                <w:rFonts w:ascii="Times New Roman" w:hAnsi="Times New Roman" w:cs="Times New Roman"/>
              </w:rPr>
              <w:t>aizliegumi</w:t>
            </w:r>
            <w:r w:rsidR="00945089" w:rsidRPr="009F4C66">
              <w:rPr>
                <w:rFonts w:ascii="Times New Roman" w:hAnsi="Times New Roman" w:cs="Times New Roman"/>
              </w:rPr>
              <w:t>.</w:t>
            </w:r>
          </w:p>
        </w:tc>
      </w:tr>
      <w:tr w:rsidR="00874A73" w:rsidRPr="009F4C66" w14:paraId="5ECD7BC6" w14:textId="77777777" w:rsidTr="000F584E">
        <w:tc>
          <w:tcPr>
            <w:tcW w:w="9322" w:type="dxa"/>
            <w:gridSpan w:val="2"/>
            <w:shd w:val="clear" w:color="auto" w:fill="8C9EB4"/>
          </w:tcPr>
          <w:p w14:paraId="5ECD7BC5"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874A73" w:rsidRPr="009F4C66" w14:paraId="5ECD7BC8" w14:textId="77777777" w:rsidTr="000F584E">
        <w:tc>
          <w:tcPr>
            <w:tcW w:w="9322" w:type="dxa"/>
            <w:gridSpan w:val="2"/>
          </w:tcPr>
          <w:p w14:paraId="5ECD7BC7"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w:t>
            </w:r>
          </w:p>
        </w:tc>
      </w:tr>
      <w:tr w:rsidR="00874A73" w:rsidRPr="009F4C66" w14:paraId="5ECD7BCA" w14:textId="77777777" w:rsidTr="000F584E">
        <w:tc>
          <w:tcPr>
            <w:tcW w:w="9322" w:type="dxa"/>
            <w:gridSpan w:val="2"/>
            <w:shd w:val="clear" w:color="auto" w:fill="8C9EB4"/>
          </w:tcPr>
          <w:p w14:paraId="5ECD7BC9"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874A73" w:rsidRPr="009F4C66" w14:paraId="5ECD7BCC" w14:textId="77777777" w:rsidTr="000F584E">
        <w:tc>
          <w:tcPr>
            <w:tcW w:w="9322" w:type="dxa"/>
            <w:gridSpan w:val="2"/>
          </w:tcPr>
          <w:p w14:paraId="5ECD7BCB" w14:textId="77777777" w:rsidR="00874A73" w:rsidRPr="009F4C66" w:rsidRDefault="00874A73" w:rsidP="000F584E">
            <w:pPr>
              <w:pStyle w:val="Tabulasteksts"/>
              <w:rPr>
                <w:rFonts w:ascii="Times New Roman" w:hAnsi="Times New Roman" w:cs="Times New Roman"/>
              </w:rPr>
            </w:pPr>
            <w:r w:rsidRPr="009F4C66">
              <w:rPr>
                <w:rFonts w:ascii="Times New Roman" w:hAnsi="Times New Roman" w:cs="Times New Roman"/>
              </w:rPr>
              <w:t>PORTALS.EVK.DS.</w:t>
            </w:r>
            <w:r w:rsidR="006C7A13" w:rsidRPr="009F4C66">
              <w:rPr>
                <w:rFonts w:ascii="Times New Roman" w:hAnsi="Times New Roman" w:cs="Times New Roman"/>
              </w:rPr>
              <w:t>33</w:t>
            </w:r>
          </w:p>
        </w:tc>
      </w:tr>
      <w:tr w:rsidR="00874A73" w:rsidRPr="009F4C66" w14:paraId="5ECD7BCE" w14:textId="77777777" w:rsidTr="000F584E">
        <w:tc>
          <w:tcPr>
            <w:tcW w:w="9322" w:type="dxa"/>
            <w:gridSpan w:val="2"/>
            <w:shd w:val="clear" w:color="auto" w:fill="8C9EB4"/>
          </w:tcPr>
          <w:p w14:paraId="5ECD7BCD"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874A73" w:rsidRPr="009F4C66" w14:paraId="5ECD7BD0" w14:textId="77777777" w:rsidTr="000F584E">
        <w:tc>
          <w:tcPr>
            <w:tcW w:w="9322" w:type="dxa"/>
            <w:gridSpan w:val="2"/>
          </w:tcPr>
          <w:p w14:paraId="5ECD7BCF" w14:textId="77777777" w:rsidR="00874A73" w:rsidRPr="009F4C66" w:rsidRDefault="00874A73" w:rsidP="006C7A13">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6C7A13" w:rsidRPr="009F4C66">
              <w:rPr>
                <w:rFonts w:ascii="Times New Roman" w:hAnsi="Times New Roman" w:cs="Times New Roman"/>
              </w:rPr>
              <w:t xml:space="preserve">brīdinājuma </w:t>
            </w:r>
            <w:r w:rsidRPr="009F4C66">
              <w:rPr>
                <w:rFonts w:ascii="Times New Roman" w:hAnsi="Times New Roman" w:cs="Times New Roman"/>
              </w:rPr>
              <w:t>ieraksta identifikators.</w:t>
            </w:r>
          </w:p>
        </w:tc>
      </w:tr>
      <w:tr w:rsidR="00874A73" w:rsidRPr="009F4C66" w14:paraId="5ECD7BD2" w14:textId="77777777" w:rsidTr="000F584E">
        <w:tc>
          <w:tcPr>
            <w:tcW w:w="9322" w:type="dxa"/>
            <w:gridSpan w:val="2"/>
            <w:shd w:val="clear" w:color="auto" w:fill="8C9EB4"/>
          </w:tcPr>
          <w:p w14:paraId="5ECD7BD1" w14:textId="77777777" w:rsidR="00874A73" w:rsidRPr="009F4C66" w:rsidRDefault="00874A73"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874A73" w:rsidRPr="009F4C66" w14:paraId="5ECD7BD4" w14:textId="77777777" w:rsidTr="000F584E">
        <w:tc>
          <w:tcPr>
            <w:tcW w:w="9322" w:type="dxa"/>
            <w:gridSpan w:val="2"/>
            <w:shd w:val="clear" w:color="auto" w:fill="FFFFFF"/>
          </w:tcPr>
          <w:p w14:paraId="5ECD7BD3" w14:textId="77777777" w:rsidR="00874A73" w:rsidRPr="009F4C66" w:rsidRDefault="006C7A13" w:rsidP="000F584E">
            <w:pPr>
              <w:pStyle w:val="Tabulasteksts"/>
              <w:rPr>
                <w:rFonts w:ascii="Times New Roman" w:hAnsi="Times New Roman" w:cs="Times New Roman"/>
              </w:rPr>
            </w:pPr>
            <w:r w:rsidRPr="009F4C66">
              <w:rPr>
                <w:rFonts w:ascii="Times New Roman" w:hAnsi="Times New Roman" w:cs="Times New Roman"/>
              </w:rPr>
              <w:t>FUN-00135</w:t>
            </w:r>
            <w:r w:rsidR="00874A73" w:rsidRPr="009F4C66">
              <w:rPr>
                <w:rFonts w:ascii="Times New Roman" w:hAnsi="Times New Roman" w:cs="Times New Roman"/>
              </w:rPr>
              <w:t xml:space="preserve"> [13]</w:t>
            </w:r>
          </w:p>
        </w:tc>
      </w:tr>
    </w:tbl>
    <w:p w14:paraId="5ECD7BD5" w14:textId="77777777" w:rsidR="00874A73" w:rsidRPr="009F4C66" w:rsidRDefault="00874A73" w:rsidP="00874A73">
      <w:pPr>
        <w:rPr>
          <w:rFonts w:ascii="Times New Roman" w:hAnsi="Times New Roman"/>
        </w:rPr>
      </w:pPr>
    </w:p>
    <w:p w14:paraId="5ECD7BD6" w14:textId="77777777" w:rsidR="00D405C9" w:rsidRPr="009F4C66" w:rsidRDefault="00FF4A90" w:rsidP="00571355">
      <w:pPr>
        <w:pStyle w:val="Heading4"/>
        <w:rPr>
          <w:rFonts w:ascii="Times New Roman" w:hAnsi="Times New Roman" w:cs="Times New Roman"/>
        </w:rPr>
      </w:pPr>
      <w:bookmarkStart w:id="261" w:name="_Ref300047146"/>
      <w:bookmarkStart w:id="262" w:name="_Toc421651190"/>
      <w:bookmarkStart w:id="263" w:name="_Toc169160410"/>
      <w:r w:rsidRPr="009F4C66">
        <w:rPr>
          <w:rFonts w:ascii="Times New Roman" w:hAnsi="Times New Roman" w:cs="Times New Roman"/>
        </w:rPr>
        <w:t>Pievienot alerģijas ierakstu – PORTALS.EVK.UI.2</w:t>
      </w:r>
      <w:r w:rsidR="005876FC" w:rsidRPr="009F4C66">
        <w:rPr>
          <w:rFonts w:ascii="Times New Roman" w:hAnsi="Times New Roman" w:cs="Times New Roman"/>
        </w:rPr>
        <w:t>3</w:t>
      </w:r>
      <w:bookmarkEnd w:id="261"/>
      <w:bookmarkEnd w:id="262"/>
      <w:bookmarkEnd w:id="26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1613E8" w:rsidRPr="009F4C66" w14:paraId="5ECD7BD9" w14:textId="77777777" w:rsidTr="000F584E">
        <w:tc>
          <w:tcPr>
            <w:tcW w:w="2660" w:type="dxa"/>
            <w:shd w:val="clear" w:color="auto" w:fill="8C9EB4"/>
          </w:tcPr>
          <w:p w14:paraId="5ECD7BD7" w14:textId="77777777" w:rsidR="001613E8" w:rsidRPr="009F4C66" w:rsidRDefault="001613E8"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BD8" w14:textId="77777777" w:rsidR="001613E8" w:rsidRPr="009F4C66" w:rsidRDefault="001613E8" w:rsidP="000F584E">
            <w:pPr>
              <w:pStyle w:val="Tabulasvirsraksts"/>
              <w:jc w:val="left"/>
              <w:rPr>
                <w:rFonts w:ascii="Times New Roman" w:hAnsi="Times New Roman"/>
                <w:b w:val="0"/>
              </w:rPr>
            </w:pPr>
            <w:r w:rsidRPr="009F4C66">
              <w:rPr>
                <w:rFonts w:ascii="Times New Roman" w:hAnsi="Times New Roman"/>
                <w:b w:val="0"/>
              </w:rPr>
              <w:t>PORTALS.EVK.UI.</w:t>
            </w:r>
            <w:r w:rsidR="000F2EB0" w:rsidRPr="009F4C66">
              <w:rPr>
                <w:rFonts w:ascii="Times New Roman" w:hAnsi="Times New Roman"/>
                <w:b w:val="0"/>
              </w:rPr>
              <w:t>2</w:t>
            </w:r>
            <w:r w:rsidR="005876FC" w:rsidRPr="009F4C66">
              <w:rPr>
                <w:rFonts w:ascii="Times New Roman" w:hAnsi="Times New Roman"/>
                <w:b w:val="0"/>
              </w:rPr>
              <w:t>3</w:t>
            </w:r>
          </w:p>
        </w:tc>
      </w:tr>
      <w:tr w:rsidR="001613E8" w:rsidRPr="009F4C66" w14:paraId="5ECD7BDC" w14:textId="77777777" w:rsidTr="000F584E">
        <w:tc>
          <w:tcPr>
            <w:tcW w:w="2660" w:type="dxa"/>
            <w:shd w:val="clear" w:color="auto" w:fill="8C9EB4"/>
          </w:tcPr>
          <w:p w14:paraId="5ECD7BDA" w14:textId="77777777" w:rsidR="001613E8" w:rsidRPr="009F4C66" w:rsidRDefault="001613E8"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BDB" w14:textId="77777777" w:rsidR="001613E8" w:rsidRPr="009F4C66" w:rsidRDefault="001613E8" w:rsidP="000F2EB0">
            <w:pPr>
              <w:pStyle w:val="Tabulasteksts"/>
              <w:rPr>
                <w:rFonts w:ascii="Times New Roman" w:hAnsi="Times New Roman" w:cs="Times New Roman"/>
              </w:rPr>
            </w:pPr>
            <w:r w:rsidRPr="009F4C66">
              <w:rPr>
                <w:rFonts w:ascii="Times New Roman" w:hAnsi="Times New Roman" w:cs="Times New Roman"/>
              </w:rPr>
              <w:t xml:space="preserve">Pievienot </w:t>
            </w:r>
            <w:r w:rsidR="000F2EB0" w:rsidRPr="009F4C66">
              <w:rPr>
                <w:rFonts w:ascii="Times New Roman" w:hAnsi="Times New Roman" w:cs="Times New Roman"/>
              </w:rPr>
              <w:t>alerģijas</w:t>
            </w:r>
            <w:r w:rsidRPr="009F4C66">
              <w:rPr>
                <w:rFonts w:ascii="Times New Roman" w:hAnsi="Times New Roman" w:cs="Times New Roman"/>
              </w:rPr>
              <w:t xml:space="preserve"> ierakstu</w:t>
            </w:r>
          </w:p>
        </w:tc>
      </w:tr>
      <w:tr w:rsidR="001613E8" w:rsidRPr="009F4C66" w14:paraId="5ECD7BDF" w14:textId="77777777" w:rsidTr="000F584E">
        <w:tc>
          <w:tcPr>
            <w:tcW w:w="2660" w:type="dxa"/>
            <w:shd w:val="clear" w:color="auto" w:fill="8C9EB4"/>
          </w:tcPr>
          <w:p w14:paraId="5ECD7BDD" w14:textId="77777777" w:rsidR="001613E8" w:rsidRPr="009F4C66" w:rsidRDefault="001613E8"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BDE"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Ārsts</w:t>
            </w:r>
          </w:p>
        </w:tc>
      </w:tr>
      <w:tr w:rsidR="001613E8" w:rsidRPr="009F4C66" w14:paraId="5ECD7BE1" w14:textId="77777777" w:rsidTr="000F584E">
        <w:tc>
          <w:tcPr>
            <w:tcW w:w="9322" w:type="dxa"/>
            <w:gridSpan w:val="2"/>
            <w:shd w:val="clear" w:color="auto" w:fill="8C9EB4"/>
          </w:tcPr>
          <w:p w14:paraId="5ECD7BE0"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Apraksts</w:t>
            </w:r>
          </w:p>
        </w:tc>
      </w:tr>
      <w:tr w:rsidR="001613E8" w:rsidRPr="009F4C66" w14:paraId="5ECD7BE3" w14:textId="77777777" w:rsidTr="000F584E">
        <w:tc>
          <w:tcPr>
            <w:tcW w:w="9322" w:type="dxa"/>
            <w:gridSpan w:val="2"/>
          </w:tcPr>
          <w:p w14:paraId="5ECD7BE2" w14:textId="77777777" w:rsidR="001613E8" w:rsidRPr="009F4C66" w:rsidRDefault="001613E8" w:rsidP="000F2EB0">
            <w:pPr>
              <w:pStyle w:val="Tabulasteksts"/>
              <w:rPr>
                <w:rFonts w:ascii="Times New Roman" w:hAnsi="Times New Roman" w:cs="Times New Roman"/>
              </w:rPr>
            </w:pPr>
            <w:r w:rsidRPr="009F4C66">
              <w:rPr>
                <w:rFonts w:ascii="Times New Roman" w:hAnsi="Times New Roman" w:cs="Times New Roman"/>
              </w:rPr>
              <w:t xml:space="preserve">Funkcija paredzēta </w:t>
            </w:r>
            <w:r w:rsidR="000F2EB0" w:rsidRPr="009F4C66">
              <w:rPr>
                <w:rFonts w:ascii="Times New Roman" w:hAnsi="Times New Roman" w:cs="Times New Roman"/>
              </w:rPr>
              <w:t>alerģijas</w:t>
            </w:r>
            <w:r w:rsidRPr="009F4C66">
              <w:rPr>
                <w:rFonts w:ascii="Times New Roman" w:hAnsi="Times New Roman" w:cs="Times New Roman"/>
              </w:rPr>
              <w:t xml:space="preserve"> ieraksta pievienošanai pacienta kartei</w:t>
            </w:r>
          </w:p>
        </w:tc>
      </w:tr>
      <w:tr w:rsidR="001613E8" w:rsidRPr="009F4C66" w14:paraId="5ECD7BE5" w14:textId="77777777" w:rsidTr="000F584E">
        <w:tc>
          <w:tcPr>
            <w:tcW w:w="9322" w:type="dxa"/>
            <w:gridSpan w:val="2"/>
            <w:shd w:val="clear" w:color="auto" w:fill="8C9EB4"/>
          </w:tcPr>
          <w:p w14:paraId="5ECD7BE4"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Sākuma stāvoklis</w:t>
            </w:r>
          </w:p>
        </w:tc>
      </w:tr>
      <w:tr w:rsidR="001613E8" w:rsidRPr="009F4C66" w14:paraId="5ECD7BE8" w14:textId="77777777" w:rsidTr="000F584E">
        <w:tc>
          <w:tcPr>
            <w:tcW w:w="9322" w:type="dxa"/>
            <w:gridSpan w:val="2"/>
          </w:tcPr>
          <w:p w14:paraId="5ECD7BE6"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BE7"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1613E8" w:rsidRPr="009F4C66" w14:paraId="5ECD7BEA" w14:textId="77777777" w:rsidTr="000F584E">
        <w:tc>
          <w:tcPr>
            <w:tcW w:w="9322" w:type="dxa"/>
            <w:gridSpan w:val="2"/>
            <w:shd w:val="clear" w:color="auto" w:fill="8C9EB4"/>
          </w:tcPr>
          <w:p w14:paraId="5ECD7BE9"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1613E8" w:rsidRPr="009F4C66" w14:paraId="5ECD7BEC" w14:textId="77777777" w:rsidTr="000F584E">
        <w:tc>
          <w:tcPr>
            <w:tcW w:w="9322" w:type="dxa"/>
            <w:gridSpan w:val="2"/>
            <w:shd w:val="clear" w:color="auto" w:fill="FFFFFF"/>
          </w:tcPr>
          <w:p w14:paraId="5ECD7BEB"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lastRenderedPageBreak/>
              <w:t>PORTALS.EVK.DS.02</w:t>
            </w:r>
          </w:p>
        </w:tc>
      </w:tr>
      <w:tr w:rsidR="001613E8" w:rsidRPr="009F4C66" w14:paraId="5ECD7BEE" w14:textId="77777777" w:rsidTr="000F584E">
        <w:tc>
          <w:tcPr>
            <w:tcW w:w="9322" w:type="dxa"/>
            <w:gridSpan w:val="2"/>
            <w:shd w:val="clear" w:color="auto" w:fill="8C9EB4"/>
          </w:tcPr>
          <w:p w14:paraId="5ECD7BED"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1613E8" w:rsidRPr="009F4C66" w14:paraId="5ECD7C11" w14:textId="77777777" w:rsidTr="000F584E">
        <w:tc>
          <w:tcPr>
            <w:tcW w:w="9322" w:type="dxa"/>
            <w:gridSpan w:val="2"/>
            <w:shd w:val="clear" w:color="auto" w:fill="FFFFFF"/>
          </w:tcPr>
          <w:p w14:paraId="5ECD7BEF"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 xml:space="preserve">Lietotājs izvēlas pievienot </w:t>
            </w:r>
            <w:r w:rsidR="00EA2595" w:rsidRPr="009F4C66">
              <w:rPr>
                <w:rFonts w:ascii="Times New Roman" w:hAnsi="Times New Roman" w:cs="Times New Roman"/>
              </w:rPr>
              <w:t>alerģijas</w:t>
            </w:r>
            <w:r w:rsidRPr="009F4C66">
              <w:rPr>
                <w:rFonts w:ascii="Times New Roman" w:hAnsi="Times New Roman" w:cs="Times New Roman"/>
              </w:rPr>
              <w:t xml:space="preserve"> ierakstu pacienta kartei.</w:t>
            </w:r>
          </w:p>
          <w:p w14:paraId="5ECD7BF0"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 xml:space="preserve">Sistēma attēlo </w:t>
            </w:r>
            <w:r w:rsidR="00EA2595" w:rsidRPr="009F4C66">
              <w:rPr>
                <w:rFonts w:ascii="Times New Roman" w:hAnsi="Times New Roman" w:cs="Times New Roman"/>
              </w:rPr>
              <w:t xml:space="preserve">alerģijas </w:t>
            </w:r>
            <w:r w:rsidRPr="009F4C66">
              <w:rPr>
                <w:rFonts w:ascii="Times New Roman" w:hAnsi="Times New Roman" w:cs="Times New Roman"/>
              </w:rPr>
              <w:t xml:space="preserve">pievienošanas formu ar tukšām vērtībām. </w:t>
            </w:r>
          </w:p>
          <w:p w14:paraId="5ECD7BF1"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1613E8" w:rsidRPr="009F4C66" w14:paraId="5ECD7BF5" w14:textId="77777777" w:rsidTr="00D86F86">
              <w:trPr>
                <w:tblHeade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ECD7BF2" w14:textId="77777777" w:rsidR="001613E8" w:rsidRPr="009F4C66" w:rsidRDefault="001613E8" w:rsidP="000F584E">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shd w:val="clear" w:color="auto" w:fill="auto"/>
                </w:tcPr>
                <w:p w14:paraId="5ECD7BF3" w14:textId="77777777" w:rsidR="001613E8" w:rsidRPr="009F4C66" w:rsidRDefault="001613E8" w:rsidP="000F584E">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5ECD7BF4" w14:textId="77777777" w:rsidR="001613E8" w:rsidRPr="009F4C66" w:rsidRDefault="001613E8" w:rsidP="000F584E">
                  <w:pPr>
                    <w:pStyle w:val="TableHeader"/>
                    <w:spacing w:before="40" w:after="40"/>
                    <w:rPr>
                      <w:rFonts w:ascii="Times New Roman" w:hAnsi="Times New Roman"/>
                    </w:rPr>
                  </w:pPr>
                  <w:r w:rsidRPr="009F4C66">
                    <w:rPr>
                      <w:rFonts w:ascii="Times New Roman" w:hAnsi="Times New Roman"/>
                    </w:rPr>
                    <w:t>Aizpildes veids</w:t>
                  </w:r>
                </w:p>
              </w:tc>
            </w:tr>
            <w:tr w:rsidR="002967AC" w:rsidRPr="009F4C66" w14:paraId="5ECD7BF9"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ECD7BF6" w14:textId="77777777" w:rsidR="002967AC" w:rsidRPr="009F4C66" w:rsidRDefault="002967AC" w:rsidP="002967AC">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CD7BF7" w14:textId="76C1310B" w:rsidR="002967AC" w:rsidRPr="009F4C66" w:rsidRDefault="002967AC" w:rsidP="002967AC">
                  <w:pPr>
                    <w:pStyle w:val="TableText"/>
                    <w:rPr>
                      <w:rFonts w:ascii="Times New Roman" w:hAnsi="Times New Roman" w:cs="Times New Roman"/>
                      <w:sz w:val="20"/>
                      <w:szCs w:val="20"/>
                    </w:rPr>
                  </w:pPr>
                  <w:r w:rsidRPr="009F4C66">
                    <w:rPr>
                      <w:rFonts w:ascii="Times New Roman" w:hAnsi="Times New Roman" w:cs="Times New Roman"/>
                    </w:rPr>
                    <w:t>Alerģijas tips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5ECD7BF8" w14:textId="43B179AC" w:rsidR="002967AC" w:rsidRPr="009F4C66" w:rsidRDefault="00806257" w:rsidP="002967AC">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5ECD7BFD"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ECD7BFA"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CD7BFB" w14:textId="6C837D63"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rPr>
                    <w:t>Alergēna tips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5ECD7BFC" w14:textId="452D6237"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5ECD7C01"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ECD7BFE"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CD7BFF" w14:textId="0B6E2BB0"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rPr>
                    <w:t>Alerģijas veids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5ECD7C00" w14:textId="281910B1"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0722C116"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1B91C212"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CEE782" w14:textId="5B560FF4"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Alergēns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9943E31" w14:textId="36C5918F"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678FBD17"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0F29560C"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D6CAB9" w14:textId="105603A9"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Cits alergēns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2E2BF62C" w14:textId="5395C8EB"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Teksts</w:t>
                  </w:r>
                </w:p>
              </w:tc>
            </w:tr>
            <w:tr w:rsidR="00806257" w:rsidRPr="009F4C66" w14:paraId="14238099"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7ED1185A"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A027C9" w14:textId="3109209C"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Zāļu nosaukums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92323DC" w14:textId="54A1971D"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3F2FE03F"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B56C0B4"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2B9541" w14:textId="2ABAA93B"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Medikamenta aktīvā viela</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6509AC9D" w14:textId="61818210"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7C9CB9C8"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1BC20E65"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AEEC2A" w14:textId="44A1396B"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Alerģijas izraisītā reakcija</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17A6FF4C" w14:textId="40678BEF"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071EB824"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52A21231"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A0B93E" w14:textId="408AFF51"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Reakcijas smaguma pakāpe</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66EF5863" w14:textId="5F702DC8"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4DA4ACDA"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7B119051"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DA6D08" w14:textId="4187FDAA"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Kontrolējamība</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595C49E" w14:textId="6D994950"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049F5B01"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3DC25BDE"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4B2804" w14:textId="147C423E" w:rsidR="00806257" w:rsidRPr="009F4C66" w:rsidRDefault="00392D4C" w:rsidP="00806257">
                  <w:pPr>
                    <w:pStyle w:val="TableText"/>
                    <w:rPr>
                      <w:rFonts w:ascii="Times New Roman" w:hAnsi="Times New Roman" w:cs="Times New Roman"/>
                    </w:rPr>
                  </w:pPr>
                  <w:r w:rsidRPr="009F4C66">
                    <w:rPr>
                      <w:rFonts w:ascii="Times New Roman" w:hAnsi="Times New Roman" w:cs="Times New Roman"/>
                    </w:rPr>
                    <w:t>Reakcijas novērošanas</w:t>
                  </w:r>
                  <w:r w:rsidR="00806257" w:rsidRPr="009F4C66">
                    <w:rPr>
                      <w:rFonts w:ascii="Times New Roman" w:hAnsi="Times New Roman" w:cs="Times New Roman"/>
                    </w:rPr>
                    <w:t xml:space="preserve"> datums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24B0F86" w14:textId="4B76397D"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r>
            <w:tr w:rsidR="00806257" w:rsidRPr="009F4C66" w14:paraId="5AD26BC6"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13F62928"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959612" w14:textId="557D642B"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(Ārstniecības persona)</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6AB0B04" w14:textId="380B1F1C"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2654D52F"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1D581B95"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26D422" w14:textId="1F832DF0"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Konstatācijas apraksts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64A4EE3F" w14:textId="1DB54F17" w:rsidR="00806257" w:rsidRPr="009F4C66" w:rsidRDefault="00806257"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390FBD20"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0F8F747A"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74232C" w14:textId="67184BED"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Atzinums par alerģiju</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B7600F6" w14:textId="2BC7DE46" w:rsidR="00806257" w:rsidRPr="009F4C66" w:rsidRDefault="00891A25"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Izvēle no vērtībām</w:t>
                  </w:r>
                </w:p>
              </w:tc>
            </w:tr>
            <w:tr w:rsidR="00806257" w:rsidRPr="009F4C66" w14:paraId="318FB3C9"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61F2DFC1"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7ECD86" w14:textId="70F0E4BB"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(Atzinuma datums)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449F626C" w14:textId="7CFB81F3" w:rsidR="00806257" w:rsidRPr="009F4C66" w:rsidRDefault="00891A25"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r>
            <w:tr w:rsidR="00891A25" w:rsidRPr="009F4C66" w14:paraId="027F884B"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761629BA" w14:textId="77777777" w:rsidR="00891A25" w:rsidRPr="009F4C66" w:rsidRDefault="00891A25" w:rsidP="00891A25">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4BC78B" w14:textId="719C5AF8" w:rsidR="00891A25" w:rsidRPr="009F4C66" w:rsidRDefault="00891A25" w:rsidP="00891A25">
                  <w:pPr>
                    <w:pStyle w:val="TableText"/>
                    <w:rPr>
                      <w:rFonts w:ascii="Times New Roman" w:hAnsi="Times New Roman" w:cs="Times New Roman"/>
                    </w:rPr>
                  </w:pPr>
                  <w:r w:rsidRPr="009F4C66">
                    <w:rPr>
                      <w:rFonts w:ascii="Times New Roman" w:hAnsi="Times New Roman" w:cs="Times New Roman"/>
                    </w:rPr>
                    <w:t>Pamata diagnoze</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35330CD1" w14:textId="53721A29" w:rsidR="00891A25" w:rsidRPr="009F4C66" w:rsidRDefault="00891A25" w:rsidP="00891A25">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91A25" w:rsidRPr="009F4C66" w14:paraId="62C1F50C"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0F5A6027" w14:textId="77777777" w:rsidR="00891A25" w:rsidRPr="009F4C66" w:rsidRDefault="00891A25" w:rsidP="00891A25">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2769D9" w14:textId="20B35D25" w:rsidR="00891A25" w:rsidRPr="009F4C66" w:rsidRDefault="00891A25" w:rsidP="00891A25">
                  <w:pPr>
                    <w:pStyle w:val="TableText"/>
                    <w:rPr>
                      <w:rFonts w:ascii="Times New Roman" w:hAnsi="Times New Roman" w:cs="Times New Roman"/>
                    </w:rPr>
                  </w:pPr>
                  <w:r w:rsidRPr="009F4C66">
                    <w:rPr>
                      <w:rFonts w:ascii="Times New Roman" w:hAnsi="Times New Roman" w:cs="Times New Roman"/>
                    </w:rPr>
                    <w:t>Papildus diagnoze</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18146DB8" w14:textId="5B627F1E" w:rsidR="00891A25" w:rsidRPr="009F4C66" w:rsidRDefault="00891A25" w:rsidP="00891A25">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806257" w:rsidRPr="009F4C66" w14:paraId="11CB8AB5"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06605B9E" w14:textId="77777777" w:rsidR="00806257" w:rsidRPr="009F4C66" w:rsidRDefault="00806257" w:rsidP="00806257">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A77771" w14:textId="26E5B882" w:rsidR="00806257" w:rsidRPr="009F4C66" w:rsidRDefault="00806257" w:rsidP="00806257">
                  <w:pPr>
                    <w:pStyle w:val="TableText"/>
                    <w:rPr>
                      <w:rFonts w:ascii="Times New Roman" w:hAnsi="Times New Roman" w:cs="Times New Roman"/>
                    </w:rPr>
                  </w:pPr>
                  <w:r w:rsidRPr="009F4C66">
                    <w:rPr>
                      <w:rFonts w:ascii="Times New Roman" w:hAnsi="Times New Roman" w:cs="Times New Roman"/>
                    </w:rPr>
                    <w:t>Atzinuma pamatojums</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689E08FC" w14:textId="4F979D93" w:rsidR="00806257" w:rsidRPr="009F4C66" w:rsidRDefault="00EB50E5" w:rsidP="00806257">
                  <w:pPr>
                    <w:pStyle w:val="TableText"/>
                    <w:rPr>
                      <w:rFonts w:ascii="Times New Roman" w:hAnsi="Times New Roman" w:cs="Times New Roman"/>
                      <w:sz w:val="20"/>
                      <w:szCs w:val="20"/>
                    </w:rPr>
                  </w:pPr>
                  <w:r w:rsidRPr="009F4C66">
                    <w:rPr>
                      <w:rFonts w:ascii="Times New Roman" w:hAnsi="Times New Roman" w:cs="Times New Roman"/>
                      <w:sz w:val="20"/>
                      <w:szCs w:val="20"/>
                    </w:rPr>
                    <w:t>Teksts</w:t>
                  </w:r>
                </w:p>
              </w:tc>
            </w:tr>
            <w:tr w:rsidR="00EB50E5" w:rsidRPr="009F4C66" w14:paraId="6DD466A7" w14:textId="77777777" w:rsidTr="00D86F86">
              <w:trPr>
                <w:jc w:val="center"/>
              </w:trPr>
              <w:tc>
                <w:tcPr>
                  <w:tcW w:w="610" w:type="dxa"/>
                  <w:tcBorders>
                    <w:top w:val="single" w:sz="4" w:space="0" w:color="BFBFBF"/>
                    <w:left w:val="single" w:sz="4" w:space="0" w:color="BFBFBF"/>
                    <w:bottom w:val="single" w:sz="4" w:space="0" w:color="BFBFBF"/>
                    <w:right w:val="single" w:sz="4" w:space="0" w:color="BFBFBF"/>
                  </w:tcBorders>
                  <w:shd w:val="clear" w:color="auto" w:fill="auto"/>
                </w:tcPr>
                <w:p w14:paraId="320D3519" w14:textId="77777777" w:rsidR="00EB50E5" w:rsidRPr="009F4C66" w:rsidRDefault="00EB50E5" w:rsidP="00EB50E5">
                  <w:pPr>
                    <w:pStyle w:val="TableText"/>
                    <w:numPr>
                      <w:ilvl w:val="0"/>
                      <w:numId w:val="36"/>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BADBA5" w14:textId="087311E0" w:rsidR="00EB50E5" w:rsidRPr="009F4C66" w:rsidRDefault="00EB50E5" w:rsidP="00EB50E5">
                  <w:pPr>
                    <w:pStyle w:val="TableText"/>
                    <w:rPr>
                      <w:rFonts w:ascii="Times New Roman" w:hAnsi="Times New Roman" w:cs="Times New Roman"/>
                    </w:rPr>
                  </w:pPr>
                  <w:r w:rsidRPr="009F4C66">
                    <w:rPr>
                      <w:rFonts w:ascii="Times New Roman" w:hAnsi="Times New Roman" w:cs="Times New Roman"/>
                    </w:rPr>
                    <w:t>Par atzinumu atbildīgā ārstniecības persona</w:t>
                  </w:r>
                </w:p>
              </w:tc>
              <w:tc>
                <w:tcPr>
                  <w:tcW w:w="5311" w:type="dxa"/>
                  <w:tcBorders>
                    <w:top w:val="single" w:sz="4" w:space="0" w:color="BFBFBF"/>
                    <w:left w:val="single" w:sz="4" w:space="0" w:color="BFBFBF"/>
                    <w:bottom w:val="single" w:sz="4" w:space="0" w:color="BFBFBF"/>
                    <w:right w:val="single" w:sz="4" w:space="0" w:color="BFBFBF"/>
                  </w:tcBorders>
                  <w:shd w:val="clear" w:color="auto" w:fill="auto"/>
                </w:tcPr>
                <w:p w14:paraId="7E89216E" w14:textId="6852E003" w:rsidR="00EB50E5" w:rsidRPr="009F4C66" w:rsidRDefault="00EB50E5" w:rsidP="00EB50E5">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bl>
          <w:p w14:paraId="5ECD7C06" w14:textId="7DC071D1"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C07"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Lietotājs labo kļūdainās vērtības.</w:t>
            </w:r>
          </w:p>
          <w:p w14:paraId="5ECD7C08"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Sistēma atkārto validāciju.</w:t>
            </w:r>
          </w:p>
          <w:p w14:paraId="5ECD7C09" w14:textId="77777777" w:rsidR="001613E8" w:rsidRPr="009F4C66" w:rsidRDefault="001613E8" w:rsidP="002A788F">
            <w:pPr>
              <w:pStyle w:val="Tabulasteksts"/>
              <w:numPr>
                <w:ilvl w:val="0"/>
                <w:numId w:val="35"/>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EA2595" w:rsidRPr="009F4C66">
              <w:rPr>
                <w:rFonts w:ascii="Times New Roman" w:hAnsi="Times New Roman" w:cs="Times New Roman"/>
              </w:rPr>
              <w:t>34</w:t>
            </w:r>
            <w:r w:rsidRPr="009F4C66">
              <w:rPr>
                <w:rFonts w:ascii="Times New Roman" w:hAnsi="Times New Roman" w:cs="Times New Roman"/>
              </w:rPr>
              <w:t xml:space="preserve">, izmantojot formā norādītās vērtības un pacienta kartes identifikatoru, un nosūta EVK IS pakalpei pieprasījumu pievienot </w:t>
            </w:r>
            <w:r w:rsidR="00EA2595" w:rsidRPr="009F4C66">
              <w:rPr>
                <w:rFonts w:ascii="Times New Roman" w:hAnsi="Times New Roman" w:cs="Times New Roman"/>
              </w:rPr>
              <w:t>alerģijas</w:t>
            </w:r>
            <w:r w:rsidRPr="009F4C66">
              <w:rPr>
                <w:rFonts w:ascii="Times New Roman" w:hAnsi="Times New Roman" w:cs="Times New Roman"/>
              </w:rPr>
              <w:t xml:space="preserve"> ierakstu (FUN-00</w:t>
            </w:r>
            <w:r w:rsidR="00EA2595" w:rsidRPr="009F4C66">
              <w:rPr>
                <w:rFonts w:ascii="Times New Roman" w:hAnsi="Times New Roman" w:cs="Times New Roman"/>
              </w:rPr>
              <w:t>140</w:t>
            </w:r>
            <w:r w:rsidRPr="009F4C66">
              <w:rPr>
                <w:rFonts w:ascii="Times New Roman" w:hAnsi="Times New Roman" w:cs="Times New Roman"/>
              </w:rPr>
              <w:t xml:space="preserve"> [13]).</w:t>
            </w:r>
          </w:p>
          <w:p w14:paraId="5ECD7C10" w14:textId="60891871" w:rsidR="00BE247E" w:rsidRPr="009F4C66" w:rsidRDefault="001613E8" w:rsidP="00EB50E5">
            <w:pPr>
              <w:pStyle w:val="Tabulasteksts"/>
              <w:numPr>
                <w:ilvl w:val="0"/>
                <w:numId w:val="35"/>
              </w:numPr>
              <w:rPr>
                <w:rFonts w:ascii="Times New Roman" w:hAnsi="Times New Roman" w:cs="Times New Roman"/>
              </w:rPr>
            </w:pPr>
            <w:r w:rsidRPr="009F4C66">
              <w:rPr>
                <w:rFonts w:ascii="Times New Roman" w:hAnsi="Times New Roman" w:cs="Times New Roman"/>
              </w:rPr>
              <w:t>Sistēma attēlo no EVK IS pakalpes atbildē saņemto</w:t>
            </w:r>
            <w:r w:rsidR="00BE247E" w:rsidRPr="009F4C66">
              <w:rPr>
                <w:rFonts w:ascii="Times New Roman" w:hAnsi="Times New Roman" w:cs="Times New Roman"/>
              </w:rPr>
              <w:t xml:space="preserve"> alerģiju sarakstu ar pievienoto ierakstu </w:t>
            </w:r>
            <w:r w:rsidRPr="009F4C66">
              <w:rPr>
                <w:rFonts w:ascii="Times New Roman" w:hAnsi="Times New Roman" w:cs="Times New Roman"/>
              </w:rPr>
              <w:t>vai saņemto kļūdas ziņojumu.</w:t>
            </w:r>
            <w:r w:rsidR="00BE247E" w:rsidRPr="009F4C66">
              <w:rPr>
                <w:rFonts w:ascii="Times New Roman" w:hAnsi="Times New Roman" w:cs="Times New Roman"/>
              </w:rPr>
              <w:t xml:space="preserve"> </w:t>
            </w:r>
          </w:p>
        </w:tc>
      </w:tr>
      <w:tr w:rsidR="001613E8" w:rsidRPr="009F4C66" w14:paraId="5ECD7C13" w14:textId="77777777" w:rsidTr="000F584E">
        <w:tc>
          <w:tcPr>
            <w:tcW w:w="9322" w:type="dxa"/>
            <w:gridSpan w:val="2"/>
            <w:shd w:val="clear" w:color="auto" w:fill="8C9EB4"/>
          </w:tcPr>
          <w:p w14:paraId="5ECD7C12"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1613E8" w:rsidRPr="009F4C66" w14:paraId="5ECD7C15" w14:textId="77777777" w:rsidTr="000F584E">
        <w:tc>
          <w:tcPr>
            <w:tcW w:w="9322" w:type="dxa"/>
            <w:gridSpan w:val="2"/>
          </w:tcPr>
          <w:p w14:paraId="5ECD7C14"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w:t>
            </w:r>
          </w:p>
        </w:tc>
      </w:tr>
      <w:tr w:rsidR="001613E8" w:rsidRPr="009F4C66" w14:paraId="5ECD7C17" w14:textId="77777777" w:rsidTr="000F584E">
        <w:tc>
          <w:tcPr>
            <w:tcW w:w="9322" w:type="dxa"/>
            <w:gridSpan w:val="2"/>
            <w:shd w:val="clear" w:color="auto" w:fill="8C9EB4"/>
          </w:tcPr>
          <w:p w14:paraId="5ECD7C16"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1613E8" w:rsidRPr="009F4C66" w14:paraId="5ECD7C19" w14:textId="77777777" w:rsidTr="000F584E">
        <w:tc>
          <w:tcPr>
            <w:tcW w:w="9322" w:type="dxa"/>
            <w:gridSpan w:val="2"/>
          </w:tcPr>
          <w:p w14:paraId="5ECD7C18"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PORTALS.EVK.DS.</w:t>
            </w:r>
            <w:r w:rsidR="00EA2595" w:rsidRPr="009F4C66">
              <w:rPr>
                <w:rFonts w:ascii="Times New Roman" w:hAnsi="Times New Roman" w:cs="Times New Roman"/>
              </w:rPr>
              <w:t>35</w:t>
            </w:r>
          </w:p>
        </w:tc>
      </w:tr>
      <w:tr w:rsidR="001613E8" w:rsidRPr="009F4C66" w14:paraId="5ECD7C1B" w14:textId="77777777" w:rsidTr="000F584E">
        <w:tc>
          <w:tcPr>
            <w:tcW w:w="9322" w:type="dxa"/>
            <w:gridSpan w:val="2"/>
            <w:shd w:val="clear" w:color="auto" w:fill="8C9EB4"/>
          </w:tcPr>
          <w:p w14:paraId="5ECD7C1A"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1613E8" w:rsidRPr="009F4C66" w14:paraId="5ECD7C1D" w14:textId="77777777" w:rsidTr="000F584E">
        <w:tc>
          <w:tcPr>
            <w:tcW w:w="9322" w:type="dxa"/>
            <w:gridSpan w:val="2"/>
          </w:tcPr>
          <w:p w14:paraId="5ECD7C1C" w14:textId="77777777" w:rsidR="001613E8" w:rsidRPr="009F4C66" w:rsidRDefault="001613E8" w:rsidP="00EA2595">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EA2595" w:rsidRPr="009F4C66">
              <w:rPr>
                <w:rFonts w:ascii="Times New Roman" w:hAnsi="Times New Roman" w:cs="Times New Roman"/>
              </w:rPr>
              <w:t>alerģijas</w:t>
            </w:r>
            <w:r w:rsidRPr="009F4C66">
              <w:rPr>
                <w:rFonts w:ascii="Times New Roman" w:hAnsi="Times New Roman" w:cs="Times New Roman"/>
              </w:rPr>
              <w:t xml:space="preserve"> ieraksta identifikators.</w:t>
            </w:r>
          </w:p>
        </w:tc>
      </w:tr>
      <w:tr w:rsidR="001613E8" w:rsidRPr="009F4C66" w14:paraId="5ECD7C1F" w14:textId="77777777" w:rsidTr="000F584E">
        <w:tc>
          <w:tcPr>
            <w:tcW w:w="9322" w:type="dxa"/>
            <w:gridSpan w:val="2"/>
            <w:shd w:val="clear" w:color="auto" w:fill="8C9EB4"/>
          </w:tcPr>
          <w:p w14:paraId="5ECD7C1E" w14:textId="77777777" w:rsidR="001613E8" w:rsidRPr="009F4C66" w:rsidRDefault="001613E8"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1613E8" w:rsidRPr="009F4C66" w14:paraId="5ECD7C21" w14:textId="77777777" w:rsidTr="000F584E">
        <w:tc>
          <w:tcPr>
            <w:tcW w:w="9322" w:type="dxa"/>
            <w:gridSpan w:val="2"/>
            <w:shd w:val="clear" w:color="auto" w:fill="FFFFFF"/>
          </w:tcPr>
          <w:p w14:paraId="5ECD7C20" w14:textId="77777777" w:rsidR="001613E8" w:rsidRPr="009F4C66" w:rsidRDefault="001613E8" w:rsidP="000F584E">
            <w:pPr>
              <w:pStyle w:val="Tabulasteksts"/>
              <w:rPr>
                <w:rFonts w:ascii="Times New Roman" w:hAnsi="Times New Roman" w:cs="Times New Roman"/>
              </w:rPr>
            </w:pPr>
            <w:r w:rsidRPr="009F4C66">
              <w:rPr>
                <w:rFonts w:ascii="Times New Roman" w:hAnsi="Times New Roman" w:cs="Times New Roman"/>
              </w:rPr>
              <w:t>FUN-00</w:t>
            </w:r>
            <w:r w:rsidR="00EA2595" w:rsidRPr="009F4C66">
              <w:rPr>
                <w:rFonts w:ascii="Times New Roman" w:hAnsi="Times New Roman" w:cs="Times New Roman"/>
              </w:rPr>
              <w:t>140</w:t>
            </w:r>
            <w:r w:rsidRPr="009F4C66">
              <w:rPr>
                <w:rFonts w:ascii="Times New Roman" w:hAnsi="Times New Roman" w:cs="Times New Roman"/>
              </w:rPr>
              <w:t xml:space="preserve"> [13]</w:t>
            </w:r>
          </w:p>
        </w:tc>
      </w:tr>
    </w:tbl>
    <w:p w14:paraId="5ECD7C22" w14:textId="77777777" w:rsidR="001613E8" w:rsidRPr="009F4C66" w:rsidRDefault="001613E8" w:rsidP="001613E8">
      <w:pPr>
        <w:rPr>
          <w:rFonts w:ascii="Times New Roman" w:hAnsi="Times New Roman"/>
        </w:rPr>
      </w:pPr>
    </w:p>
    <w:p w14:paraId="5ECD7C23" w14:textId="77777777" w:rsidR="00D405C9" w:rsidRPr="009F4C66" w:rsidRDefault="00FF4A90" w:rsidP="00571355">
      <w:pPr>
        <w:pStyle w:val="Heading4"/>
        <w:rPr>
          <w:rFonts w:ascii="Times New Roman" w:hAnsi="Times New Roman" w:cs="Times New Roman"/>
        </w:rPr>
      </w:pPr>
      <w:bookmarkStart w:id="264" w:name="_Ref300047149"/>
      <w:bookmarkStart w:id="265" w:name="_Toc421651191"/>
      <w:bookmarkStart w:id="266" w:name="_Toc169160411"/>
      <w:r w:rsidRPr="009F4C66">
        <w:rPr>
          <w:rFonts w:ascii="Times New Roman" w:hAnsi="Times New Roman" w:cs="Times New Roman"/>
        </w:rPr>
        <w:lastRenderedPageBreak/>
        <w:t>Pievienot diagnozes ierakstu – PORTALS.EVK.UI.2</w:t>
      </w:r>
      <w:r w:rsidR="005876FC" w:rsidRPr="009F4C66">
        <w:rPr>
          <w:rFonts w:ascii="Times New Roman" w:hAnsi="Times New Roman" w:cs="Times New Roman"/>
        </w:rPr>
        <w:t>4</w:t>
      </w:r>
      <w:bookmarkEnd w:id="264"/>
      <w:bookmarkEnd w:id="265"/>
      <w:bookmarkEnd w:id="2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9A5D4C" w:rsidRPr="009F4C66" w14:paraId="5ECD7C26" w14:textId="77777777" w:rsidTr="000F584E">
        <w:tc>
          <w:tcPr>
            <w:tcW w:w="2660" w:type="dxa"/>
            <w:shd w:val="clear" w:color="auto" w:fill="8C9EB4"/>
          </w:tcPr>
          <w:p w14:paraId="5ECD7C24" w14:textId="77777777" w:rsidR="009A5D4C" w:rsidRPr="009F4C66" w:rsidRDefault="009A5D4C"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C25" w14:textId="77777777" w:rsidR="009A5D4C" w:rsidRPr="009F4C66" w:rsidRDefault="009A5D4C" w:rsidP="000F584E">
            <w:pPr>
              <w:pStyle w:val="Tabulasvirsraksts"/>
              <w:jc w:val="left"/>
              <w:rPr>
                <w:rFonts w:ascii="Times New Roman" w:hAnsi="Times New Roman"/>
                <w:b w:val="0"/>
              </w:rPr>
            </w:pPr>
            <w:r w:rsidRPr="009F4C66">
              <w:rPr>
                <w:rFonts w:ascii="Times New Roman" w:hAnsi="Times New Roman"/>
                <w:b w:val="0"/>
              </w:rPr>
              <w:t>PORTALS.EVK.UI.24</w:t>
            </w:r>
          </w:p>
        </w:tc>
      </w:tr>
      <w:tr w:rsidR="009A5D4C" w:rsidRPr="009F4C66" w14:paraId="5ECD7C29" w14:textId="77777777" w:rsidTr="000F584E">
        <w:tc>
          <w:tcPr>
            <w:tcW w:w="2660" w:type="dxa"/>
            <w:shd w:val="clear" w:color="auto" w:fill="8C9EB4"/>
          </w:tcPr>
          <w:p w14:paraId="5ECD7C27" w14:textId="77777777" w:rsidR="009A5D4C" w:rsidRPr="009F4C66" w:rsidRDefault="009A5D4C"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C28" w14:textId="77777777" w:rsidR="009A5D4C" w:rsidRPr="009F4C66" w:rsidRDefault="009A5D4C" w:rsidP="009A5D4C">
            <w:pPr>
              <w:pStyle w:val="Tabulasteksts"/>
              <w:rPr>
                <w:rFonts w:ascii="Times New Roman" w:hAnsi="Times New Roman" w:cs="Times New Roman"/>
              </w:rPr>
            </w:pPr>
            <w:r w:rsidRPr="009F4C66">
              <w:rPr>
                <w:rFonts w:ascii="Times New Roman" w:hAnsi="Times New Roman" w:cs="Times New Roman"/>
              </w:rPr>
              <w:t>Pievienot diagnozes ierakstu</w:t>
            </w:r>
          </w:p>
        </w:tc>
      </w:tr>
      <w:tr w:rsidR="009A5D4C" w:rsidRPr="009F4C66" w14:paraId="5ECD7C2C" w14:textId="77777777" w:rsidTr="000F584E">
        <w:tc>
          <w:tcPr>
            <w:tcW w:w="2660" w:type="dxa"/>
            <w:shd w:val="clear" w:color="auto" w:fill="8C9EB4"/>
          </w:tcPr>
          <w:p w14:paraId="5ECD7C2A" w14:textId="77777777" w:rsidR="009A5D4C" w:rsidRPr="009F4C66" w:rsidRDefault="009A5D4C"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C2B"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Ārsts</w:t>
            </w:r>
          </w:p>
        </w:tc>
      </w:tr>
      <w:tr w:rsidR="009A5D4C" w:rsidRPr="009F4C66" w14:paraId="5ECD7C2E" w14:textId="77777777" w:rsidTr="000F584E">
        <w:tc>
          <w:tcPr>
            <w:tcW w:w="9322" w:type="dxa"/>
            <w:gridSpan w:val="2"/>
            <w:shd w:val="clear" w:color="auto" w:fill="8C9EB4"/>
          </w:tcPr>
          <w:p w14:paraId="5ECD7C2D"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Apraksts</w:t>
            </w:r>
          </w:p>
        </w:tc>
      </w:tr>
      <w:tr w:rsidR="009A5D4C" w:rsidRPr="009F4C66" w14:paraId="5ECD7C30" w14:textId="77777777" w:rsidTr="000F584E">
        <w:tc>
          <w:tcPr>
            <w:tcW w:w="9322" w:type="dxa"/>
            <w:gridSpan w:val="2"/>
          </w:tcPr>
          <w:p w14:paraId="5ECD7C2F" w14:textId="77777777" w:rsidR="009A5D4C" w:rsidRPr="009F4C66" w:rsidRDefault="009A5D4C" w:rsidP="009A5D4C">
            <w:pPr>
              <w:pStyle w:val="Tabulasteksts"/>
              <w:rPr>
                <w:rFonts w:ascii="Times New Roman" w:hAnsi="Times New Roman" w:cs="Times New Roman"/>
              </w:rPr>
            </w:pPr>
            <w:r w:rsidRPr="009F4C66">
              <w:rPr>
                <w:rFonts w:ascii="Times New Roman" w:hAnsi="Times New Roman" w:cs="Times New Roman"/>
              </w:rPr>
              <w:t>Funkcija paredzēta diagnozes ieraksta pievienošanai pacienta kartei</w:t>
            </w:r>
          </w:p>
        </w:tc>
      </w:tr>
      <w:tr w:rsidR="009A5D4C" w:rsidRPr="009F4C66" w14:paraId="5ECD7C32" w14:textId="77777777" w:rsidTr="000F584E">
        <w:tc>
          <w:tcPr>
            <w:tcW w:w="9322" w:type="dxa"/>
            <w:gridSpan w:val="2"/>
            <w:shd w:val="clear" w:color="auto" w:fill="8C9EB4"/>
          </w:tcPr>
          <w:p w14:paraId="5ECD7C31"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Sākuma stāvoklis</w:t>
            </w:r>
          </w:p>
        </w:tc>
      </w:tr>
      <w:tr w:rsidR="009A5D4C" w:rsidRPr="009F4C66" w14:paraId="5ECD7C35" w14:textId="77777777" w:rsidTr="000F584E">
        <w:tc>
          <w:tcPr>
            <w:tcW w:w="9322" w:type="dxa"/>
            <w:gridSpan w:val="2"/>
          </w:tcPr>
          <w:p w14:paraId="5ECD7C33"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C34"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9A5D4C" w:rsidRPr="009F4C66" w14:paraId="5ECD7C37" w14:textId="77777777" w:rsidTr="000F584E">
        <w:tc>
          <w:tcPr>
            <w:tcW w:w="9322" w:type="dxa"/>
            <w:gridSpan w:val="2"/>
            <w:shd w:val="clear" w:color="auto" w:fill="8C9EB4"/>
          </w:tcPr>
          <w:p w14:paraId="5ECD7C36"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9A5D4C" w:rsidRPr="009F4C66" w14:paraId="5ECD7C39" w14:textId="77777777" w:rsidTr="000F584E">
        <w:tc>
          <w:tcPr>
            <w:tcW w:w="9322" w:type="dxa"/>
            <w:gridSpan w:val="2"/>
            <w:shd w:val="clear" w:color="auto" w:fill="FFFFFF"/>
          </w:tcPr>
          <w:p w14:paraId="5ECD7C38"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PORTALS.EVK.DS.02</w:t>
            </w:r>
          </w:p>
        </w:tc>
      </w:tr>
      <w:tr w:rsidR="009A5D4C" w:rsidRPr="009F4C66" w14:paraId="5ECD7C3B" w14:textId="77777777" w:rsidTr="000F584E">
        <w:tc>
          <w:tcPr>
            <w:tcW w:w="9322" w:type="dxa"/>
            <w:gridSpan w:val="2"/>
            <w:shd w:val="clear" w:color="auto" w:fill="8C9EB4"/>
          </w:tcPr>
          <w:p w14:paraId="5ECD7C3A"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9A5D4C" w:rsidRPr="009F4C66" w14:paraId="5ECD7C60" w14:textId="77777777" w:rsidTr="000F584E">
        <w:tc>
          <w:tcPr>
            <w:tcW w:w="9322" w:type="dxa"/>
            <w:gridSpan w:val="2"/>
            <w:shd w:val="clear" w:color="auto" w:fill="FFFFFF"/>
          </w:tcPr>
          <w:p w14:paraId="5ECD7C3C"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Lietotājs izvēlas pievienot diagnozes ierakstu pacienta kartei.</w:t>
            </w:r>
          </w:p>
          <w:p w14:paraId="5ECD7C3D"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 xml:space="preserve">Sistēma attēlo diagnozes pievienošanas formu ar tukšām vērtībām. </w:t>
            </w:r>
          </w:p>
          <w:p w14:paraId="5ECD7C3E"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9A5D4C" w:rsidRPr="009F4C66" w14:paraId="5ECD7C42" w14:textId="77777777" w:rsidTr="000F584E">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C3F" w14:textId="77777777" w:rsidR="009A5D4C" w:rsidRPr="009F4C66" w:rsidRDefault="009A5D4C" w:rsidP="000F584E">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C40" w14:textId="77777777" w:rsidR="009A5D4C" w:rsidRPr="009F4C66" w:rsidRDefault="007471F0" w:rsidP="000F584E">
                  <w:pPr>
                    <w:pStyle w:val="TableHeader"/>
                    <w:spacing w:before="40" w:after="40"/>
                    <w:rPr>
                      <w:rFonts w:ascii="Times New Roman" w:hAnsi="Times New Roman"/>
                    </w:rPr>
                  </w:pPr>
                  <w:r w:rsidRPr="009F4C66">
                    <w:rPr>
                      <w:rFonts w:ascii="Times New Roman" w:hAnsi="Times New Roman"/>
                    </w:rPr>
                    <w:t>Datu element</w:t>
                  </w:r>
                  <w:r w:rsidR="009A5D4C" w:rsidRPr="009F4C66">
                    <w:rPr>
                      <w:rFonts w:ascii="Times New Roman" w:hAnsi="Times New Roman"/>
                    </w:rPr>
                    <w:t>s</w:t>
                  </w:r>
                </w:p>
              </w:tc>
              <w:tc>
                <w:tcPr>
                  <w:tcW w:w="5311" w:type="dxa"/>
                  <w:tcBorders>
                    <w:top w:val="single" w:sz="4" w:space="0" w:color="BFBFBF"/>
                    <w:left w:val="single" w:sz="4" w:space="0" w:color="BFBFBF"/>
                    <w:bottom w:val="single" w:sz="4" w:space="0" w:color="BFBFBF"/>
                    <w:right w:val="single" w:sz="4" w:space="0" w:color="BFBFBF"/>
                  </w:tcBorders>
                </w:tcPr>
                <w:p w14:paraId="5ECD7C41" w14:textId="77777777" w:rsidR="009A5D4C" w:rsidRPr="009F4C66" w:rsidRDefault="009A5D4C" w:rsidP="000F584E">
                  <w:pPr>
                    <w:pStyle w:val="TableHeader"/>
                    <w:spacing w:before="40" w:after="40"/>
                    <w:rPr>
                      <w:rFonts w:ascii="Times New Roman" w:hAnsi="Times New Roman"/>
                    </w:rPr>
                  </w:pPr>
                  <w:r w:rsidRPr="009F4C66">
                    <w:rPr>
                      <w:rFonts w:ascii="Times New Roman" w:hAnsi="Times New Roman"/>
                    </w:rPr>
                    <w:t>Aizpildes veids</w:t>
                  </w:r>
                </w:p>
              </w:tc>
            </w:tr>
            <w:tr w:rsidR="009A5D4C" w:rsidRPr="009F4C66" w14:paraId="5ECD7C46"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43" w14:textId="77777777" w:rsidR="009A5D4C" w:rsidRPr="009F4C66" w:rsidRDefault="009A5D4C" w:rsidP="002A788F">
                  <w:pPr>
                    <w:pStyle w:val="TableText"/>
                    <w:numPr>
                      <w:ilvl w:val="0"/>
                      <w:numId w:val="3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44" w14:textId="77777777" w:rsidR="009A5D4C" w:rsidRPr="009F4C66" w:rsidRDefault="009A5D4C"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Diagnozes kods</w:t>
                  </w:r>
                </w:p>
              </w:tc>
              <w:tc>
                <w:tcPr>
                  <w:tcW w:w="5311" w:type="dxa"/>
                  <w:tcBorders>
                    <w:top w:val="single" w:sz="4" w:space="0" w:color="BFBFBF"/>
                    <w:left w:val="single" w:sz="4" w:space="0" w:color="BFBFBF"/>
                    <w:bottom w:val="single" w:sz="4" w:space="0" w:color="BFBFBF"/>
                    <w:right w:val="single" w:sz="4" w:space="0" w:color="BFBFBF"/>
                  </w:tcBorders>
                </w:tcPr>
                <w:p w14:paraId="5ECD7C45" w14:textId="77777777" w:rsidR="009A5D4C" w:rsidRPr="009F4C66" w:rsidRDefault="004444D6"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9A5D4C" w:rsidRPr="009F4C66" w14:paraId="5ECD7C4A"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47" w14:textId="77777777" w:rsidR="009A5D4C" w:rsidRPr="009F4C66" w:rsidRDefault="009A5D4C" w:rsidP="002A788F">
                  <w:pPr>
                    <w:pStyle w:val="TableText"/>
                    <w:numPr>
                      <w:ilvl w:val="0"/>
                      <w:numId w:val="3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48" w14:textId="77777777" w:rsidR="009A5D4C" w:rsidRPr="009F4C66" w:rsidRDefault="009A5D4C"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Diagnozes nosaukums</w:t>
                  </w:r>
                </w:p>
              </w:tc>
              <w:tc>
                <w:tcPr>
                  <w:tcW w:w="5311" w:type="dxa"/>
                  <w:tcBorders>
                    <w:top w:val="single" w:sz="4" w:space="0" w:color="BFBFBF"/>
                    <w:left w:val="single" w:sz="4" w:space="0" w:color="BFBFBF"/>
                    <w:bottom w:val="single" w:sz="4" w:space="0" w:color="BFBFBF"/>
                    <w:right w:val="single" w:sz="4" w:space="0" w:color="BFBFBF"/>
                  </w:tcBorders>
                </w:tcPr>
                <w:p w14:paraId="5ECD7C49" w14:textId="77777777" w:rsidR="009A5D4C" w:rsidRPr="009F4C66" w:rsidRDefault="00E33609" w:rsidP="009A5D4C">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9A5D4C" w:rsidRPr="009F4C66" w14:paraId="5ECD7C4E"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4B" w14:textId="77777777" w:rsidR="009A5D4C" w:rsidRPr="009F4C66" w:rsidRDefault="009A5D4C" w:rsidP="002A788F">
                  <w:pPr>
                    <w:pStyle w:val="TableText"/>
                    <w:numPr>
                      <w:ilvl w:val="0"/>
                      <w:numId w:val="38"/>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4C" w14:textId="77777777" w:rsidR="009A5D4C" w:rsidRPr="009F4C66" w:rsidRDefault="009A5D4C"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c>
                <w:tcPr>
                  <w:tcW w:w="5311" w:type="dxa"/>
                  <w:tcBorders>
                    <w:top w:val="single" w:sz="4" w:space="0" w:color="BFBFBF"/>
                    <w:left w:val="single" w:sz="4" w:space="0" w:color="BFBFBF"/>
                    <w:bottom w:val="single" w:sz="4" w:space="0" w:color="BFBFBF"/>
                    <w:right w:val="single" w:sz="4" w:space="0" w:color="BFBFBF"/>
                  </w:tcBorders>
                </w:tcPr>
                <w:p w14:paraId="5ECD7C4D" w14:textId="77777777" w:rsidR="009A5D4C" w:rsidRPr="009F4C66" w:rsidRDefault="009A5D4C" w:rsidP="00BE247E">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norāda datumu, kad </w:t>
                  </w:r>
                  <w:r w:rsidR="00BE247E" w:rsidRPr="009F4C66">
                    <w:rPr>
                      <w:rFonts w:ascii="Times New Roman" w:hAnsi="Times New Roman" w:cs="Times New Roman"/>
                      <w:sz w:val="20"/>
                      <w:szCs w:val="20"/>
                    </w:rPr>
                    <w:t>diagnoze</w:t>
                  </w:r>
                  <w:r w:rsidRPr="009F4C66">
                    <w:rPr>
                      <w:rFonts w:ascii="Times New Roman" w:hAnsi="Times New Roman" w:cs="Times New Roman"/>
                      <w:sz w:val="20"/>
                      <w:szCs w:val="20"/>
                    </w:rPr>
                    <w:t xml:space="preserve"> tika konstatēta.</w:t>
                  </w:r>
                </w:p>
              </w:tc>
            </w:tr>
          </w:tbl>
          <w:p w14:paraId="5ECD7C53" w14:textId="373968E2"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C54"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Lietotājs labo kļūdainās vērtības.</w:t>
            </w:r>
          </w:p>
          <w:p w14:paraId="5ECD7C55"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Sistēma atkārto validāciju.</w:t>
            </w:r>
          </w:p>
          <w:p w14:paraId="5ECD7C56" w14:textId="77777777" w:rsidR="009A5D4C"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Veiksmīgas validācijas gadījumā sistēma noformē struktūru PORTALS.EVK.DS.3</w:t>
            </w:r>
            <w:r w:rsidR="00B402B4" w:rsidRPr="009F4C66">
              <w:rPr>
                <w:rFonts w:ascii="Times New Roman" w:hAnsi="Times New Roman" w:cs="Times New Roman"/>
              </w:rPr>
              <w:t>6</w:t>
            </w:r>
            <w:r w:rsidRPr="009F4C66">
              <w:rPr>
                <w:rFonts w:ascii="Times New Roman" w:hAnsi="Times New Roman" w:cs="Times New Roman"/>
              </w:rPr>
              <w:t xml:space="preserve">, izmantojot formā norādītās vērtības un pacienta kartes identifikatoru, un nosūta EVK IS pakalpei pieprasījumu pievienot </w:t>
            </w:r>
            <w:r w:rsidR="00B402B4" w:rsidRPr="009F4C66">
              <w:rPr>
                <w:rFonts w:ascii="Times New Roman" w:hAnsi="Times New Roman" w:cs="Times New Roman"/>
              </w:rPr>
              <w:t>diagnozes</w:t>
            </w:r>
            <w:r w:rsidRPr="009F4C66">
              <w:rPr>
                <w:rFonts w:ascii="Times New Roman" w:hAnsi="Times New Roman" w:cs="Times New Roman"/>
              </w:rPr>
              <w:t xml:space="preserve"> ierakstu (FUN-001</w:t>
            </w:r>
            <w:r w:rsidR="00B402B4" w:rsidRPr="009F4C66">
              <w:rPr>
                <w:rFonts w:ascii="Times New Roman" w:hAnsi="Times New Roman" w:cs="Times New Roman"/>
              </w:rPr>
              <w:t>45</w:t>
            </w:r>
            <w:r w:rsidRPr="009F4C66">
              <w:rPr>
                <w:rFonts w:ascii="Times New Roman" w:hAnsi="Times New Roman" w:cs="Times New Roman"/>
              </w:rPr>
              <w:t xml:space="preserve"> [13]).</w:t>
            </w:r>
          </w:p>
          <w:p w14:paraId="5ECD7C57" w14:textId="77777777" w:rsidR="00747A50" w:rsidRPr="009F4C66" w:rsidRDefault="009A5D4C" w:rsidP="002A788F">
            <w:pPr>
              <w:pStyle w:val="Tabulasteksts"/>
              <w:numPr>
                <w:ilvl w:val="0"/>
                <w:numId w:val="37"/>
              </w:numPr>
              <w:rPr>
                <w:rFonts w:ascii="Times New Roman" w:hAnsi="Times New Roman" w:cs="Times New Roman"/>
              </w:rPr>
            </w:pPr>
            <w:r w:rsidRPr="009F4C66">
              <w:rPr>
                <w:rFonts w:ascii="Times New Roman" w:hAnsi="Times New Roman" w:cs="Times New Roman"/>
              </w:rPr>
              <w:t>Sistēma attēlo no EVK IS pakalpes atbildē saņemto</w:t>
            </w:r>
            <w:r w:rsidR="00747A50" w:rsidRPr="009F4C66">
              <w:rPr>
                <w:rFonts w:ascii="Times New Roman" w:hAnsi="Times New Roman" w:cs="Times New Roman"/>
              </w:rPr>
              <w:t xml:space="preserve"> diagnožu sarakstu ar pievienoto ierakstu </w:t>
            </w:r>
            <w:r w:rsidRPr="009F4C66">
              <w:rPr>
                <w:rFonts w:ascii="Times New Roman" w:hAnsi="Times New Roman" w:cs="Times New Roman"/>
              </w:rPr>
              <w:t>vai saņemto kļūdas ziņojumu.</w:t>
            </w:r>
            <w:r w:rsidR="00747A50" w:rsidRPr="009F4C66">
              <w:rPr>
                <w:rFonts w:ascii="Times New Roman" w:hAnsi="Times New Roman" w:cs="Times New Roman"/>
              </w:rPr>
              <w:t xml:space="preserve"> Par katru ierakstu tiek attēlota šāda informācija:</w:t>
            </w:r>
          </w:p>
          <w:p w14:paraId="5ECD7C58" w14:textId="77777777" w:rsidR="00747A50" w:rsidRPr="009F4C66" w:rsidRDefault="00747A50" w:rsidP="002A788F">
            <w:pPr>
              <w:pStyle w:val="Tabulasteksts"/>
              <w:numPr>
                <w:ilvl w:val="1"/>
                <w:numId w:val="37"/>
              </w:numPr>
              <w:rPr>
                <w:rFonts w:ascii="Times New Roman" w:hAnsi="Times New Roman" w:cs="Times New Roman"/>
              </w:rPr>
            </w:pPr>
            <w:r w:rsidRPr="009F4C66">
              <w:rPr>
                <w:rFonts w:ascii="Times New Roman" w:hAnsi="Times New Roman" w:cs="Times New Roman"/>
              </w:rPr>
              <w:t>diagnozes kods</w:t>
            </w:r>
          </w:p>
          <w:p w14:paraId="5ECD7C59" w14:textId="307985A3" w:rsidR="00747A50" w:rsidRPr="009F4C66" w:rsidRDefault="00747A50" w:rsidP="002A788F">
            <w:pPr>
              <w:pStyle w:val="Tabulasteksts"/>
              <w:numPr>
                <w:ilvl w:val="1"/>
                <w:numId w:val="37"/>
              </w:numPr>
              <w:rPr>
                <w:rFonts w:ascii="Times New Roman" w:hAnsi="Times New Roman" w:cs="Times New Roman"/>
              </w:rPr>
            </w:pPr>
            <w:r w:rsidRPr="009F4C66">
              <w:rPr>
                <w:rFonts w:ascii="Times New Roman" w:hAnsi="Times New Roman" w:cs="Times New Roman"/>
              </w:rPr>
              <w:t>diagnozes nosaukums</w:t>
            </w:r>
          </w:p>
          <w:p w14:paraId="287D87F8" w14:textId="6D13AEFB" w:rsidR="00D50AD4" w:rsidRPr="009F4C66" w:rsidRDefault="00D50AD4" w:rsidP="002A788F">
            <w:pPr>
              <w:pStyle w:val="Tabulasteksts"/>
              <w:numPr>
                <w:ilvl w:val="1"/>
                <w:numId w:val="37"/>
              </w:numPr>
              <w:rPr>
                <w:rFonts w:ascii="Times New Roman" w:hAnsi="Times New Roman" w:cs="Times New Roman"/>
              </w:rPr>
            </w:pPr>
            <w:r w:rsidRPr="009F4C66">
              <w:rPr>
                <w:rFonts w:ascii="Times New Roman" w:hAnsi="Times New Roman" w:cs="Times New Roman"/>
              </w:rPr>
              <w:t>vispārīgās diagnozes nosaukums</w:t>
            </w:r>
          </w:p>
          <w:p w14:paraId="5ECD7C5B" w14:textId="6ECBD2B7" w:rsidR="00747A50" w:rsidRPr="009F4C66" w:rsidRDefault="00747A50" w:rsidP="00D50AD4">
            <w:pPr>
              <w:pStyle w:val="Tabulasteksts"/>
              <w:numPr>
                <w:ilvl w:val="1"/>
                <w:numId w:val="37"/>
              </w:numPr>
              <w:rPr>
                <w:rFonts w:ascii="Times New Roman" w:hAnsi="Times New Roman" w:cs="Times New Roman"/>
              </w:rPr>
            </w:pPr>
            <w:r w:rsidRPr="009F4C66">
              <w:rPr>
                <w:rFonts w:ascii="Times New Roman" w:hAnsi="Times New Roman" w:cs="Times New Roman"/>
              </w:rPr>
              <w:t>statuss</w:t>
            </w:r>
          </w:p>
          <w:p w14:paraId="5ECD7C5C" w14:textId="1CF64016" w:rsidR="00747A50" w:rsidRPr="009F4C66" w:rsidRDefault="00D50AD4" w:rsidP="002A788F">
            <w:pPr>
              <w:pStyle w:val="Tabulasteksts"/>
              <w:numPr>
                <w:ilvl w:val="1"/>
                <w:numId w:val="37"/>
              </w:numPr>
              <w:rPr>
                <w:rFonts w:ascii="Times New Roman" w:hAnsi="Times New Roman" w:cs="Times New Roman"/>
              </w:rPr>
            </w:pPr>
            <w:r w:rsidRPr="009F4C66">
              <w:rPr>
                <w:rFonts w:ascii="Times New Roman" w:hAnsi="Times New Roman" w:cs="Times New Roman"/>
              </w:rPr>
              <w:t xml:space="preserve">pirmās konstatēšanas </w:t>
            </w:r>
            <w:r w:rsidR="00747A50" w:rsidRPr="009F4C66">
              <w:rPr>
                <w:rFonts w:ascii="Times New Roman" w:hAnsi="Times New Roman" w:cs="Times New Roman"/>
              </w:rPr>
              <w:t>datums</w:t>
            </w:r>
          </w:p>
          <w:p w14:paraId="4A8722AD" w14:textId="57111BD4" w:rsidR="008C05DA" w:rsidRPr="009F4C66" w:rsidRDefault="00D50AD4" w:rsidP="002A788F">
            <w:pPr>
              <w:pStyle w:val="Tabulasteksts"/>
              <w:numPr>
                <w:ilvl w:val="1"/>
                <w:numId w:val="37"/>
              </w:numPr>
              <w:rPr>
                <w:rFonts w:ascii="Times New Roman" w:hAnsi="Times New Roman" w:cs="Times New Roman"/>
              </w:rPr>
            </w:pPr>
            <w:r w:rsidRPr="009F4C66">
              <w:rPr>
                <w:rFonts w:ascii="Times New Roman" w:hAnsi="Times New Roman" w:cs="Times New Roman"/>
              </w:rPr>
              <w:t xml:space="preserve">pēdējās konstatēšanas </w:t>
            </w:r>
            <w:r w:rsidR="00747A50" w:rsidRPr="009F4C66">
              <w:rPr>
                <w:rFonts w:ascii="Times New Roman" w:hAnsi="Times New Roman" w:cs="Times New Roman"/>
              </w:rPr>
              <w:t>datums</w:t>
            </w:r>
          </w:p>
          <w:p w14:paraId="5ECD7C5F" w14:textId="476900FD" w:rsidR="00747A50" w:rsidRPr="009F4C66" w:rsidRDefault="00D50AD4" w:rsidP="008C05DA">
            <w:pPr>
              <w:pStyle w:val="Tabulasteksts"/>
              <w:numPr>
                <w:ilvl w:val="1"/>
                <w:numId w:val="37"/>
              </w:numPr>
              <w:rPr>
                <w:rFonts w:ascii="Times New Roman" w:hAnsi="Times New Roman" w:cs="Times New Roman"/>
              </w:rPr>
            </w:pPr>
            <w:r w:rsidRPr="009F4C66">
              <w:rPr>
                <w:rFonts w:ascii="Times New Roman" w:hAnsi="Times New Roman" w:cs="Times New Roman"/>
              </w:rPr>
              <w:t>aizliegumi</w:t>
            </w:r>
            <w:r w:rsidR="00945089" w:rsidRPr="009F4C66">
              <w:rPr>
                <w:rFonts w:ascii="Times New Roman" w:hAnsi="Times New Roman" w:cs="Times New Roman"/>
              </w:rPr>
              <w:t>.</w:t>
            </w:r>
          </w:p>
        </w:tc>
      </w:tr>
      <w:tr w:rsidR="009A5D4C" w:rsidRPr="009F4C66" w14:paraId="5ECD7C62" w14:textId="77777777" w:rsidTr="000F584E">
        <w:tc>
          <w:tcPr>
            <w:tcW w:w="9322" w:type="dxa"/>
            <w:gridSpan w:val="2"/>
            <w:shd w:val="clear" w:color="auto" w:fill="8C9EB4"/>
          </w:tcPr>
          <w:p w14:paraId="5ECD7C61" w14:textId="537E47F8"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9A5D4C" w:rsidRPr="009F4C66" w14:paraId="5ECD7C64" w14:textId="77777777" w:rsidTr="000F584E">
        <w:tc>
          <w:tcPr>
            <w:tcW w:w="9322" w:type="dxa"/>
            <w:gridSpan w:val="2"/>
          </w:tcPr>
          <w:p w14:paraId="5ECD7C63"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w:t>
            </w:r>
          </w:p>
        </w:tc>
      </w:tr>
      <w:tr w:rsidR="009A5D4C" w:rsidRPr="009F4C66" w14:paraId="5ECD7C66" w14:textId="77777777" w:rsidTr="000F584E">
        <w:tc>
          <w:tcPr>
            <w:tcW w:w="9322" w:type="dxa"/>
            <w:gridSpan w:val="2"/>
            <w:shd w:val="clear" w:color="auto" w:fill="8C9EB4"/>
          </w:tcPr>
          <w:p w14:paraId="5ECD7C65"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9A5D4C" w:rsidRPr="009F4C66" w14:paraId="5ECD7C68" w14:textId="77777777" w:rsidTr="000F584E">
        <w:tc>
          <w:tcPr>
            <w:tcW w:w="9322" w:type="dxa"/>
            <w:gridSpan w:val="2"/>
          </w:tcPr>
          <w:p w14:paraId="5ECD7C67"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PORTALS.EVK.DS.3</w:t>
            </w:r>
            <w:r w:rsidR="00B402B4" w:rsidRPr="009F4C66">
              <w:rPr>
                <w:rFonts w:ascii="Times New Roman" w:hAnsi="Times New Roman" w:cs="Times New Roman"/>
              </w:rPr>
              <w:t>7</w:t>
            </w:r>
          </w:p>
        </w:tc>
      </w:tr>
      <w:tr w:rsidR="009A5D4C" w:rsidRPr="009F4C66" w14:paraId="5ECD7C6A" w14:textId="77777777" w:rsidTr="000F584E">
        <w:tc>
          <w:tcPr>
            <w:tcW w:w="9322" w:type="dxa"/>
            <w:gridSpan w:val="2"/>
            <w:shd w:val="clear" w:color="auto" w:fill="8C9EB4"/>
          </w:tcPr>
          <w:p w14:paraId="5ECD7C69"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9A5D4C" w:rsidRPr="009F4C66" w14:paraId="5ECD7C6C" w14:textId="77777777" w:rsidTr="000F584E">
        <w:tc>
          <w:tcPr>
            <w:tcW w:w="9322" w:type="dxa"/>
            <w:gridSpan w:val="2"/>
          </w:tcPr>
          <w:p w14:paraId="5ECD7C6B" w14:textId="77777777" w:rsidR="009A5D4C" w:rsidRPr="009F4C66" w:rsidRDefault="009A5D4C" w:rsidP="00B402B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B402B4" w:rsidRPr="009F4C66">
              <w:rPr>
                <w:rFonts w:ascii="Times New Roman" w:hAnsi="Times New Roman" w:cs="Times New Roman"/>
              </w:rPr>
              <w:t>diagnozes</w:t>
            </w:r>
            <w:r w:rsidRPr="009F4C66">
              <w:rPr>
                <w:rFonts w:ascii="Times New Roman" w:hAnsi="Times New Roman" w:cs="Times New Roman"/>
              </w:rPr>
              <w:t xml:space="preserve"> ieraksta identifikators.</w:t>
            </w:r>
          </w:p>
        </w:tc>
      </w:tr>
      <w:tr w:rsidR="009A5D4C" w:rsidRPr="009F4C66" w14:paraId="5ECD7C6E" w14:textId="77777777" w:rsidTr="000F584E">
        <w:tc>
          <w:tcPr>
            <w:tcW w:w="9322" w:type="dxa"/>
            <w:gridSpan w:val="2"/>
            <w:shd w:val="clear" w:color="auto" w:fill="8C9EB4"/>
          </w:tcPr>
          <w:p w14:paraId="5ECD7C6D" w14:textId="77777777" w:rsidR="009A5D4C" w:rsidRPr="009F4C66" w:rsidRDefault="009A5D4C"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9A5D4C" w:rsidRPr="009F4C66" w14:paraId="5ECD7C70" w14:textId="77777777" w:rsidTr="000F584E">
        <w:tc>
          <w:tcPr>
            <w:tcW w:w="9322" w:type="dxa"/>
            <w:gridSpan w:val="2"/>
            <w:shd w:val="clear" w:color="auto" w:fill="FFFFFF"/>
          </w:tcPr>
          <w:p w14:paraId="5ECD7C6F" w14:textId="77777777" w:rsidR="009A5D4C" w:rsidRPr="009F4C66" w:rsidRDefault="009A5D4C" w:rsidP="000F584E">
            <w:pPr>
              <w:pStyle w:val="Tabulasteksts"/>
              <w:rPr>
                <w:rFonts w:ascii="Times New Roman" w:hAnsi="Times New Roman" w:cs="Times New Roman"/>
              </w:rPr>
            </w:pPr>
            <w:r w:rsidRPr="009F4C66">
              <w:rPr>
                <w:rFonts w:ascii="Times New Roman" w:hAnsi="Times New Roman" w:cs="Times New Roman"/>
              </w:rPr>
              <w:t>FUN-001</w:t>
            </w:r>
            <w:r w:rsidR="00B402B4" w:rsidRPr="009F4C66">
              <w:rPr>
                <w:rFonts w:ascii="Times New Roman" w:hAnsi="Times New Roman" w:cs="Times New Roman"/>
              </w:rPr>
              <w:t>45</w:t>
            </w:r>
            <w:r w:rsidRPr="009F4C66">
              <w:rPr>
                <w:rFonts w:ascii="Times New Roman" w:hAnsi="Times New Roman" w:cs="Times New Roman"/>
              </w:rPr>
              <w:t xml:space="preserve"> [13]</w:t>
            </w:r>
          </w:p>
        </w:tc>
      </w:tr>
    </w:tbl>
    <w:p w14:paraId="5ECD7C71" w14:textId="77777777" w:rsidR="009A5D4C" w:rsidRPr="009F4C66" w:rsidRDefault="009A5D4C" w:rsidP="009A5D4C">
      <w:pPr>
        <w:rPr>
          <w:rFonts w:ascii="Times New Roman" w:hAnsi="Times New Roman"/>
        </w:rPr>
      </w:pPr>
    </w:p>
    <w:p w14:paraId="5ECD7C72" w14:textId="77777777" w:rsidR="00FF4A90" w:rsidRPr="009F4C66" w:rsidRDefault="00FF4A90" w:rsidP="00571355">
      <w:pPr>
        <w:pStyle w:val="Heading4"/>
        <w:rPr>
          <w:rFonts w:ascii="Times New Roman" w:hAnsi="Times New Roman" w:cs="Times New Roman"/>
        </w:rPr>
      </w:pPr>
      <w:bookmarkStart w:id="267" w:name="_Ref300047153"/>
      <w:bookmarkStart w:id="268" w:name="_Toc421651192"/>
      <w:bookmarkStart w:id="269" w:name="_Toc169160412"/>
      <w:r w:rsidRPr="009F4C66">
        <w:rPr>
          <w:rFonts w:ascii="Times New Roman" w:hAnsi="Times New Roman" w:cs="Times New Roman"/>
        </w:rPr>
        <w:lastRenderedPageBreak/>
        <w:t>Pievienot medikamenta ierakstu – PORTALS.EVK.UI.2</w:t>
      </w:r>
      <w:r w:rsidR="005876FC" w:rsidRPr="009F4C66">
        <w:rPr>
          <w:rFonts w:ascii="Times New Roman" w:hAnsi="Times New Roman" w:cs="Times New Roman"/>
        </w:rPr>
        <w:t>5</w:t>
      </w:r>
      <w:bookmarkEnd w:id="267"/>
      <w:bookmarkEnd w:id="268"/>
      <w:bookmarkEnd w:id="26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0F674D" w:rsidRPr="009F4C66" w14:paraId="5ECD7C75" w14:textId="77777777" w:rsidTr="000F584E">
        <w:tc>
          <w:tcPr>
            <w:tcW w:w="2660" w:type="dxa"/>
            <w:shd w:val="clear" w:color="auto" w:fill="8C9EB4"/>
          </w:tcPr>
          <w:p w14:paraId="5ECD7C73" w14:textId="77777777" w:rsidR="000F674D" w:rsidRPr="009F4C66" w:rsidRDefault="000F674D"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C74" w14:textId="77777777" w:rsidR="000F674D" w:rsidRPr="009F4C66" w:rsidRDefault="000F674D" w:rsidP="000F584E">
            <w:pPr>
              <w:pStyle w:val="Tabulasvirsraksts"/>
              <w:jc w:val="left"/>
              <w:rPr>
                <w:rFonts w:ascii="Times New Roman" w:hAnsi="Times New Roman"/>
                <w:b w:val="0"/>
              </w:rPr>
            </w:pPr>
            <w:r w:rsidRPr="009F4C66">
              <w:rPr>
                <w:rFonts w:ascii="Times New Roman" w:hAnsi="Times New Roman"/>
                <w:b w:val="0"/>
              </w:rPr>
              <w:t>PORTALS.EVK.UI.25</w:t>
            </w:r>
          </w:p>
        </w:tc>
      </w:tr>
      <w:tr w:rsidR="000F674D" w:rsidRPr="009F4C66" w14:paraId="5ECD7C78" w14:textId="77777777" w:rsidTr="000F584E">
        <w:tc>
          <w:tcPr>
            <w:tcW w:w="2660" w:type="dxa"/>
            <w:shd w:val="clear" w:color="auto" w:fill="8C9EB4"/>
          </w:tcPr>
          <w:p w14:paraId="5ECD7C76" w14:textId="77777777" w:rsidR="000F674D" w:rsidRPr="009F4C66" w:rsidRDefault="000F674D"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C77" w14:textId="77777777" w:rsidR="000F674D" w:rsidRPr="009F4C66" w:rsidRDefault="000F674D" w:rsidP="000F674D">
            <w:pPr>
              <w:pStyle w:val="Tabulasteksts"/>
              <w:rPr>
                <w:rFonts w:ascii="Times New Roman" w:hAnsi="Times New Roman" w:cs="Times New Roman"/>
              </w:rPr>
            </w:pPr>
            <w:r w:rsidRPr="009F4C66">
              <w:rPr>
                <w:rFonts w:ascii="Times New Roman" w:hAnsi="Times New Roman" w:cs="Times New Roman"/>
              </w:rPr>
              <w:t>Pievienot medikamenta ierakstu</w:t>
            </w:r>
          </w:p>
        </w:tc>
      </w:tr>
      <w:tr w:rsidR="000F674D" w:rsidRPr="009F4C66" w14:paraId="5ECD7C7B" w14:textId="77777777" w:rsidTr="000F584E">
        <w:tc>
          <w:tcPr>
            <w:tcW w:w="2660" w:type="dxa"/>
            <w:shd w:val="clear" w:color="auto" w:fill="8C9EB4"/>
          </w:tcPr>
          <w:p w14:paraId="5ECD7C79" w14:textId="77777777" w:rsidR="000F674D" w:rsidRPr="009F4C66" w:rsidRDefault="000F674D"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C7A"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Ārsts</w:t>
            </w:r>
          </w:p>
        </w:tc>
      </w:tr>
      <w:tr w:rsidR="000F674D" w:rsidRPr="009F4C66" w14:paraId="5ECD7C7D" w14:textId="77777777" w:rsidTr="000F584E">
        <w:tc>
          <w:tcPr>
            <w:tcW w:w="9322" w:type="dxa"/>
            <w:gridSpan w:val="2"/>
            <w:shd w:val="clear" w:color="auto" w:fill="8C9EB4"/>
          </w:tcPr>
          <w:p w14:paraId="5ECD7C7C"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Apraksts</w:t>
            </w:r>
          </w:p>
        </w:tc>
      </w:tr>
      <w:tr w:rsidR="000F674D" w:rsidRPr="009F4C66" w14:paraId="5ECD7C7F" w14:textId="77777777" w:rsidTr="000F584E">
        <w:tc>
          <w:tcPr>
            <w:tcW w:w="9322" w:type="dxa"/>
            <w:gridSpan w:val="2"/>
          </w:tcPr>
          <w:p w14:paraId="5ECD7C7E"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Funkcija paredzēta medikamenta ieraksta pievienošanai pacienta kartei</w:t>
            </w:r>
          </w:p>
        </w:tc>
      </w:tr>
      <w:tr w:rsidR="000F674D" w:rsidRPr="009F4C66" w14:paraId="5ECD7C81" w14:textId="77777777" w:rsidTr="000F584E">
        <w:tc>
          <w:tcPr>
            <w:tcW w:w="9322" w:type="dxa"/>
            <w:gridSpan w:val="2"/>
            <w:shd w:val="clear" w:color="auto" w:fill="8C9EB4"/>
          </w:tcPr>
          <w:p w14:paraId="5ECD7C80"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Sākuma stāvoklis</w:t>
            </w:r>
          </w:p>
        </w:tc>
      </w:tr>
      <w:tr w:rsidR="000F674D" w:rsidRPr="009F4C66" w14:paraId="5ECD7C84" w14:textId="77777777" w:rsidTr="000F584E">
        <w:tc>
          <w:tcPr>
            <w:tcW w:w="9322" w:type="dxa"/>
            <w:gridSpan w:val="2"/>
          </w:tcPr>
          <w:p w14:paraId="5ECD7C82"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C83"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0F674D" w:rsidRPr="009F4C66" w14:paraId="5ECD7C86" w14:textId="77777777" w:rsidTr="000F584E">
        <w:tc>
          <w:tcPr>
            <w:tcW w:w="9322" w:type="dxa"/>
            <w:gridSpan w:val="2"/>
            <w:shd w:val="clear" w:color="auto" w:fill="8C9EB4"/>
          </w:tcPr>
          <w:p w14:paraId="5ECD7C85"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0F674D" w:rsidRPr="009F4C66" w14:paraId="5ECD7C88" w14:textId="77777777" w:rsidTr="000F584E">
        <w:tc>
          <w:tcPr>
            <w:tcW w:w="9322" w:type="dxa"/>
            <w:gridSpan w:val="2"/>
            <w:shd w:val="clear" w:color="auto" w:fill="FFFFFF"/>
          </w:tcPr>
          <w:p w14:paraId="5ECD7C87"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PORTALS.EVK.DS.02</w:t>
            </w:r>
          </w:p>
        </w:tc>
      </w:tr>
      <w:tr w:rsidR="000F674D" w:rsidRPr="009F4C66" w14:paraId="5ECD7C8A" w14:textId="77777777" w:rsidTr="000F584E">
        <w:tc>
          <w:tcPr>
            <w:tcW w:w="9322" w:type="dxa"/>
            <w:gridSpan w:val="2"/>
            <w:shd w:val="clear" w:color="auto" w:fill="8C9EB4"/>
          </w:tcPr>
          <w:p w14:paraId="5ECD7C89"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0F674D" w:rsidRPr="009F4C66" w14:paraId="5ECD7CC0" w14:textId="77777777" w:rsidTr="000F584E">
        <w:tc>
          <w:tcPr>
            <w:tcW w:w="9322" w:type="dxa"/>
            <w:gridSpan w:val="2"/>
            <w:shd w:val="clear" w:color="auto" w:fill="FFFFFF"/>
          </w:tcPr>
          <w:p w14:paraId="5ECD7C8B"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Lietotājs izvēlas pievienot medikamenta ierakstu pacienta kartei.</w:t>
            </w:r>
          </w:p>
          <w:p w14:paraId="5ECD7C8C"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 xml:space="preserve">Sistēma attēlo medikamenta pievienošanas formu ar tukšām vērtībām. </w:t>
            </w:r>
          </w:p>
          <w:p w14:paraId="5ECD7C8D"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0F674D" w:rsidRPr="009F4C66" w14:paraId="5ECD7C91" w14:textId="77777777" w:rsidTr="000F584E">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C8E" w14:textId="77777777" w:rsidR="000F674D" w:rsidRPr="009F4C66" w:rsidRDefault="000F674D" w:rsidP="000F584E">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C8F" w14:textId="77777777" w:rsidR="000F674D" w:rsidRPr="009F4C66" w:rsidRDefault="000F674D" w:rsidP="000F584E">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C90" w14:textId="77777777" w:rsidR="000F674D" w:rsidRPr="009F4C66" w:rsidRDefault="000F674D" w:rsidP="000F584E">
                  <w:pPr>
                    <w:pStyle w:val="TableHeader"/>
                    <w:spacing w:before="40" w:after="40"/>
                    <w:rPr>
                      <w:rFonts w:ascii="Times New Roman" w:hAnsi="Times New Roman"/>
                    </w:rPr>
                  </w:pPr>
                  <w:r w:rsidRPr="009F4C66">
                    <w:rPr>
                      <w:rFonts w:ascii="Times New Roman" w:hAnsi="Times New Roman"/>
                    </w:rPr>
                    <w:t>Aizpildes veids</w:t>
                  </w:r>
                </w:p>
              </w:tc>
            </w:tr>
            <w:tr w:rsidR="000F674D" w:rsidRPr="009F4C66" w14:paraId="5ECD7CA1"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9E" w14:textId="77777777" w:rsidR="000F674D" w:rsidRPr="009F4C66" w:rsidRDefault="000F674D" w:rsidP="002A788F">
                  <w:pPr>
                    <w:pStyle w:val="TableText"/>
                    <w:numPr>
                      <w:ilvl w:val="0"/>
                      <w:numId w:val="3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9F" w14:textId="77777777" w:rsidR="000F674D" w:rsidRPr="009F4C66" w:rsidRDefault="00EF1E0D"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Medikamenta no</w:t>
                  </w:r>
                  <w:r w:rsidR="000F674D" w:rsidRPr="009F4C66">
                    <w:rPr>
                      <w:rFonts w:ascii="Times New Roman" w:hAnsi="Times New Roman" w:cs="Times New Roman"/>
                      <w:sz w:val="20"/>
                      <w:szCs w:val="20"/>
                    </w:rPr>
                    <w:t>saukums</w:t>
                  </w:r>
                </w:p>
              </w:tc>
              <w:tc>
                <w:tcPr>
                  <w:tcW w:w="5311" w:type="dxa"/>
                  <w:tcBorders>
                    <w:top w:val="single" w:sz="4" w:space="0" w:color="BFBFBF"/>
                    <w:left w:val="single" w:sz="4" w:space="0" w:color="BFBFBF"/>
                    <w:bottom w:val="single" w:sz="4" w:space="0" w:color="BFBFBF"/>
                    <w:right w:val="single" w:sz="4" w:space="0" w:color="BFBFBF"/>
                  </w:tcBorders>
                </w:tcPr>
                <w:p w14:paraId="5ECD7CA0" w14:textId="77777777" w:rsidR="000F674D"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0F674D" w:rsidRPr="009F4C66" w14:paraId="5ECD7CA5"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A2" w14:textId="77777777" w:rsidR="000F674D" w:rsidRPr="009F4C66" w:rsidRDefault="000F674D" w:rsidP="002A788F">
                  <w:pPr>
                    <w:pStyle w:val="TableText"/>
                    <w:numPr>
                      <w:ilvl w:val="0"/>
                      <w:numId w:val="3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A3" w14:textId="77777777" w:rsidR="000F674D" w:rsidRPr="009F4C66" w:rsidRDefault="000F674D"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Datums no</w:t>
                  </w:r>
                </w:p>
              </w:tc>
              <w:tc>
                <w:tcPr>
                  <w:tcW w:w="5311" w:type="dxa"/>
                  <w:tcBorders>
                    <w:top w:val="single" w:sz="4" w:space="0" w:color="BFBFBF"/>
                    <w:left w:val="single" w:sz="4" w:space="0" w:color="BFBFBF"/>
                    <w:bottom w:val="single" w:sz="4" w:space="0" w:color="BFBFBF"/>
                    <w:right w:val="single" w:sz="4" w:space="0" w:color="BFBFBF"/>
                  </w:tcBorders>
                </w:tcPr>
                <w:p w14:paraId="5ECD7CA4" w14:textId="77777777" w:rsidR="000F674D" w:rsidRPr="009F4C66" w:rsidRDefault="000F674D" w:rsidP="000F674D">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w:t>
                  </w:r>
                  <w:r w:rsidR="00EF1E0D" w:rsidRPr="009F4C66">
                    <w:rPr>
                      <w:rFonts w:ascii="Times New Roman" w:hAnsi="Times New Roman" w:cs="Times New Roman"/>
                      <w:sz w:val="20"/>
                      <w:szCs w:val="20"/>
                    </w:rPr>
                    <w:t xml:space="preserve"> datumu, no kura medikaments ir </w:t>
                  </w:r>
                  <w:r w:rsidRPr="009F4C66">
                    <w:rPr>
                      <w:rFonts w:ascii="Times New Roman" w:hAnsi="Times New Roman" w:cs="Times New Roman"/>
                      <w:sz w:val="20"/>
                      <w:szCs w:val="20"/>
                    </w:rPr>
                    <w:t>jālieto.</w:t>
                  </w:r>
                </w:p>
              </w:tc>
            </w:tr>
            <w:tr w:rsidR="000F674D" w:rsidRPr="009F4C66" w14:paraId="5ECD7CA9"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A6" w14:textId="77777777" w:rsidR="000F674D" w:rsidRPr="009F4C66" w:rsidRDefault="000F674D" w:rsidP="002A788F">
                  <w:pPr>
                    <w:pStyle w:val="TableText"/>
                    <w:numPr>
                      <w:ilvl w:val="0"/>
                      <w:numId w:val="3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A7" w14:textId="77777777" w:rsidR="000F674D" w:rsidRPr="009F4C66" w:rsidRDefault="000F674D"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Datums līdz</w:t>
                  </w:r>
                </w:p>
              </w:tc>
              <w:tc>
                <w:tcPr>
                  <w:tcW w:w="5311" w:type="dxa"/>
                  <w:tcBorders>
                    <w:top w:val="single" w:sz="4" w:space="0" w:color="BFBFBF"/>
                    <w:left w:val="single" w:sz="4" w:space="0" w:color="BFBFBF"/>
                    <w:bottom w:val="single" w:sz="4" w:space="0" w:color="BFBFBF"/>
                    <w:right w:val="single" w:sz="4" w:space="0" w:color="BFBFBF"/>
                  </w:tcBorders>
                </w:tcPr>
                <w:p w14:paraId="5ECD7CA8" w14:textId="77777777" w:rsidR="000F674D" w:rsidRPr="009F4C66" w:rsidRDefault="000F674D" w:rsidP="000F674D">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līdz kuram medikaments ir jālieto.</w:t>
                  </w:r>
                </w:p>
              </w:tc>
            </w:tr>
            <w:tr w:rsidR="000F674D" w:rsidRPr="009F4C66" w14:paraId="5ECD7CAD"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AA" w14:textId="77777777" w:rsidR="000F674D" w:rsidRPr="009F4C66" w:rsidRDefault="000F674D" w:rsidP="002A788F">
                  <w:pPr>
                    <w:pStyle w:val="TableText"/>
                    <w:numPr>
                      <w:ilvl w:val="0"/>
                      <w:numId w:val="39"/>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CAB" w14:textId="77777777" w:rsidR="000F674D" w:rsidRPr="009F4C66" w:rsidRDefault="000F674D" w:rsidP="001228E9">
                  <w:pPr>
                    <w:pStyle w:val="TableText"/>
                    <w:rPr>
                      <w:rFonts w:ascii="Times New Roman" w:hAnsi="Times New Roman" w:cs="Times New Roman"/>
                      <w:sz w:val="20"/>
                      <w:szCs w:val="20"/>
                    </w:rPr>
                  </w:pPr>
                  <w:r w:rsidRPr="009F4C66">
                    <w:rPr>
                      <w:rFonts w:ascii="Times New Roman" w:hAnsi="Times New Roman" w:cs="Times New Roman"/>
                      <w:sz w:val="20"/>
                      <w:szCs w:val="20"/>
                    </w:rPr>
                    <w:t>Pie</w:t>
                  </w:r>
                  <w:r w:rsidR="001228E9" w:rsidRPr="009F4C66">
                    <w:rPr>
                      <w:rFonts w:ascii="Times New Roman" w:hAnsi="Times New Roman" w:cs="Times New Roman"/>
                      <w:sz w:val="20"/>
                      <w:szCs w:val="20"/>
                    </w:rPr>
                    <w:t>zīmes</w:t>
                  </w:r>
                </w:p>
              </w:tc>
              <w:tc>
                <w:tcPr>
                  <w:tcW w:w="5311" w:type="dxa"/>
                  <w:tcBorders>
                    <w:top w:val="single" w:sz="4" w:space="0" w:color="BFBFBF"/>
                    <w:left w:val="single" w:sz="4" w:space="0" w:color="BFBFBF"/>
                    <w:bottom w:val="single" w:sz="4" w:space="0" w:color="BFBFBF"/>
                    <w:right w:val="single" w:sz="4" w:space="0" w:color="BFBFBF"/>
                  </w:tcBorders>
                </w:tcPr>
                <w:p w14:paraId="5ECD7CAC" w14:textId="77777777" w:rsidR="000F674D" w:rsidRPr="009F4C66" w:rsidRDefault="000F674D" w:rsidP="000F674D">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7CB2" w14:textId="1BC3F103"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CB3"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Lietotājs labo kļūdainās vērtības.</w:t>
            </w:r>
          </w:p>
          <w:p w14:paraId="5ECD7CB4"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Sistēma atkārto validāciju.</w:t>
            </w:r>
          </w:p>
          <w:p w14:paraId="5ECD7CB5" w14:textId="77777777" w:rsidR="000F674D"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Veiksmīgas validācijas gadījumā sistēma noformē struktūru PORTALS.EVK.DS.3</w:t>
            </w:r>
            <w:r w:rsidR="006B0BF8" w:rsidRPr="009F4C66">
              <w:rPr>
                <w:rFonts w:ascii="Times New Roman" w:hAnsi="Times New Roman" w:cs="Times New Roman"/>
              </w:rPr>
              <w:t>8</w:t>
            </w:r>
            <w:r w:rsidRPr="009F4C66">
              <w:rPr>
                <w:rFonts w:ascii="Times New Roman" w:hAnsi="Times New Roman" w:cs="Times New Roman"/>
              </w:rPr>
              <w:t xml:space="preserve">, izmantojot formā norādītās vērtības un pacienta kartes identifikatoru, un nosūta EVK IS pakalpei pieprasījumu pievienot </w:t>
            </w:r>
            <w:r w:rsidR="006B0BF8" w:rsidRPr="009F4C66">
              <w:rPr>
                <w:rFonts w:ascii="Times New Roman" w:hAnsi="Times New Roman" w:cs="Times New Roman"/>
              </w:rPr>
              <w:t>medikamenta</w:t>
            </w:r>
            <w:r w:rsidRPr="009F4C66">
              <w:rPr>
                <w:rFonts w:ascii="Times New Roman" w:hAnsi="Times New Roman" w:cs="Times New Roman"/>
              </w:rPr>
              <w:t xml:space="preserve"> ierakstu (FUN-001</w:t>
            </w:r>
            <w:r w:rsidR="006B0BF8" w:rsidRPr="009F4C66">
              <w:rPr>
                <w:rFonts w:ascii="Times New Roman" w:hAnsi="Times New Roman" w:cs="Times New Roman"/>
              </w:rPr>
              <w:t>50</w:t>
            </w:r>
            <w:r w:rsidRPr="009F4C66">
              <w:rPr>
                <w:rFonts w:ascii="Times New Roman" w:hAnsi="Times New Roman" w:cs="Times New Roman"/>
              </w:rPr>
              <w:t xml:space="preserve"> [13]).</w:t>
            </w:r>
          </w:p>
          <w:p w14:paraId="5ECD7CB6" w14:textId="77777777" w:rsidR="00747A50" w:rsidRPr="009F4C66" w:rsidRDefault="000F674D" w:rsidP="002C5596">
            <w:pPr>
              <w:pStyle w:val="Tabulasteksts"/>
              <w:numPr>
                <w:ilvl w:val="0"/>
                <w:numId w:val="71"/>
              </w:numPr>
              <w:rPr>
                <w:rFonts w:ascii="Times New Roman" w:hAnsi="Times New Roman" w:cs="Times New Roman"/>
              </w:rPr>
            </w:pPr>
            <w:r w:rsidRPr="009F4C66">
              <w:rPr>
                <w:rFonts w:ascii="Times New Roman" w:hAnsi="Times New Roman" w:cs="Times New Roman"/>
              </w:rPr>
              <w:t xml:space="preserve">Sistēma attēlo no EVK IS pakalpes atbildē </w:t>
            </w:r>
            <w:r w:rsidR="00747A50" w:rsidRPr="009F4C66">
              <w:rPr>
                <w:rFonts w:ascii="Times New Roman" w:hAnsi="Times New Roman" w:cs="Times New Roman"/>
              </w:rPr>
              <w:t>saņemto medikamentu sarakstu ar pievienoto ierakstu vai saņemto kļūdas ziņojumu. Par katru ierakstu tiek attēlota šāda informācija:</w:t>
            </w:r>
          </w:p>
          <w:p w14:paraId="71B71DC9" w14:textId="77777777" w:rsidR="00AD401F" w:rsidRPr="009F4C66" w:rsidRDefault="00AD401F" w:rsidP="002C5596">
            <w:pPr>
              <w:pStyle w:val="Tabulasteksts"/>
              <w:numPr>
                <w:ilvl w:val="1"/>
                <w:numId w:val="71"/>
              </w:numPr>
              <w:rPr>
                <w:rFonts w:ascii="Times New Roman" w:hAnsi="Times New Roman" w:cs="Times New Roman"/>
              </w:rPr>
            </w:pPr>
            <w:r w:rsidRPr="009F4C66">
              <w:rPr>
                <w:rFonts w:ascii="Times New Roman" w:hAnsi="Times New Roman" w:cs="Times New Roman"/>
              </w:rPr>
              <w:t>medikamenta kods</w:t>
            </w:r>
          </w:p>
          <w:p w14:paraId="326C1C39" w14:textId="77777777" w:rsidR="00192F6B" w:rsidRPr="009F4C66" w:rsidRDefault="00AD401F" w:rsidP="002C5596">
            <w:pPr>
              <w:pStyle w:val="Tabulasteksts"/>
              <w:numPr>
                <w:ilvl w:val="1"/>
                <w:numId w:val="71"/>
              </w:numPr>
              <w:rPr>
                <w:rFonts w:ascii="Times New Roman" w:hAnsi="Times New Roman" w:cs="Times New Roman"/>
              </w:rPr>
            </w:pPr>
            <w:r w:rsidRPr="009F4C66">
              <w:rPr>
                <w:rFonts w:ascii="Times New Roman" w:hAnsi="Times New Roman" w:cs="Times New Roman"/>
              </w:rPr>
              <w:t>medikaments teksts</w:t>
            </w:r>
          </w:p>
          <w:p w14:paraId="18FEA467" w14:textId="4701B8CF" w:rsidR="00AD401F" w:rsidRPr="009F4C66" w:rsidRDefault="00192F6B" w:rsidP="002C5596">
            <w:pPr>
              <w:pStyle w:val="Tabulasteksts"/>
              <w:numPr>
                <w:ilvl w:val="1"/>
                <w:numId w:val="71"/>
              </w:numPr>
              <w:rPr>
                <w:rFonts w:ascii="Times New Roman" w:hAnsi="Times New Roman" w:cs="Times New Roman"/>
              </w:rPr>
            </w:pPr>
            <w:r w:rsidRPr="009F4C66">
              <w:rPr>
                <w:rFonts w:ascii="Times New Roman" w:hAnsi="Times New Roman" w:cs="Times New Roman"/>
              </w:rPr>
              <w:t>statuss</w:t>
            </w:r>
          </w:p>
          <w:p w14:paraId="1F789E35" w14:textId="4D2C8B11" w:rsidR="00AD401F" w:rsidRPr="009F4C66" w:rsidRDefault="00192F6B" w:rsidP="002C5596">
            <w:pPr>
              <w:pStyle w:val="Tabulasteksts"/>
              <w:numPr>
                <w:ilvl w:val="1"/>
                <w:numId w:val="71"/>
              </w:numPr>
              <w:rPr>
                <w:rFonts w:ascii="Times New Roman" w:hAnsi="Times New Roman" w:cs="Times New Roman"/>
              </w:rPr>
            </w:pPr>
            <w:r w:rsidRPr="009F4C66">
              <w:rPr>
                <w:rFonts w:ascii="Times New Roman" w:hAnsi="Times New Roman" w:cs="Times New Roman"/>
              </w:rPr>
              <w:t xml:space="preserve">lietošanas periods </w:t>
            </w:r>
            <w:r w:rsidR="00AD401F" w:rsidRPr="009F4C66">
              <w:rPr>
                <w:rFonts w:ascii="Times New Roman" w:hAnsi="Times New Roman" w:cs="Times New Roman"/>
              </w:rPr>
              <w:t>no</w:t>
            </w:r>
          </w:p>
          <w:p w14:paraId="715A1285" w14:textId="40DFF3A0" w:rsidR="00AD401F" w:rsidRPr="009F4C66" w:rsidRDefault="00192F6B" w:rsidP="002C5596">
            <w:pPr>
              <w:pStyle w:val="Tabulasteksts"/>
              <w:numPr>
                <w:ilvl w:val="1"/>
                <w:numId w:val="71"/>
              </w:numPr>
              <w:rPr>
                <w:rFonts w:ascii="Times New Roman" w:hAnsi="Times New Roman" w:cs="Times New Roman"/>
              </w:rPr>
            </w:pPr>
            <w:r w:rsidRPr="009F4C66">
              <w:rPr>
                <w:rFonts w:ascii="Times New Roman" w:hAnsi="Times New Roman" w:cs="Times New Roman"/>
              </w:rPr>
              <w:t xml:space="preserve">lietošanas periods </w:t>
            </w:r>
            <w:r w:rsidR="00AD401F" w:rsidRPr="009F4C66">
              <w:rPr>
                <w:rFonts w:ascii="Times New Roman" w:hAnsi="Times New Roman" w:cs="Times New Roman"/>
              </w:rPr>
              <w:t>līdz</w:t>
            </w:r>
          </w:p>
          <w:p w14:paraId="5ECD7CBF" w14:textId="3B46EFEC" w:rsidR="000F674D" w:rsidRPr="009F4C66" w:rsidRDefault="00192F6B" w:rsidP="002C5596">
            <w:pPr>
              <w:pStyle w:val="Tabulasteksts"/>
              <w:numPr>
                <w:ilvl w:val="1"/>
                <w:numId w:val="71"/>
              </w:numPr>
              <w:rPr>
                <w:rFonts w:ascii="Times New Roman" w:hAnsi="Times New Roman" w:cs="Times New Roman"/>
              </w:rPr>
            </w:pPr>
            <w:r w:rsidRPr="009F4C66">
              <w:rPr>
                <w:rFonts w:ascii="Times New Roman" w:hAnsi="Times New Roman" w:cs="Times New Roman"/>
              </w:rPr>
              <w:t>aizliegumi</w:t>
            </w:r>
          </w:p>
        </w:tc>
      </w:tr>
      <w:tr w:rsidR="000F674D" w:rsidRPr="009F4C66" w14:paraId="5ECD7CC2" w14:textId="77777777" w:rsidTr="000F584E">
        <w:tc>
          <w:tcPr>
            <w:tcW w:w="9322" w:type="dxa"/>
            <w:gridSpan w:val="2"/>
            <w:shd w:val="clear" w:color="auto" w:fill="8C9EB4"/>
          </w:tcPr>
          <w:p w14:paraId="5ECD7CC1"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0F674D" w:rsidRPr="009F4C66" w14:paraId="5ECD7CC4" w14:textId="77777777" w:rsidTr="000F584E">
        <w:tc>
          <w:tcPr>
            <w:tcW w:w="9322" w:type="dxa"/>
            <w:gridSpan w:val="2"/>
          </w:tcPr>
          <w:p w14:paraId="5ECD7CC3"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w:t>
            </w:r>
          </w:p>
        </w:tc>
      </w:tr>
      <w:tr w:rsidR="000F674D" w:rsidRPr="009F4C66" w14:paraId="5ECD7CC6" w14:textId="77777777" w:rsidTr="000F584E">
        <w:tc>
          <w:tcPr>
            <w:tcW w:w="9322" w:type="dxa"/>
            <w:gridSpan w:val="2"/>
            <w:shd w:val="clear" w:color="auto" w:fill="8C9EB4"/>
          </w:tcPr>
          <w:p w14:paraId="5ECD7CC5"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0F674D" w:rsidRPr="009F4C66" w14:paraId="5ECD7CC8" w14:textId="77777777" w:rsidTr="000F584E">
        <w:tc>
          <w:tcPr>
            <w:tcW w:w="9322" w:type="dxa"/>
            <w:gridSpan w:val="2"/>
          </w:tcPr>
          <w:p w14:paraId="5ECD7CC7"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PORTALS.EVK.DS.3</w:t>
            </w:r>
            <w:r w:rsidR="006B0BF8" w:rsidRPr="009F4C66">
              <w:rPr>
                <w:rFonts w:ascii="Times New Roman" w:hAnsi="Times New Roman" w:cs="Times New Roman"/>
              </w:rPr>
              <w:t>9</w:t>
            </w:r>
          </w:p>
        </w:tc>
      </w:tr>
      <w:tr w:rsidR="000F674D" w:rsidRPr="009F4C66" w14:paraId="5ECD7CCA" w14:textId="77777777" w:rsidTr="000F584E">
        <w:tc>
          <w:tcPr>
            <w:tcW w:w="9322" w:type="dxa"/>
            <w:gridSpan w:val="2"/>
            <w:shd w:val="clear" w:color="auto" w:fill="8C9EB4"/>
          </w:tcPr>
          <w:p w14:paraId="5ECD7CC9"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0F674D" w:rsidRPr="009F4C66" w14:paraId="5ECD7CCC" w14:textId="77777777" w:rsidTr="000F584E">
        <w:tc>
          <w:tcPr>
            <w:tcW w:w="9322" w:type="dxa"/>
            <w:gridSpan w:val="2"/>
          </w:tcPr>
          <w:p w14:paraId="5ECD7CCB" w14:textId="77777777" w:rsidR="000F674D" w:rsidRPr="009F4C66" w:rsidRDefault="000F674D" w:rsidP="006B0BF8">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6B0BF8" w:rsidRPr="009F4C66">
              <w:rPr>
                <w:rFonts w:ascii="Times New Roman" w:hAnsi="Times New Roman" w:cs="Times New Roman"/>
              </w:rPr>
              <w:t>medikamenta</w:t>
            </w:r>
            <w:r w:rsidRPr="009F4C66">
              <w:rPr>
                <w:rFonts w:ascii="Times New Roman" w:hAnsi="Times New Roman" w:cs="Times New Roman"/>
              </w:rPr>
              <w:t xml:space="preserve"> ieraksta identifikators.</w:t>
            </w:r>
          </w:p>
        </w:tc>
      </w:tr>
      <w:tr w:rsidR="000F674D" w:rsidRPr="009F4C66" w14:paraId="5ECD7CCE" w14:textId="77777777" w:rsidTr="000F584E">
        <w:tc>
          <w:tcPr>
            <w:tcW w:w="9322" w:type="dxa"/>
            <w:gridSpan w:val="2"/>
            <w:shd w:val="clear" w:color="auto" w:fill="8C9EB4"/>
          </w:tcPr>
          <w:p w14:paraId="5ECD7CCD" w14:textId="77777777" w:rsidR="000F674D" w:rsidRPr="009F4C66" w:rsidRDefault="000F674D"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0F674D" w:rsidRPr="009F4C66" w14:paraId="5ECD7CD0" w14:textId="77777777" w:rsidTr="000F584E">
        <w:tc>
          <w:tcPr>
            <w:tcW w:w="9322" w:type="dxa"/>
            <w:gridSpan w:val="2"/>
            <w:shd w:val="clear" w:color="auto" w:fill="FFFFFF"/>
          </w:tcPr>
          <w:p w14:paraId="5ECD7CCF" w14:textId="77777777" w:rsidR="000F674D" w:rsidRPr="009F4C66" w:rsidRDefault="000F674D" w:rsidP="000F584E">
            <w:pPr>
              <w:pStyle w:val="Tabulasteksts"/>
              <w:rPr>
                <w:rFonts w:ascii="Times New Roman" w:hAnsi="Times New Roman" w:cs="Times New Roman"/>
              </w:rPr>
            </w:pPr>
            <w:r w:rsidRPr="009F4C66">
              <w:rPr>
                <w:rFonts w:ascii="Times New Roman" w:hAnsi="Times New Roman" w:cs="Times New Roman"/>
              </w:rPr>
              <w:t>FUN-001</w:t>
            </w:r>
            <w:r w:rsidR="006B0BF8" w:rsidRPr="009F4C66">
              <w:rPr>
                <w:rFonts w:ascii="Times New Roman" w:hAnsi="Times New Roman" w:cs="Times New Roman"/>
              </w:rPr>
              <w:t>50</w:t>
            </w:r>
            <w:r w:rsidRPr="009F4C66">
              <w:rPr>
                <w:rFonts w:ascii="Times New Roman" w:hAnsi="Times New Roman" w:cs="Times New Roman"/>
              </w:rPr>
              <w:t xml:space="preserve"> [13]</w:t>
            </w:r>
          </w:p>
        </w:tc>
      </w:tr>
    </w:tbl>
    <w:p w14:paraId="5ECD7CD1" w14:textId="77777777" w:rsidR="000F674D" w:rsidRPr="009F4C66" w:rsidRDefault="000F674D" w:rsidP="000F674D">
      <w:pPr>
        <w:rPr>
          <w:rFonts w:ascii="Times New Roman" w:hAnsi="Times New Roman"/>
        </w:rPr>
      </w:pPr>
    </w:p>
    <w:p w14:paraId="5ECD7CD2" w14:textId="77777777" w:rsidR="00D405C9" w:rsidRPr="009F4C66" w:rsidRDefault="00FF4A90" w:rsidP="00571355">
      <w:pPr>
        <w:pStyle w:val="Heading4"/>
        <w:rPr>
          <w:rFonts w:ascii="Times New Roman" w:hAnsi="Times New Roman" w:cs="Times New Roman"/>
        </w:rPr>
      </w:pPr>
      <w:bookmarkStart w:id="270" w:name="_Ref300047156"/>
      <w:bookmarkStart w:id="271" w:name="_Toc421651193"/>
      <w:bookmarkStart w:id="272" w:name="_Toc169160413"/>
      <w:r w:rsidRPr="009F4C66">
        <w:rPr>
          <w:rFonts w:ascii="Times New Roman" w:hAnsi="Times New Roman" w:cs="Times New Roman"/>
        </w:rPr>
        <w:lastRenderedPageBreak/>
        <w:t>Pievienot medicīnas ierīces ierakstu – PORTALS.EVK.UI.2</w:t>
      </w:r>
      <w:r w:rsidR="005876FC" w:rsidRPr="009F4C66">
        <w:rPr>
          <w:rFonts w:ascii="Times New Roman" w:hAnsi="Times New Roman" w:cs="Times New Roman"/>
        </w:rPr>
        <w:t>6</w:t>
      </w:r>
      <w:bookmarkEnd w:id="270"/>
      <w:bookmarkEnd w:id="271"/>
      <w:bookmarkEnd w:id="27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5E7207" w:rsidRPr="009F4C66" w14:paraId="5ECD7CD5" w14:textId="77777777" w:rsidTr="000F584E">
        <w:tc>
          <w:tcPr>
            <w:tcW w:w="2660" w:type="dxa"/>
            <w:shd w:val="clear" w:color="auto" w:fill="8C9EB4"/>
          </w:tcPr>
          <w:p w14:paraId="5ECD7CD3" w14:textId="77777777" w:rsidR="005E7207" w:rsidRPr="009F4C66" w:rsidRDefault="005E7207" w:rsidP="000F584E">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CD4" w14:textId="77777777" w:rsidR="005E7207" w:rsidRPr="009F4C66" w:rsidRDefault="005E7207" w:rsidP="000F584E">
            <w:pPr>
              <w:pStyle w:val="Tabulasvirsraksts"/>
              <w:jc w:val="left"/>
              <w:rPr>
                <w:rFonts w:ascii="Times New Roman" w:hAnsi="Times New Roman"/>
                <w:b w:val="0"/>
              </w:rPr>
            </w:pPr>
            <w:r w:rsidRPr="009F4C66">
              <w:rPr>
                <w:rFonts w:ascii="Times New Roman" w:hAnsi="Times New Roman"/>
                <w:b w:val="0"/>
              </w:rPr>
              <w:t>PORTALS.EVK.UI.2</w:t>
            </w:r>
            <w:r w:rsidR="000F130E" w:rsidRPr="009F4C66">
              <w:rPr>
                <w:rFonts w:ascii="Times New Roman" w:hAnsi="Times New Roman"/>
                <w:b w:val="0"/>
              </w:rPr>
              <w:t>6</w:t>
            </w:r>
          </w:p>
        </w:tc>
      </w:tr>
      <w:tr w:rsidR="005E7207" w:rsidRPr="009F4C66" w14:paraId="5ECD7CD8" w14:textId="77777777" w:rsidTr="000F584E">
        <w:tc>
          <w:tcPr>
            <w:tcW w:w="2660" w:type="dxa"/>
            <w:shd w:val="clear" w:color="auto" w:fill="8C9EB4"/>
          </w:tcPr>
          <w:p w14:paraId="5ECD7CD6" w14:textId="77777777" w:rsidR="005E7207" w:rsidRPr="009F4C66" w:rsidRDefault="005E7207"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CD7" w14:textId="77777777" w:rsidR="005E7207" w:rsidRPr="009F4C66" w:rsidRDefault="005E7207" w:rsidP="000F130E">
            <w:pPr>
              <w:pStyle w:val="Tabulasteksts"/>
              <w:rPr>
                <w:rFonts w:ascii="Times New Roman" w:hAnsi="Times New Roman" w:cs="Times New Roman"/>
              </w:rPr>
            </w:pPr>
            <w:r w:rsidRPr="009F4C66">
              <w:rPr>
                <w:rFonts w:ascii="Times New Roman" w:hAnsi="Times New Roman" w:cs="Times New Roman"/>
              </w:rPr>
              <w:t xml:space="preserve">Pievienot </w:t>
            </w:r>
            <w:r w:rsidR="000F130E" w:rsidRPr="009F4C66">
              <w:rPr>
                <w:rFonts w:ascii="Times New Roman" w:hAnsi="Times New Roman" w:cs="Times New Roman"/>
              </w:rPr>
              <w:t>medicīnas ierīces</w:t>
            </w:r>
            <w:r w:rsidRPr="009F4C66">
              <w:rPr>
                <w:rFonts w:ascii="Times New Roman" w:hAnsi="Times New Roman" w:cs="Times New Roman"/>
              </w:rPr>
              <w:t xml:space="preserve"> ierakstu</w:t>
            </w:r>
          </w:p>
        </w:tc>
      </w:tr>
      <w:tr w:rsidR="005E7207" w:rsidRPr="009F4C66" w14:paraId="5ECD7CDB" w14:textId="77777777" w:rsidTr="000F584E">
        <w:tc>
          <w:tcPr>
            <w:tcW w:w="2660" w:type="dxa"/>
            <w:shd w:val="clear" w:color="auto" w:fill="8C9EB4"/>
          </w:tcPr>
          <w:p w14:paraId="5ECD7CD9" w14:textId="77777777" w:rsidR="005E7207" w:rsidRPr="009F4C66" w:rsidRDefault="005E7207"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CDA"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Ārsts</w:t>
            </w:r>
          </w:p>
        </w:tc>
      </w:tr>
      <w:tr w:rsidR="005E7207" w:rsidRPr="009F4C66" w14:paraId="5ECD7CDD" w14:textId="77777777" w:rsidTr="000F584E">
        <w:tc>
          <w:tcPr>
            <w:tcW w:w="9322" w:type="dxa"/>
            <w:gridSpan w:val="2"/>
            <w:shd w:val="clear" w:color="auto" w:fill="8C9EB4"/>
          </w:tcPr>
          <w:p w14:paraId="5ECD7CDC"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Apraksts</w:t>
            </w:r>
          </w:p>
        </w:tc>
      </w:tr>
      <w:tr w:rsidR="005E7207" w:rsidRPr="009F4C66" w14:paraId="5ECD7CDF" w14:textId="77777777" w:rsidTr="000F584E">
        <w:tc>
          <w:tcPr>
            <w:tcW w:w="9322" w:type="dxa"/>
            <w:gridSpan w:val="2"/>
          </w:tcPr>
          <w:p w14:paraId="5ECD7CDE"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 xml:space="preserve">Funkcija paredzēta </w:t>
            </w:r>
            <w:r w:rsidR="000F130E" w:rsidRPr="009F4C66">
              <w:rPr>
                <w:rFonts w:ascii="Times New Roman" w:hAnsi="Times New Roman" w:cs="Times New Roman"/>
              </w:rPr>
              <w:t xml:space="preserve">medicīnas ierīces </w:t>
            </w:r>
            <w:r w:rsidRPr="009F4C66">
              <w:rPr>
                <w:rFonts w:ascii="Times New Roman" w:hAnsi="Times New Roman" w:cs="Times New Roman"/>
              </w:rPr>
              <w:t>ieraksta pievienošanai pacienta kartei</w:t>
            </w:r>
          </w:p>
        </w:tc>
      </w:tr>
      <w:tr w:rsidR="005E7207" w:rsidRPr="009F4C66" w14:paraId="5ECD7CE1" w14:textId="77777777" w:rsidTr="000F584E">
        <w:tc>
          <w:tcPr>
            <w:tcW w:w="9322" w:type="dxa"/>
            <w:gridSpan w:val="2"/>
            <w:shd w:val="clear" w:color="auto" w:fill="8C9EB4"/>
          </w:tcPr>
          <w:p w14:paraId="5ECD7CE0"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Sākuma stāvoklis</w:t>
            </w:r>
          </w:p>
        </w:tc>
      </w:tr>
      <w:tr w:rsidR="005E7207" w:rsidRPr="009F4C66" w14:paraId="5ECD7CE4" w14:textId="77777777" w:rsidTr="000F584E">
        <w:tc>
          <w:tcPr>
            <w:tcW w:w="9322" w:type="dxa"/>
            <w:gridSpan w:val="2"/>
          </w:tcPr>
          <w:p w14:paraId="5ECD7CE2"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CE3"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5E7207" w:rsidRPr="009F4C66" w14:paraId="5ECD7CE6" w14:textId="77777777" w:rsidTr="000F584E">
        <w:tc>
          <w:tcPr>
            <w:tcW w:w="9322" w:type="dxa"/>
            <w:gridSpan w:val="2"/>
            <w:shd w:val="clear" w:color="auto" w:fill="8C9EB4"/>
          </w:tcPr>
          <w:p w14:paraId="5ECD7CE5"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Ievaddati</w:t>
            </w:r>
          </w:p>
        </w:tc>
      </w:tr>
      <w:tr w:rsidR="005E7207" w:rsidRPr="009F4C66" w14:paraId="5ECD7CE8" w14:textId="77777777" w:rsidTr="000F584E">
        <w:tc>
          <w:tcPr>
            <w:tcW w:w="9322" w:type="dxa"/>
            <w:gridSpan w:val="2"/>
            <w:shd w:val="clear" w:color="auto" w:fill="FFFFFF"/>
          </w:tcPr>
          <w:p w14:paraId="5ECD7CE7"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PORTALS.EVK.DS.02</w:t>
            </w:r>
          </w:p>
        </w:tc>
      </w:tr>
      <w:tr w:rsidR="005E7207" w:rsidRPr="009F4C66" w14:paraId="5ECD7CEA" w14:textId="77777777" w:rsidTr="000F584E">
        <w:tc>
          <w:tcPr>
            <w:tcW w:w="9322" w:type="dxa"/>
            <w:gridSpan w:val="2"/>
            <w:shd w:val="clear" w:color="auto" w:fill="8C9EB4"/>
          </w:tcPr>
          <w:p w14:paraId="5ECD7CE9"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5E7207" w:rsidRPr="009F4C66" w14:paraId="5ECD7D22" w14:textId="77777777" w:rsidTr="000F584E">
        <w:tc>
          <w:tcPr>
            <w:tcW w:w="9322" w:type="dxa"/>
            <w:gridSpan w:val="2"/>
            <w:shd w:val="clear" w:color="auto" w:fill="FFFFFF"/>
          </w:tcPr>
          <w:p w14:paraId="5ECD7CEB"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 xml:space="preserve">Lietotājs izvēlas pievienot </w:t>
            </w:r>
            <w:r w:rsidR="000F130E" w:rsidRPr="009F4C66">
              <w:rPr>
                <w:rFonts w:ascii="Times New Roman" w:hAnsi="Times New Roman" w:cs="Times New Roman"/>
              </w:rPr>
              <w:t xml:space="preserve">medicīnas ierīces </w:t>
            </w:r>
            <w:r w:rsidRPr="009F4C66">
              <w:rPr>
                <w:rFonts w:ascii="Times New Roman" w:hAnsi="Times New Roman" w:cs="Times New Roman"/>
              </w:rPr>
              <w:t>ierakstu pacienta kartei.</w:t>
            </w:r>
          </w:p>
          <w:p w14:paraId="5ECD7CEC"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 xml:space="preserve">Sistēma attēlo </w:t>
            </w:r>
            <w:r w:rsidR="000F130E" w:rsidRPr="009F4C66">
              <w:rPr>
                <w:rFonts w:ascii="Times New Roman" w:hAnsi="Times New Roman" w:cs="Times New Roman"/>
              </w:rPr>
              <w:t xml:space="preserve">medicīnas ierīces </w:t>
            </w:r>
            <w:r w:rsidRPr="009F4C66">
              <w:rPr>
                <w:rFonts w:ascii="Times New Roman" w:hAnsi="Times New Roman" w:cs="Times New Roman"/>
              </w:rPr>
              <w:t xml:space="preserve">pievienošanas formu ar tukšām vērtībām. </w:t>
            </w:r>
          </w:p>
          <w:p w14:paraId="5ECD7CED"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5E7207" w:rsidRPr="009F4C66" w14:paraId="5ECD7CF1" w14:textId="77777777" w:rsidTr="000F584E">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CEE" w14:textId="77777777" w:rsidR="005E7207" w:rsidRPr="009F4C66" w:rsidRDefault="00457221" w:rsidP="000F584E">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CEF" w14:textId="77777777" w:rsidR="005E7207" w:rsidRPr="009F4C66" w:rsidRDefault="005E7207" w:rsidP="000F584E">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CF0" w14:textId="77777777" w:rsidR="005E7207" w:rsidRPr="009F4C66" w:rsidRDefault="005E7207" w:rsidP="000F584E">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5E7207" w:rsidRPr="009F4C66" w14:paraId="5ECD7CF5"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F2"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CF3" w14:textId="77777777" w:rsidR="005E7207" w:rsidRPr="009F4C66" w:rsidRDefault="0037315B"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Medicīnas ierīces</w:t>
                  </w:r>
                  <w:r w:rsidR="005E7207" w:rsidRPr="009F4C66">
                    <w:rPr>
                      <w:rFonts w:ascii="Times New Roman" w:hAnsi="Times New Roman" w:cs="Times New Roman"/>
                      <w:sz w:val="20"/>
                      <w:szCs w:val="20"/>
                    </w:rPr>
                    <w:t xml:space="preserve"> kods</w:t>
                  </w:r>
                </w:p>
              </w:tc>
              <w:tc>
                <w:tcPr>
                  <w:tcW w:w="5311" w:type="dxa"/>
                  <w:tcBorders>
                    <w:top w:val="single" w:sz="4" w:space="0" w:color="BFBFBF"/>
                    <w:left w:val="single" w:sz="4" w:space="0" w:color="BFBFBF"/>
                    <w:bottom w:val="single" w:sz="4" w:space="0" w:color="BFBFBF"/>
                    <w:right w:val="single" w:sz="4" w:space="0" w:color="BFBFBF"/>
                  </w:tcBorders>
                </w:tcPr>
                <w:p w14:paraId="5ECD7CF4" w14:textId="77777777" w:rsidR="005E7207" w:rsidRPr="009F4C66" w:rsidRDefault="005E7207" w:rsidP="0059081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00590814" w:rsidRPr="009F4C66">
                    <w:rPr>
                      <w:rFonts w:ascii="Times New Roman" w:hAnsi="Times New Roman" w:cs="Times New Roman"/>
                      <w:sz w:val="20"/>
                      <w:szCs w:val="20"/>
                    </w:rPr>
                    <w:t xml:space="preserve"> no vērtību saraksta.</w:t>
                  </w:r>
                  <w:r w:rsidRPr="009F4C66">
                    <w:rPr>
                      <w:rFonts w:ascii="Times New Roman" w:hAnsi="Times New Roman" w:cs="Times New Roman"/>
                      <w:sz w:val="20"/>
                      <w:szCs w:val="20"/>
                    </w:rPr>
                    <w:t xml:space="preserve"> </w:t>
                  </w:r>
                </w:p>
              </w:tc>
            </w:tr>
            <w:tr w:rsidR="005E7207" w:rsidRPr="009F4C66" w14:paraId="5ECD7CF9"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F6"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CF7" w14:textId="77777777" w:rsidR="005E7207" w:rsidRPr="009F4C66" w:rsidRDefault="0037315B"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Medicīnas ierīces </w:t>
                  </w:r>
                  <w:r w:rsidR="00747A50" w:rsidRPr="009F4C66">
                    <w:rPr>
                      <w:rFonts w:ascii="Times New Roman" w:hAnsi="Times New Roman" w:cs="Times New Roman"/>
                      <w:sz w:val="20"/>
                      <w:szCs w:val="20"/>
                    </w:rPr>
                    <w:t>nosauku</w:t>
                  </w:r>
                  <w:r w:rsidR="005E7207" w:rsidRPr="009F4C66">
                    <w:rPr>
                      <w:rFonts w:ascii="Times New Roman" w:hAnsi="Times New Roman" w:cs="Times New Roman"/>
                      <w:sz w:val="20"/>
                      <w:szCs w:val="20"/>
                    </w:rPr>
                    <w:t>m</w:t>
                  </w:r>
                  <w:r w:rsidR="00747A50" w:rsidRPr="009F4C66">
                    <w:rPr>
                      <w:rFonts w:ascii="Times New Roman" w:hAnsi="Times New Roman" w:cs="Times New Roman"/>
                      <w:sz w:val="20"/>
                      <w:szCs w:val="20"/>
                    </w:rPr>
                    <w:t>s</w:t>
                  </w:r>
                </w:p>
              </w:tc>
              <w:tc>
                <w:tcPr>
                  <w:tcW w:w="5311" w:type="dxa"/>
                  <w:tcBorders>
                    <w:top w:val="single" w:sz="4" w:space="0" w:color="BFBFBF"/>
                    <w:left w:val="single" w:sz="4" w:space="0" w:color="BFBFBF"/>
                    <w:bottom w:val="single" w:sz="4" w:space="0" w:color="BFBFBF"/>
                    <w:right w:val="single" w:sz="4" w:space="0" w:color="BFBFBF"/>
                  </w:tcBorders>
                </w:tcPr>
                <w:p w14:paraId="5ECD7CF8" w14:textId="77777777" w:rsidR="000F584E"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5E7207" w:rsidRPr="009F4C66" w14:paraId="5ECD7CFD"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FA"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CFB" w14:textId="77777777" w:rsidR="005E7207" w:rsidRPr="009F4C66" w:rsidRDefault="0037315B" w:rsidP="0037315B">
                  <w:pPr>
                    <w:pStyle w:val="TableText"/>
                    <w:rPr>
                      <w:rFonts w:ascii="Times New Roman" w:hAnsi="Times New Roman" w:cs="Times New Roman"/>
                      <w:sz w:val="20"/>
                      <w:szCs w:val="20"/>
                    </w:rPr>
                  </w:pPr>
                  <w:r w:rsidRPr="009F4C66">
                    <w:rPr>
                      <w:rFonts w:ascii="Times New Roman" w:hAnsi="Times New Roman" w:cs="Times New Roman"/>
                      <w:sz w:val="20"/>
                      <w:szCs w:val="20"/>
                    </w:rPr>
                    <w:t>Medicīnas ierīces ražotājs</w:t>
                  </w:r>
                </w:p>
              </w:tc>
              <w:tc>
                <w:tcPr>
                  <w:tcW w:w="5311" w:type="dxa"/>
                  <w:tcBorders>
                    <w:top w:val="single" w:sz="4" w:space="0" w:color="BFBFBF"/>
                    <w:left w:val="single" w:sz="4" w:space="0" w:color="BFBFBF"/>
                    <w:bottom w:val="single" w:sz="4" w:space="0" w:color="BFBFBF"/>
                    <w:right w:val="single" w:sz="4" w:space="0" w:color="BFBFBF"/>
                  </w:tcBorders>
                </w:tcPr>
                <w:p w14:paraId="5ECD7CFC" w14:textId="77777777" w:rsidR="005E7207"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5E7207" w:rsidRPr="009F4C66" w14:paraId="5ECD7D01"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CFE"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CFF" w14:textId="77777777" w:rsidR="005E7207" w:rsidRPr="009F4C66" w:rsidRDefault="0037315B" w:rsidP="0037315B">
                  <w:pPr>
                    <w:pStyle w:val="TableText"/>
                    <w:rPr>
                      <w:rFonts w:ascii="Times New Roman" w:hAnsi="Times New Roman" w:cs="Times New Roman"/>
                      <w:sz w:val="20"/>
                      <w:szCs w:val="20"/>
                    </w:rPr>
                  </w:pPr>
                  <w:r w:rsidRPr="009F4C66">
                    <w:rPr>
                      <w:rFonts w:ascii="Times New Roman" w:hAnsi="Times New Roman" w:cs="Times New Roman"/>
                      <w:sz w:val="20"/>
                      <w:szCs w:val="20"/>
                    </w:rPr>
                    <w:t>Medicīnas ierīces sērija</w:t>
                  </w:r>
                </w:p>
              </w:tc>
              <w:tc>
                <w:tcPr>
                  <w:tcW w:w="5311" w:type="dxa"/>
                  <w:tcBorders>
                    <w:top w:val="single" w:sz="4" w:space="0" w:color="BFBFBF"/>
                    <w:left w:val="single" w:sz="4" w:space="0" w:color="BFBFBF"/>
                    <w:bottom w:val="single" w:sz="4" w:space="0" w:color="BFBFBF"/>
                    <w:right w:val="single" w:sz="4" w:space="0" w:color="BFBFBF"/>
                  </w:tcBorders>
                </w:tcPr>
                <w:p w14:paraId="5ECD7D00" w14:textId="77777777" w:rsidR="005E7207"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5E7207" w:rsidRPr="009F4C66" w14:paraId="5ECD7D05"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D02"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03" w14:textId="77777777" w:rsidR="005E7207" w:rsidRPr="009F4C66" w:rsidRDefault="0037315B"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Ārstniecības iestāde</w:t>
                  </w:r>
                </w:p>
              </w:tc>
              <w:tc>
                <w:tcPr>
                  <w:tcW w:w="5311" w:type="dxa"/>
                  <w:tcBorders>
                    <w:top w:val="single" w:sz="4" w:space="0" w:color="BFBFBF"/>
                    <w:left w:val="single" w:sz="4" w:space="0" w:color="BFBFBF"/>
                    <w:bottom w:val="single" w:sz="4" w:space="0" w:color="BFBFBF"/>
                    <w:right w:val="single" w:sz="4" w:space="0" w:color="BFBFBF"/>
                  </w:tcBorders>
                </w:tcPr>
                <w:p w14:paraId="5ECD7D04" w14:textId="77777777" w:rsidR="005E7207" w:rsidRPr="009F4C66" w:rsidRDefault="005E7207" w:rsidP="0037315B">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0037315B" w:rsidRPr="009F4C66">
                    <w:rPr>
                      <w:rFonts w:ascii="Times New Roman" w:hAnsi="Times New Roman" w:cs="Times New Roman"/>
                      <w:sz w:val="20"/>
                      <w:szCs w:val="20"/>
                    </w:rPr>
                    <w:t xml:space="preserve"> no </w:t>
                  </w:r>
                  <w:r w:rsidR="00BC37E2" w:rsidRPr="009F4C66">
                    <w:rPr>
                      <w:rFonts w:ascii="Times New Roman" w:hAnsi="Times New Roman" w:cs="Times New Roman"/>
                      <w:sz w:val="20"/>
                      <w:szCs w:val="20"/>
                    </w:rPr>
                    <w:t xml:space="preserve">vērtību </w:t>
                  </w:r>
                  <w:r w:rsidR="0037315B" w:rsidRPr="009F4C66">
                    <w:rPr>
                      <w:rFonts w:ascii="Times New Roman" w:hAnsi="Times New Roman" w:cs="Times New Roman"/>
                      <w:sz w:val="20"/>
                      <w:szCs w:val="20"/>
                    </w:rPr>
                    <w:t>saraksta.</w:t>
                  </w:r>
                </w:p>
              </w:tc>
            </w:tr>
            <w:tr w:rsidR="005E7207" w:rsidRPr="009F4C66" w14:paraId="5ECD7D09"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D06"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07" w14:textId="77777777" w:rsidR="005E7207" w:rsidRPr="009F4C66" w:rsidRDefault="000F7885"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Ārstniecības iestādes kods</w:t>
                  </w:r>
                </w:p>
              </w:tc>
              <w:tc>
                <w:tcPr>
                  <w:tcW w:w="5311" w:type="dxa"/>
                  <w:tcBorders>
                    <w:top w:val="single" w:sz="4" w:space="0" w:color="BFBFBF"/>
                    <w:left w:val="single" w:sz="4" w:space="0" w:color="BFBFBF"/>
                    <w:bottom w:val="single" w:sz="4" w:space="0" w:color="BFBFBF"/>
                    <w:right w:val="single" w:sz="4" w:space="0" w:color="BFBFBF"/>
                  </w:tcBorders>
                </w:tcPr>
                <w:p w14:paraId="5ECD7D08" w14:textId="77777777" w:rsidR="005E7207"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5E7207" w:rsidRPr="009F4C66" w14:paraId="5ECD7D0D"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D0A"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0B" w14:textId="77777777" w:rsidR="005E7207" w:rsidRPr="009F4C66" w:rsidRDefault="000F7885" w:rsidP="000F7885">
                  <w:pPr>
                    <w:pStyle w:val="TableText"/>
                    <w:rPr>
                      <w:rFonts w:ascii="Times New Roman" w:hAnsi="Times New Roman" w:cs="Times New Roman"/>
                      <w:sz w:val="20"/>
                      <w:szCs w:val="20"/>
                    </w:rPr>
                  </w:pPr>
                  <w:r w:rsidRPr="009F4C66">
                    <w:rPr>
                      <w:rFonts w:ascii="Times New Roman" w:hAnsi="Times New Roman" w:cs="Times New Roman"/>
                      <w:sz w:val="20"/>
                      <w:szCs w:val="20"/>
                    </w:rPr>
                    <w:t>Ārstniecības iestādes nosaukums</w:t>
                  </w:r>
                </w:p>
              </w:tc>
              <w:tc>
                <w:tcPr>
                  <w:tcW w:w="5311" w:type="dxa"/>
                  <w:tcBorders>
                    <w:top w:val="single" w:sz="4" w:space="0" w:color="BFBFBF"/>
                    <w:left w:val="single" w:sz="4" w:space="0" w:color="BFBFBF"/>
                    <w:bottom w:val="single" w:sz="4" w:space="0" w:color="BFBFBF"/>
                    <w:right w:val="single" w:sz="4" w:space="0" w:color="BFBFBF"/>
                  </w:tcBorders>
                </w:tcPr>
                <w:p w14:paraId="5ECD7D0C" w14:textId="77777777" w:rsidR="005E7207"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Automātiski aizpildās no vērtību saraksta.</w:t>
                  </w:r>
                </w:p>
              </w:tc>
            </w:tr>
            <w:tr w:rsidR="005E7207" w:rsidRPr="009F4C66" w14:paraId="5ECD7D11" w14:textId="77777777" w:rsidTr="000F584E">
              <w:trPr>
                <w:jc w:val="center"/>
              </w:trPr>
              <w:tc>
                <w:tcPr>
                  <w:tcW w:w="610" w:type="dxa"/>
                  <w:tcBorders>
                    <w:top w:val="single" w:sz="4" w:space="0" w:color="BFBFBF"/>
                    <w:left w:val="single" w:sz="4" w:space="0" w:color="BFBFBF"/>
                    <w:bottom w:val="single" w:sz="4" w:space="0" w:color="BFBFBF"/>
                    <w:right w:val="single" w:sz="4" w:space="0" w:color="BFBFBF"/>
                  </w:tcBorders>
                </w:tcPr>
                <w:p w14:paraId="5ECD7D0E" w14:textId="77777777" w:rsidR="005E7207" w:rsidRPr="009F4C66" w:rsidRDefault="005E7207" w:rsidP="002A788F">
                  <w:pPr>
                    <w:pStyle w:val="TableText"/>
                    <w:numPr>
                      <w:ilvl w:val="0"/>
                      <w:numId w:val="4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0F" w14:textId="77777777" w:rsidR="005E7207" w:rsidRPr="009F4C66" w:rsidRDefault="00590814" w:rsidP="000F584E">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c>
                <w:tcPr>
                  <w:tcW w:w="5311" w:type="dxa"/>
                  <w:tcBorders>
                    <w:top w:val="single" w:sz="4" w:space="0" w:color="BFBFBF"/>
                    <w:left w:val="single" w:sz="4" w:space="0" w:color="BFBFBF"/>
                    <w:bottom w:val="single" w:sz="4" w:space="0" w:color="BFBFBF"/>
                    <w:right w:val="single" w:sz="4" w:space="0" w:color="BFBFBF"/>
                  </w:tcBorders>
                </w:tcPr>
                <w:p w14:paraId="5ECD7D10" w14:textId="77777777" w:rsidR="005E7207" w:rsidRPr="009F4C66" w:rsidRDefault="00590814" w:rsidP="00D471BD">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kad medicīnas ierīce tika ievietota</w:t>
                  </w:r>
                  <w:r w:rsidR="00747A50" w:rsidRPr="009F4C66">
                    <w:rPr>
                      <w:rFonts w:ascii="Times New Roman" w:hAnsi="Times New Roman" w:cs="Times New Roman"/>
                      <w:sz w:val="20"/>
                      <w:szCs w:val="20"/>
                    </w:rPr>
                    <w:t>/izmantota</w:t>
                  </w:r>
                  <w:r w:rsidRPr="009F4C66">
                    <w:rPr>
                      <w:rFonts w:ascii="Times New Roman" w:hAnsi="Times New Roman" w:cs="Times New Roman"/>
                      <w:sz w:val="20"/>
                      <w:szCs w:val="20"/>
                    </w:rPr>
                    <w:t>.</w:t>
                  </w:r>
                </w:p>
              </w:tc>
            </w:tr>
          </w:tbl>
          <w:p w14:paraId="5ECD7D16" w14:textId="43A25110"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D17"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Lietotājs labo kļūdainās vērtības.</w:t>
            </w:r>
          </w:p>
          <w:p w14:paraId="5ECD7D18"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Sistēma atkārto validāciju.</w:t>
            </w:r>
          </w:p>
          <w:p w14:paraId="5ECD7D19" w14:textId="77777777" w:rsidR="005E7207" w:rsidRPr="009F4C66" w:rsidRDefault="005E7207" w:rsidP="002A788F">
            <w:pPr>
              <w:pStyle w:val="Tabulasteksts"/>
              <w:numPr>
                <w:ilvl w:val="0"/>
                <w:numId w:val="40"/>
              </w:numPr>
              <w:rPr>
                <w:rFonts w:ascii="Times New Roman" w:hAnsi="Times New Roman" w:cs="Times New Roman"/>
              </w:rPr>
            </w:pPr>
            <w:r w:rsidRPr="009F4C66">
              <w:rPr>
                <w:rFonts w:ascii="Times New Roman" w:hAnsi="Times New Roman" w:cs="Times New Roman"/>
              </w:rPr>
              <w:t>Veiksmīgas validācijas gadījumā sistēma nof</w:t>
            </w:r>
            <w:r w:rsidR="00C31118" w:rsidRPr="009F4C66">
              <w:rPr>
                <w:rFonts w:ascii="Times New Roman" w:hAnsi="Times New Roman" w:cs="Times New Roman"/>
              </w:rPr>
              <w:t>ormē struktūru PORTALS.EVK.DS.40</w:t>
            </w:r>
            <w:r w:rsidRPr="009F4C66">
              <w:rPr>
                <w:rFonts w:ascii="Times New Roman" w:hAnsi="Times New Roman" w:cs="Times New Roman"/>
              </w:rPr>
              <w:t>, izmantojot formā norādītās vērtības un pacienta kartes identifikatoru, un nosūta EVK IS pakalpei pieprasījumu pievienot</w:t>
            </w:r>
            <w:r w:rsidR="00C31118" w:rsidRPr="009F4C66">
              <w:rPr>
                <w:rFonts w:ascii="Times New Roman" w:hAnsi="Times New Roman" w:cs="Times New Roman"/>
              </w:rPr>
              <w:t xml:space="preserve"> </w:t>
            </w:r>
            <w:r w:rsidR="009173AB" w:rsidRPr="009F4C66">
              <w:rPr>
                <w:rFonts w:ascii="Times New Roman" w:hAnsi="Times New Roman" w:cs="Times New Roman"/>
              </w:rPr>
              <w:t>medicīnas ierīces</w:t>
            </w:r>
            <w:r w:rsidR="00C31118" w:rsidRPr="009F4C66">
              <w:rPr>
                <w:rFonts w:ascii="Times New Roman" w:hAnsi="Times New Roman" w:cs="Times New Roman"/>
              </w:rPr>
              <w:t xml:space="preserve"> ierakstu (FUN-00155</w:t>
            </w:r>
            <w:r w:rsidRPr="009F4C66">
              <w:rPr>
                <w:rFonts w:ascii="Times New Roman" w:hAnsi="Times New Roman" w:cs="Times New Roman"/>
              </w:rPr>
              <w:t xml:space="preserve"> [13]).</w:t>
            </w:r>
          </w:p>
          <w:p w14:paraId="5ECD7D1A" w14:textId="77777777" w:rsidR="00747A50" w:rsidRPr="009F4C66" w:rsidRDefault="005E7207" w:rsidP="002C5596">
            <w:pPr>
              <w:pStyle w:val="Tabulasteksts"/>
              <w:numPr>
                <w:ilvl w:val="0"/>
                <w:numId w:val="71"/>
              </w:numPr>
              <w:rPr>
                <w:rFonts w:ascii="Times New Roman" w:hAnsi="Times New Roman" w:cs="Times New Roman"/>
              </w:rPr>
            </w:pPr>
            <w:r w:rsidRPr="009F4C66">
              <w:rPr>
                <w:rFonts w:ascii="Times New Roman" w:hAnsi="Times New Roman" w:cs="Times New Roman"/>
              </w:rPr>
              <w:t xml:space="preserve">Sistēma attēlo no EVK IS pakalpes atbildē </w:t>
            </w:r>
            <w:r w:rsidR="00747A50" w:rsidRPr="009F4C66">
              <w:rPr>
                <w:rFonts w:ascii="Times New Roman" w:hAnsi="Times New Roman" w:cs="Times New Roman"/>
              </w:rPr>
              <w:t>saņemto medicīnas ierīču sarakstu ar pievienoto ierakstu vai saņemto kļūdas ziņojumu. Par katru ierakstu tiek attēlota šāda informācija:</w:t>
            </w:r>
          </w:p>
          <w:p w14:paraId="7E9A4414" w14:textId="138765FD" w:rsidR="00AD401F" w:rsidRPr="009F4C66" w:rsidRDefault="00AD401F" w:rsidP="002C5596">
            <w:pPr>
              <w:pStyle w:val="Tabulasteksts"/>
              <w:numPr>
                <w:ilvl w:val="1"/>
                <w:numId w:val="71"/>
              </w:numPr>
              <w:rPr>
                <w:rFonts w:ascii="Times New Roman" w:hAnsi="Times New Roman" w:cs="Times New Roman"/>
              </w:rPr>
            </w:pPr>
            <w:r w:rsidRPr="009F4C66">
              <w:rPr>
                <w:rFonts w:ascii="Times New Roman" w:hAnsi="Times New Roman" w:cs="Times New Roman"/>
              </w:rPr>
              <w:t>medicīnas ierīces nosaukums</w:t>
            </w:r>
          </w:p>
          <w:p w14:paraId="6559B930" w14:textId="0941D600" w:rsidR="00AD401F" w:rsidRPr="009F4C66" w:rsidRDefault="00977BE3" w:rsidP="002C5596">
            <w:pPr>
              <w:pStyle w:val="Tabulasteksts"/>
              <w:numPr>
                <w:ilvl w:val="1"/>
                <w:numId w:val="71"/>
              </w:numPr>
              <w:rPr>
                <w:rFonts w:ascii="Times New Roman" w:hAnsi="Times New Roman" w:cs="Times New Roman"/>
              </w:rPr>
            </w:pPr>
            <w:r w:rsidRPr="009F4C66">
              <w:rPr>
                <w:rFonts w:ascii="Times New Roman" w:hAnsi="Times New Roman" w:cs="Times New Roman"/>
              </w:rPr>
              <w:t>ārstniecības iestāde</w:t>
            </w:r>
          </w:p>
          <w:p w14:paraId="7B8B0B87" w14:textId="0B8DDA93" w:rsidR="00977BE3" w:rsidRPr="009F4C66" w:rsidRDefault="00977BE3" w:rsidP="002C5596">
            <w:pPr>
              <w:pStyle w:val="Tabulasteksts"/>
              <w:numPr>
                <w:ilvl w:val="1"/>
                <w:numId w:val="71"/>
              </w:numPr>
              <w:rPr>
                <w:rFonts w:ascii="Times New Roman" w:hAnsi="Times New Roman" w:cs="Times New Roman"/>
              </w:rPr>
            </w:pPr>
            <w:r w:rsidRPr="009F4C66">
              <w:rPr>
                <w:rFonts w:ascii="Times New Roman" w:hAnsi="Times New Roman" w:cs="Times New Roman"/>
              </w:rPr>
              <w:t>statuss</w:t>
            </w:r>
          </w:p>
          <w:p w14:paraId="4447C71C" w14:textId="686DF744" w:rsidR="00AD401F" w:rsidRPr="009F4C66" w:rsidRDefault="00040455" w:rsidP="002C5596">
            <w:pPr>
              <w:pStyle w:val="Tabulasteksts"/>
              <w:numPr>
                <w:ilvl w:val="1"/>
                <w:numId w:val="71"/>
              </w:numPr>
              <w:rPr>
                <w:rFonts w:ascii="Times New Roman" w:hAnsi="Times New Roman" w:cs="Times New Roman"/>
              </w:rPr>
            </w:pPr>
            <w:r w:rsidRPr="009F4C66">
              <w:rPr>
                <w:rFonts w:ascii="Times New Roman" w:hAnsi="Times New Roman" w:cs="Times New Roman"/>
              </w:rPr>
              <w:t>i</w:t>
            </w:r>
            <w:r w:rsidR="00977BE3" w:rsidRPr="009F4C66">
              <w:rPr>
                <w:rFonts w:ascii="Times New Roman" w:hAnsi="Times New Roman" w:cs="Times New Roman"/>
              </w:rPr>
              <w:t xml:space="preserve">evietošanas </w:t>
            </w:r>
            <w:r w:rsidR="00AD401F" w:rsidRPr="009F4C66">
              <w:rPr>
                <w:rFonts w:ascii="Times New Roman" w:hAnsi="Times New Roman" w:cs="Times New Roman"/>
              </w:rPr>
              <w:t>datums</w:t>
            </w:r>
          </w:p>
          <w:p w14:paraId="5ECD7D21" w14:textId="1A243804" w:rsidR="005E7207" w:rsidRPr="009F4C66" w:rsidRDefault="00040455" w:rsidP="002C5596">
            <w:pPr>
              <w:pStyle w:val="Tabulasteksts"/>
              <w:numPr>
                <w:ilvl w:val="1"/>
                <w:numId w:val="71"/>
              </w:numPr>
              <w:rPr>
                <w:rFonts w:ascii="Times New Roman" w:hAnsi="Times New Roman" w:cs="Times New Roman"/>
              </w:rPr>
            </w:pPr>
            <w:r w:rsidRPr="009F4C66">
              <w:rPr>
                <w:rFonts w:ascii="Times New Roman" w:hAnsi="Times New Roman" w:cs="Times New Roman"/>
              </w:rPr>
              <w:t>a</w:t>
            </w:r>
            <w:r w:rsidR="00977BE3" w:rsidRPr="009F4C66">
              <w:rPr>
                <w:rFonts w:ascii="Times New Roman" w:hAnsi="Times New Roman" w:cs="Times New Roman"/>
              </w:rPr>
              <w:t>izliegumi</w:t>
            </w:r>
            <w:r w:rsidRPr="009F4C66">
              <w:rPr>
                <w:rFonts w:ascii="Times New Roman" w:hAnsi="Times New Roman" w:cs="Times New Roman"/>
              </w:rPr>
              <w:t>.</w:t>
            </w:r>
          </w:p>
        </w:tc>
      </w:tr>
      <w:tr w:rsidR="005E7207" w:rsidRPr="009F4C66" w14:paraId="5ECD7D24" w14:textId="77777777" w:rsidTr="000F584E">
        <w:tc>
          <w:tcPr>
            <w:tcW w:w="9322" w:type="dxa"/>
            <w:gridSpan w:val="2"/>
            <w:shd w:val="clear" w:color="auto" w:fill="8C9EB4"/>
          </w:tcPr>
          <w:p w14:paraId="5ECD7D23"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Alternatīva apstrāde</w:t>
            </w:r>
          </w:p>
        </w:tc>
      </w:tr>
      <w:tr w:rsidR="005E7207" w:rsidRPr="009F4C66" w14:paraId="5ECD7D26" w14:textId="77777777" w:rsidTr="000F584E">
        <w:tc>
          <w:tcPr>
            <w:tcW w:w="9322" w:type="dxa"/>
            <w:gridSpan w:val="2"/>
          </w:tcPr>
          <w:p w14:paraId="5ECD7D25" w14:textId="77777777" w:rsidR="005E7207" w:rsidRPr="009F4C66" w:rsidRDefault="005E7207" w:rsidP="000F584E">
            <w:pPr>
              <w:pStyle w:val="Tabulasteksts"/>
              <w:rPr>
                <w:rFonts w:ascii="Times New Roman" w:hAnsi="Times New Roman" w:cs="Times New Roman"/>
              </w:rPr>
            </w:pPr>
            <w:r w:rsidRPr="009F4C66">
              <w:rPr>
                <w:rFonts w:ascii="Times New Roman" w:hAnsi="Times New Roman" w:cs="Times New Roman"/>
              </w:rPr>
              <w:t>-</w:t>
            </w:r>
          </w:p>
        </w:tc>
      </w:tr>
      <w:tr w:rsidR="005E7207" w:rsidRPr="009F4C66" w14:paraId="5ECD7D28" w14:textId="77777777" w:rsidTr="000F584E">
        <w:tc>
          <w:tcPr>
            <w:tcW w:w="9322" w:type="dxa"/>
            <w:gridSpan w:val="2"/>
            <w:shd w:val="clear" w:color="auto" w:fill="8C9EB4"/>
          </w:tcPr>
          <w:p w14:paraId="5ECD7D27"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Izvaddati</w:t>
            </w:r>
          </w:p>
        </w:tc>
      </w:tr>
      <w:tr w:rsidR="005E7207" w:rsidRPr="009F4C66" w14:paraId="5ECD7D2A" w14:textId="77777777" w:rsidTr="000F584E">
        <w:tc>
          <w:tcPr>
            <w:tcW w:w="9322" w:type="dxa"/>
            <w:gridSpan w:val="2"/>
          </w:tcPr>
          <w:p w14:paraId="5ECD7D29" w14:textId="77777777" w:rsidR="005E7207" w:rsidRPr="009F4C66" w:rsidRDefault="00C31118" w:rsidP="000F584E">
            <w:pPr>
              <w:pStyle w:val="Tabulasteksts"/>
              <w:rPr>
                <w:rFonts w:ascii="Times New Roman" w:hAnsi="Times New Roman" w:cs="Times New Roman"/>
              </w:rPr>
            </w:pPr>
            <w:r w:rsidRPr="009F4C66">
              <w:rPr>
                <w:rFonts w:ascii="Times New Roman" w:hAnsi="Times New Roman" w:cs="Times New Roman"/>
              </w:rPr>
              <w:t>PORTALS.EVK.DS.41</w:t>
            </w:r>
          </w:p>
        </w:tc>
      </w:tr>
      <w:tr w:rsidR="005E7207" w:rsidRPr="009F4C66" w14:paraId="5ECD7D2C" w14:textId="77777777" w:rsidTr="000F584E">
        <w:tc>
          <w:tcPr>
            <w:tcW w:w="9322" w:type="dxa"/>
            <w:gridSpan w:val="2"/>
            <w:shd w:val="clear" w:color="auto" w:fill="8C9EB4"/>
          </w:tcPr>
          <w:p w14:paraId="5ECD7D2B"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Rezultāts</w:t>
            </w:r>
          </w:p>
        </w:tc>
      </w:tr>
      <w:tr w:rsidR="005E7207" w:rsidRPr="009F4C66" w14:paraId="5ECD7D2E" w14:textId="77777777" w:rsidTr="000F584E">
        <w:tc>
          <w:tcPr>
            <w:tcW w:w="9322" w:type="dxa"/>
            <w:gridSpan w:val="2"/>
          </w:tcPr>
          <w:p w14:paraId="5ECD7D2D" w14:textId="77777777" w:rsidR="005E7207" w:rsidRPr="009F4C66" w:rsidRDefault="005E7207" w:rsidP="00C31118">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C31118" w:rsidRPr="009F4C66">
              <w:rPr>
                <w:rFonts w:ascii="Times New Roman" w:hAnsi="Times New Roman" w:cs="Times New Roman"/>
              </w:rPr>
              <w:t>medicīnas ierīces</w:t>
            </w:r>
            <w:r w:rsidRPr="009F4C66">
              <w:rPr>
                <w:rFonts w:ascii="Times New Roman" w:hAnsi="Times New Roman" w:cs="Times New Roman"/>
              </w:rPr>
              <w:t xml:space="preserve"> ieraksta identifikators.</w:t>
            </w:r>
          </w:p>
        </w:tc>
      </w:tr>
      <w:tr w:rsidR="005E7207" w:rsidRPr="009F4C66" w14:paraId="5ECD7D30" w14:textId="77777777" w:rsidTr="000F584E">
        <w:tc>
          <w:tcPr>
            <w:tcW w:w="9322" w:type="dxa"/>
            <w:gridSpan w:val="2"/>
            <w:shd w:val="clear" w:color="auto" w:fill="8C9EB4"/>
          </w:tcPr>
          <w:p w14:paraId="5ECD7D2F" w14:textId="77777777" w:rsidR="005E7207" w:rsidRPr="009F4C66" w:rsidRDefault="005E7207" w:rsidP="000F584E">
            <w:pPr>
              <w:pStyle w:val="Tabulasteksts"/>
              <w:rPr>
                <w:rFonts w:ascii="Times New Roman" w:hAnsi="Times New Roman" w:cs="Times New Roman"/>
                <w:b/>
              </w:rPr>
            </w:pPr>
            <w:r w:rsidRPr="009F4C66">
              <w:rPr>
                <w:rFonts w:ascii="Times New Roman" w:hAnsi="Times New Roman" w:cs="Times New Roman"/>
                <w:b/>
              </w:rPr>
              <w:t>Saistītās funkcijas</w:t>
            </w:r>
          </w:p>
        </w:tc>
      </w:tr>
      <w:tr w:rsidR="005E7207" w:rsidRPr="009F4C66" w14:paraId="5ECD7D32" w14:textId="77777777" w:rsidTr="000F584E">
        <w:tc>
          <w:tcPr>
            <w:tcW w:w="9322" w:type="dxa"/>
            <w:gridSpan w:val="2"/>
            <w:shd w:val="clear" w:color="auto" w:fill="FFFFFF"/>
          </w:tcPr>
          <w:p w14:paraId="5ECD7D31" w14:textId="77777777" w:rsidR="005E7207" w:rsidRPr="009F4C66" w:rsidRDefault="00C31118" w:rsidP="000F584E">
            <w:pPr>
              <w:pStyle w:val="Tabulasteksts"/>
              <w:rPr>
                <w:rFonts w:ascii="Times New Roman" w:hAnsi="Times New Roman" w:cs="Times New Roman"/>
              </w:rPr>
            </w:pPr>
            <w:r w:rsidRPr="009F4C66">
              <w:rPr>
                <w:rFonts w:ascii="Times New Roman" w:hAnsi="Times New Roman" w:cs="Times New Roman"/>
              </w:rPr>
              <w:lastRenderedPageBreak/>
              <w:t>FUN-00155</w:t>
            </w:r>
            <w:r w:rsidR="005E7207" w:rsidRPr="009F4C66">
              <w:rPr>
                <w:rFonts w:ascii="Times New Roman" w:hAnsi="Times New Roman" w:cs="Times New Roman"/>
              </w:rPr>
              <w:t xml:space="preserve"> [13]</w:t>
            </w:r>
          </w:p>
        </w:tc>
      </w:tr>
    </w:tbl>
    <w:p w14:paraId="5ECD7D33" w14:textId="77777777" w:rsidR="005E7207" w:rsidRPr="009F4C66" w:rsidRDefault="005E7207" w:rsidP="005E7207">
      <w:pPr>
        <w:rPr>
          <w:rFonts w:ascii="Times New Roman" w:hAnsi="Times New Roman"/>
        </w:rPr>
      </w:pPr>
    </w:p>
    <w:p w14:paraId="5ECD7D34" w14:textId="77777777" w:rsidR="00FF4A90" w:rsidRPr="009F4C66" w:rsidRDefault="00FF4A90" w:rsidP="00571355">
      <w:pPr>
        <w:pStyle w:val="Heading4"/>
        <w:rPr>
          <w:rFonts w:ascii="Times New Roman" w:hAnsi="Times New Roman" w:cs="Times New Roman"/>
        </w:rPr>
      </w:pPr>
      <w:bookmarkStart w:id="273" w:name="_Ref300047160"/>
      <w:bookmarkStart w:id="274" w:name="_Toc421651194"/>
      <w:bookmarkStart w:id="275" w:name="_Toc169160414"/>
      <w:r w:rsidRPr="009F4C66">
        <w:rPr>
          <w:rFonts w:ascii="Times New Roman" w:hAnsi="Times New Roman" w:cs="Times New Roman"/>
        </w:rPr>
        <w:t>Mai</w:t>
      </w:r>
      <w:r w:rsidR="0016305E" w:rsidRPr="009F4C66">
        <w:rPr>
          <w:rFonts w:ascii="Times New Roman" w:hAnsi="Times New Roman" w:cs="Times New Roman"/>
        </w:rPr>
        <w:t>nīt veselības pamatdatu ieraksta</w:t>
      </w:r>
      <w:r w:rsidRPr="009F4C66">
        <w:rPr>
          <w:rFonts w:ascii="Times New Roman" w:hAnsi="Times New Roman" w:cs="Times New Roman"/>
        </w:rPr>
        <w:t xml:space="preserve"> statusu – PORTALS.EVK.UI.2</w:t>
      </w:r>
      <w:r w:rsidR="005876FC" w:rsidRPr="009F4C66">
        <w:rPr>
          <w:rFonts w:ascii="Times New Roman" w:hAnsi="Times New Roman" w:cs="Times New Roman"/>
        </w:rPr>
        <w:t>7</w:t>
      </w:r>
      <w:bookmarkEnd w:id="273"/>
      <w:bookmarkEnd w:id="274"/>
      <w:bookmarkEnd w:id="27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16305E" w:rsidRPr="009F4C66" w14:paraId="5ECD7D37" w14:textId="77777777" w:rsidTr="00F33E54">
        <w:tc>
          <w:tcPr>
            <w:tcW w:w="2660" w:type="dxa"/>
            <w:shd w:val="clear" w:color="auto" w:fill="8C9EB4"/>
          </w:tcPr>
          <w:p w14:paraId="5ECD7D35" w14:textId="77777777" w:rsidR="0016305E" w:rsidRPr="009F4C66" w:rsidRDefault="0016305E"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D36" w14:textId="77777777" w:rsidR="0016305E" w:rsidRPr="009F4C66" w:rsidRDefault="0016305E" w:rsidP="00F33E54">
            <w:pPr>
              <w:pStyle w:val="Tabulasvirsraksts"/>
              <w:jc w:val="left"/>
              <w:rPr>
                <w:rFonts w:ascii="Times New Roman" w:hAnsi="Times New Roman"/>
                <w:b w:val="0"/>
              </w:rPr>
            </w:pPr>
            <w:r w:rsidRPr="009F4C66">
              <w:rPr>
                <w:rFonts w:ascii="Times New Roman" w:hAnsi="Times New Roman"/>
                <w:b w:val="0"/>
              </w:rPr>
              <w:t>PORTALS.EVK.UI.27</w:t>
            </w:r>
          </w:p>
        </w:tc>
      </w:tr>
      <w:tr w:rsidR="0016305E" w:rsidRPr="009F4C66" w14:paraId="5ECD7D3A" w14:textId="77777777" w:rsidTr="00F33E54">
        <w:tc>
          <w:tcPr>
            <w:tcW w:w="2660" w:type="dxa"/>
            <w:shd w:val="clear" w:color="auto" w:fill="8C9EB4"/>
          </w:tcPr>
          <w:p w14:paraId="5ECD7D38" w14:textId="77777777" w:rsidR="0016305E" w:rsidRPr="009F4C66" w:rsidRDefault="0016305E" w:rsidP="0010274C">
            <w:pPr>
              <w:pStyle w:val="Tabulasvirsraksts"/>
              <w:jc w:val="left"/>
              <w:rPr>
                <w:rFonts w:ascii="Times New Roman" w:hAnsi="Times New Roman"/>
              </w:rPr>
            </w:pPr>
            <w:r w:rsidRPr="009F4C66">
              <w:rPr>
                <w:rFonts w:ascii="Times New Roman" w:hAnsi="Times New Roman"/>
              </w:rPr>
              <w:t>Nosaukums</w:t>
            </w:r>
          </w:p>
        </w:tc>
        <w:tc>
          <w:tcPr>
            <w:tcW w:w="6662" w:type="dxa"/>
          </w:tcPr>
          <w:p w14:paraId="5ECD7D39"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Mainīt veselības pamatdatu ieraksta statusu</w:t>
            </w:r>
          </w:p>
        </w:tc>
      </w:tr>
      <w:tr w:rsidR="0016305E" w:rsidRPr="009F4C66" w14:paraId="5ECD7D3D" w14:textId="77777777" w:rsidTr="00F33E54">
        <w:tc>
          <w:tcPr>
            <w:tcW w:w="2660" w:type="dxa"/>
            <w:shd w:val="clear" w:color="auto" w:fill="8C9EB4"/>
          </w:tcPr>
          <w:p w14:paraId="5ECD7D3B" w14:textId="77777777" w:rsidR="0016305E" w:rsidRPr="009F4C66" w:rsidRDefault="0016305E" w:rsidP="0010274C">
            <w:pPr>
              <w:pStyle w:val="Tabulasvirsraksts"/>
              <w:jc w:val="left"/>
              <w:rPr>
                <w:rFonts w:ascii="Times New Roman" w:hAnsi="Times New Roman"/>
              </w:rPr>
            </w:pPr>
            <w:r w:rsidRPr="009F4C66">
              <w:rPr>
                <w:rFonts w:ascii="Times New Roman" w:hAnsi="Times New Roman"/>
              </w:rPr>
              <w:t>Lietotājs</w:t>
            </w:r>
          </w:p>
        </w:tc>
        <w:tc>
          <w:tcPr>
            <w:tcW w:w="6662" w:type="dxa"/>
          </w:tcPr>
          <w:p w14:paraId="5ECD7D3C"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Ārsts</w:t>
            </w:r>
          </w:p>
        </w:tc>
      </w:tr>
      <w:tr w:rsidR="0016305E" w:rsidRPr="009F4C66" w14:paraId="5ECD7D3F" w14:textId="77777777" w:rsidTr="00F33E54">
        <w:tc>
          <w:tcPr>
            <w:tcW w:w="9322" w:type="dxa"/>
            <w:gridSpan w:val="2"/>
            <w:shd w:val="clear" w:color="auto" w:fill="8C9EB4"/>
          </w:tcPr>
          <w:p w14:paraId="5ECD7D3E"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Apraksts</w:t>
            </w:r>
          </w:p>
        </w:tc>
      </w:tr>
      <w:tr w:rsidR="0016305E" w:rsidRPr="009F4C66" w14:paraId="5ECD7D41" w14:textId="77777777" w:rsidTr="00F33E54">
        <w:tc>
          <w:tcPr>
            <w:tcW w:w="9322" w:type="dxa"/>
            <w:gridSpan w:val="2"/>
          </w:tcPr>
          <w:p w14:paraId="5ECD7D40" w14:textId="18705FFF" w:rsidR="0016305E" w:rsidRPr="009F4C66" w:rsidRDefault="0016305E" w:rsidP="0016305E">
            <w:pPr>
              <w:pStyle w:val="Tabulasteksts"/>
              <w:rPr>
                <w:rFonts w:ascii="Times New Roman" w:hAnsi="Times New Roman" w:cs="Times New Roman"/>
              </w:rPr>
            </w:pPr>
            <w:r w:rsidRPr="009F4C66">
              <w:rPr>
                <w:rFonts w:ascii="Times New Roman" w:hAnsi="Times New Roman" w:cs="Times New Roman"/>
              </w:rPr>
              <w:t>Funkcija paredzēta veselības pamatdatu ieraksta statusa maiņai</w:t>
            </w:r>
            <w:r w:rsidR="00335461" w:rsidRPr="009F4C66">
              <w:rPr>
                <w:rFonts w:ascii="Times New Roman" w:hAnsi="Times New Roman" w:cs="Times New Roman"/>
              </w:rPr>
              <w:t xml:space="preserve">. Nomainīt statusu būs iespējams veselības pamatdatu saraksta ekrānformā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_Ref302553206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000655D6" w:rsidRPr="009F4C66">
              <w:rPr>
                <w:rFonts w:ascii="Times New Roman" w:hAnsi="Times New Roman" w:cs="Times New Roman"/>
              </w:rPr>
              <w:fldChar w:fldCharType="end"/>
            </w:r>
            <w:r w:rsidR="00335461" w:rsidRPr="009F4C66">
              <w:rPr>
                <w:rFonts w:ascii="Times New Roman" w:hAnsi="Times New Roman" w:cs="Times New Roman"/>
              </w:rPr>
              <w:t>).</w:t>
            </w:r>
          </w:p>
        </w:tc>
      </w:tr>
      <w:tr w:rsidR="0016305E" w:rsidRPr="009F4C66" w14:paraId="5ECD7D43" w14:textId="77777777" w:rsidTr="00F33E54">
        <w:tc>
          <w:tcPr>
            <w:tcW w:w="9322" w:type="dxa"/>
            <w:gridSpan w:val="2"/>
            <w:shd w:val="clear" w:color="auto" w:fill="8C9EB4"/>
          </w:tcPr>
          <w:p w14:paraId="5ECD7D42"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16305E" w:rsidRPr="009F4C66" w14:paraId="5ECD7D47" w14:textId="77777777" w:rsidTr="00F33E54">
        <w:tc>
          <w:tcPr>
            <w:tcW w:w="9322" w:type="dxa"/>
            <w:gridSpan w:val="2"/>
          </w:tcPr>
          <w:p w14:paraId="5ECD7D44"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D45"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p w14:paraId="5ECD7D46" w14:textId="77777777" w:rsidR="006E7709" w:rsidRPr="009F4C66" w:rsidRDefault="006E7709"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veselības pamatdatu ieraksta identifikators.</w:t>
            </w:r>
          </w:p>
        </w:tc>
      </w:tr>
      <w:tr w:rsidR="0016305E" w:rsidRPr="009F4C66" w14:paraId="5ECD7D49" w14:textId="77777777" w:rsidTr="00F33E54">
        <w:tc>
          <w:tcPr>
            <w:tcW w:w="9322" w:type="dxa"/>
            <w:gridSpan w:val="2"/>
            <w:shd w:val="clear" w:color="auto" w:fill="8C9EB4"/>
          </w:tcPr>
          <w:p w14:paraId="5ECD7D48"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16305E" w:rsidRPr="009F4C66" w14:paraId="5ECD7D4C" w14:textId="77777777" w:rsidTr="00F33E54">
        <w:tc>
          <w:tcPr>
            <w:tcW w:w="9322" w:type="dxa"/>
            <w:gridSpan w:val="2"/>
            <w:shd w:val="clear" w:color="auto" w:fill="FFFFFF"/>
          </w:tcPr>
          <w:p w14:paraId="5ECD7D4A"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PORTALS.EVK.DS.02</w:t>
            </w:r>
          </w:p>
          <w:p w14:paraId="5ECD7D4B" w14:textId="77777777" w:rsidR="00E07A65" w:rsidRPr="009F4C66" w:rsidRDefault="00E07A65" w:rsidP="00F33E54">
            <w:pPr>
              <w:pStyle w:val="Tabulasteksts"/>
              <w:rPr>
                <w:rFonts w:ascii="Times New Roman" w:hAnsi="Times New Roman" w:cs="Times New Roman"/>
              </w:rPr>
            </w:pPr>
            <w:r w:rsidRPr="009F4C66">
              <w:rPr>
                <w:rFonts w:ascii="Times New Roman" w:hAnsi="Times New Roman" w:cs="Times New Roman"/>
              </w:rPr>
              <w:t>PORTALS.EVK.DS.29</w:t>
            </w:r>
          </w:p>
        </w:tc>
      </w:tr>
      <w:tr w:rsidR="0016305E" w:rsidRPr="009F4C66" w14:paraId="5ECD7D4E" w14:textId="77777777" w:rsidTr="00F33E54">
        <w:tc>
          <w:tcPr>
            <w:tcW w:w="9322" w:type="dxa"/>
            <w:gridSpan w:val="2"/>
            <w:shd w:val="clear" w:color="auto" w:fill="8C9EB4"/>
          </w:tcPr>
          <w:p w14:paraId="5ECD7D4D"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16305E" w:rsidRPr="009F4C66" w14:paraId="5ECD7D67" w14:textId="77777777" w:rsidTr="00F33E54">
        <w:tc>
          <w:tcPr>
            <w:tcW w:w="9322" w:type="dxa"/>
            <w:gridSpan w:val="2"/>
            <w:shd w:val="clear" w:color="auto" w:fill="FFFFFF"/>
          </w:tcPr>
          <w:p w14:paraId="5ECD7D4F"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 xml:space="preserve">Lietotājs izvēlas </w:t>
            </w:r>
            <w:r w:rsidR="00E07A65" w:rsidRPr="009F4C66">
              <w:rPr>
                <w:rFonts w:ascii="Times New Roman" w:hAnsi="Times New Roman" w:cs="Times New Roman"/>
              </w:rPr>
              <w:t>mainīt veselības pamatdatu ieraksta statusu</w:t>
            </w:r>
            <w:r w:rsidRPr="009F4C66">
              <w:rPr>
                <w:rFonts w:ascii="Times New Roman" w:hAnsi="Times New Roman" w:cs="Times New Roman"/>
              </w:rPr>
              <w:t>.</w:t>
            </w:r>
          </w:p>
          <w:p w14:paraId="5ECD7D50"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 xml:space="preserve">Sistēma attēlo </w:t>
            </w:r>
            <w:r w:rsidR="00E07A65" w:rsidRPr="009F4C66">
              <w:rPr>
                <w:rFonts w:ascii="Times New Roman" w:hAnsi="Times New Roman" w:cs="Times New Roman"/>
              </w:rPr>
              <w:t>veselības pamatdatu ieraksta statusa nomaiņas</w:t>
            </w:r>
            <w:r w:rsidRPr="009F4C66">
              <w:rPr>
                <w:rFonts w:ascii="Times New Roman" w:hAnsi="Times New Roman" w:cs="Times New Roman"/>
              </w:rPr>
              <w:t xml:space="preserve"> </w:t>
            </w:r>
            <w:r w:rsidR="00E07A65" w:rsidRPr="009F4C66">
              <w:rPr>
                <w:rFonts w:ascii="Times New Roman" w:hAnsi="Times New Roman" w:cs="Times New Roman"/>
              </w:rPr>
              <w:t>formu</w:t>
            </w:r>
            <w:r w:rsidRPr="009F4C66">
              <w:rPr>
                <w:rFonts w:ascii="Times New Roman" w:hAnsi="Times New Roman" w:cs="Times New Roman"/>
              </w:rPr>
              <w:t xml:space="preserve">. </w:t>
            </w:r>
          </w:p>
          <w:p w14:paraId="5ECD7D51"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16305E" w:rsidRPr="009F4C66" w14:paraId="5ECD7D55"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D52" w14:textId="77777777" w:rsidR="0016305E" w:rsidRPr="009F4C66" w:rsidRDefault="0016305E" w:rsidP="00F33E54">
                  <w:pPr>
                    <w:pStyle w:val="TableHeader"/>
                    <w:spacing w:before="40" w:after="40"/>
                    <w:rPr>
                      <w:rFonts w:ascii="Times New Roman" w:hAnsi="Times New Roman"/>
                    </w:rPr>
                  </w:pPr>
                  <w:r w:rsidRPr="009F4C66">
                    <w:rPr>
                      <w:rFonts w:ascii="Times New Roman" w:hAnsi="Times New Roman"/>
                    </w:rPr>
                    <w:t>Nr.</w:t>
                  </w:r>
                </w:p>
              </w:tc>
              <w:tc>
                <w:tcPr>
                  <w:tcW w:w="2702" w:type="dxa"/>
                  <w:tcBorders>
                    <w:top w:val="single" w:sz="4" w:space="0" w:color="BFBFBF"/>
                    <w:left w:val="single" w:sz="4" w:space="0" w:color="BFBFBF"/>
                    <w:bottom w:val="single" w:sz="4" w:space="0" w:color="BFBFBF"/>
                    <w:right w:val="single" w:sz="4" w:space="0" w:color="BFBFBF"/>
                  </w:tcBorders>
                </w:tcPr>
                <w:p w14:paraId="5ECD7D53" w14:textId="77777777" w:rsidR="0016305E" w:rsidRPr="009F4C66" w:rsidRDefault="0016305E" w:rsidP="00F33E54">
                  <w:pPr>
                    <w:pStyle w:val="TableHeader"/>
                    <w:spacing w:before="40" w:after="40"/>
                    <w:rPr>
                      <w:rFonts w:ascii="Times New Roman" w:hAnsi="Times New Roman"/>
                    </w:rPr>
                  </w:pPr>
                  <w:r w:rsidRPr="009F4C66">
                    <w:rPr>
                      <w:rFonts w:ascii="Times New Roman" w:hAnsi="Times New Roman"/>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D54" w14:textId="77777777" w:rsidR="0016305E" w:rsidRPr="009F4C66" w:rsidRDefault="0016305E" w:rsidP="00F33E54">
                  <w:pPr>
                    <w:pStyle w:val="TableHeader"/>
                    <w:spacing w:before="40" w:after="40"/>
                    <w:rPr>
                      <w:rFonts w:ascii="Times New Roman" w:hAnsi="Times New Roman"/>
                    </w:rPr>
                  </w:pPr>
                  <w:r w:rsidRPr="009F4C66">
                    <w:rPr>
                      <w:rFonts w:ascii="Times New Roman" w:hAnsi="Times New Roman"/>
                    </w:rPr>
                    <w:t>Aizpildes veids</w:t>
                  </w:r>
                </w:p>
              </w:tc>
            </w:tr>
            <w:tr w:rsidR="0016305E" w:rsidRPr="009F4C66" w14:paraId="5ECD7D59"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D56" w14:textId="77777777" w:rsidR="0016305E" w:rsidRPr="009F4C66" w:rsidRDefault="0016305E" w:rsidP="002A788F">
                  <w:pPr>
                    <w:pStyle w:val="TableText"/>
                    <w:numPr>
                      <w:ilvl w:val="0"/>
                      <w:numId w:val="4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D57" w14:textId="77777777" w:rsidR="0016305E" w:rsidRPr="009F4C66" w:rsidRDefault="00335461"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Objekta ID</w:t>
                  </w:r>
                </w:p>
              </w:tc>
              <w:tc>
                <w:tcPr>
                  <w:tcW w:w="5311" w:type="dxa"/>
                  <w:tcBorders>
                    <w:top w:val="single" w:sz="4" w:space="0" w:color="BFBFBF"/>
                    <w:left w:val="single" w:sz="4" w:space="0" w:color="BFBFBF"/>
                    <w:bottom w:val="single" w:sz="4" w:space="0" w:color="BFBFBF"/>
                    <w:right w:val="single" w:sz="4" w:space="0" w:color="BFBFBF"/>
                  </w:tcBorders>
                </w:tcPr>
                <w:p w14:paraId="5ECD7D58" w14:textId="77777777" w:rsidR="0016305E" w:rsidRPr="009F4C66" w:rsidRDefault="00335461"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Tiek padots automātiski no formas.</w:t>
                  </w:r>
                </w:p>
              </w:tc>
            </w:tr>
            <w:tr w:rsidR="0016305E" w:rsidRPr="009F4C66" w14:paraId="5ECD7D5D"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D5A" w14:textId="77777777" w:rsidR="0016305E" w:rsidRPr="009F4C66" w:rsidRDefault="0016305E" w:rsidP="002A788F">
                  <w:pPr>
                    <w:pStyle w:val="TableText"/>
                    <w:numPr>
                      <w:ilvl w:val="0"/>
                      <w:numId w:val="43"/>
                    </w:numPr>
                    <w:rPr>
                      <w:rFonts w:ascii="Times New Roman" w:hAnsi="Times New Roman" w:cs="Times New Roman"/>
                    </w:rPr>
                  </w:pPr>
                </w:p>
              </w:tc>
              <w:tc>
                <w:tcPr>
                  <w:tcW w:w="2702" w:type="dxa"/>
                  <w:tcBorders>
                    <w:top w:val="single" w:sz="4" w:space="0" w:color="BFBFBF"/>
                    <w:left w:val="single" w:sz="4" w:space="0" w:color="BFBFBF"/>
                    <w:bottom w:val="single" w:sz="4" w:space="0" w:color="BFBFBF"/>
                    <w:right w:val="single" w:sz="4" w:space="0" w:color="BFBFBF"/>
                  </w:tcBorders>
                </w:tcPr>
                <w:p w14:paraId="5ECD7D5B" w14:textId="77777777" w:rsidR="0016305E" w:rsidRPr="009F4C66" w:rsidRDefault="00CA55B2"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Statuss</w:t>
                  </w:r>
                </w:p>
              </w:tc>
              <w:tc>
                <w:tcPr>
                  <w:tcW w:w="5311" w:type="dxa"/>
                  <w:tcBorders>
                    <w:top w:val="single" w:sz="4" w:space="0" w:color="BFBFBF"/>
                    <w:left w:val="single" w:sz="4" w:space="0" w:color="BFBFBF"/>
                    <w:bottom w:val="single" w:sz="4" w:space="0" w:color="BFBFBF"/>
                    <w:right w:val="single" w:sz="4" w:space="0" w:color="BFBFBF"/>
                  </w:tcBorders>
                </w:tcPr>
                <w:p w14:paraId="5ECD7D5C" w14:textId="77777777" w:rsidR="0016305E" w:rsidRPr="009F4C66" w:rsidRDefault="00CA55B2"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bl>
          <w:p w14:paraId="5ECD7D62" w14:textId="77F1E3A4"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D63"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Lietotājs labo kļūdainās vērtības.</w:t>
            </w:r>
          </w:p>
          <w:p w14:paraId="5ECD7D64"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Sistēma atkārto validāciju.</w:t>
            </w:r>
          </w:p>
          <w:p w14:paraId="5ECD7D65"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CA55B2" w:rsidRPr="009F4C66">
              <w:rPr>
                <w:rFonts w:ascii="Times New Roman" w:hAnsi="Times New Roman" w:cs="Times New Roman"/>
              </w:rPr>
              <w:t>42</w:t>
            </w:r>
            <w:r w:rsidRPr="009F4C66">
              <w:rPr>
                <w:rFonts w:ascii="Times New Roman" w:hAnsi="Times New Roman" w:cs="Times New Roman"/>
              </w:rPr>
              <w:t xml:space="preserve">, izmantojot formā norādītās vērtības un </w:t>
            </w:r>
            <w:r w:rsidR="00CA55B2" w:rsidRPr="009F4C66">
              <w:rPr>
                <w:rFonts w:ascii="Times New Roman" w:hAnsi="Times New Roman" w:cs="Times New Roman"/>
              </w:rPr>
              <w:t>objekta ieraksta</w:t>
            </w:r>
            <w:r w:rsidRPr="009F4C66">
              <w:rPr>
                <w:rFonts w:ascii="Times New Roman" w:hAnsi="Times New Roman" w:cs="Times New Roman"/>
              </w:rPr>
              <w:t xml:space="preserve"> identifikatoru, un nosūta EVK IS pakalpei pieprasījumu </w:t>
            </w:r>
            <w:r w:rsidR="00CA55B2" w:rsidRPr="009F4C66">
              <w:rPr>
                <w:rFonts w:ascii="Times New Roman" w:hAnsi="Times New Roman" w:cs="Times New Roman"/>
              </w:rPr>
              <w:t>mainīt veselības pamatdatu ieraksta statusu (FUN-00160</w:t>
            </w:r>
            <w:r w:rsidRPr="009F4C66">
              <w:rPr>
                <w:rFonts w:ascii="Times New Roman" w:hAnsi="Times New Roman" w:cs="Times New Roman"/>
              </w:rPr>
              <w:t xml:space="preserve"> [13]).</w:t>
            </w:r>
          </w:p>
          <w:p w14:paraId="5ECD7D66" w14:textId="77777777" w:rsidR="0016305E" w:rsidRPr="009F4C66" w:rsidRDefault="0016305E" w:rsidP="002A788F">
            <w:pPr>
              <w:pStyle w:val="Tabulasteksts"/>
              <w:numPr>
                <w:ilvl w:val="0"/>
                <w:numId w:val="42"/>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2B6979" w:rsidRPr="009F4C66">
              <w:rPr>
                <w:rFonts w:ascii="Times New Roman" w:hAnsi="Times New Roman" w:cs="Times New Roman"/>
              </w:rPr>
              <w:t>veselības pamatdatu objekta</w:t>
            </w:r>
            <w:r w:rsidRPr="009F4C66">
              <w:rPr>
                <w:rFonts w:ascii="Times New Roman" w:hAnsi="Times New Roman" w:cs="Times New Roman"/>
              </w:rPr>
              <w:t xml:space="preserve"> ieraksta identifikatoru</w:t>
            </w:r>
            <w:r w:rsidR="00CA55B2" w:rsidRPr="009F4C66">
              <w:rPr>
                <w:rFonts w:ascii="Times New Roman" w:hAnsi="Times New Roman" w:cs="Times New Roman"/>
              </w:rPr>
              <w:t>, objekta tipu un statusu</w:t>
            </w:r>
            <w:r w:rsidRPr="009F4C66">
              <w:rPr>
                <w:rFonts w:ascii="Times New Roman" w:hAnsi="Times New Roman" w:cs="Times New Roman"/>
              </w:rPr>
              <w:t xml:space="preserve"> vai saņemto kļūdas ziņojumu.</w:t>
            </w:r>
          </w:p>
        </w:tc>
      </w:tr>
      <w:tr w:rsidR="0016305E" w:rsidRPr="009F4C66" w14:paraId="5ECD7D69" w14:textId="77777777" w:rsidTr="00F33E54">
        <w:tc>
          <w:tcPr>
            <w:tcW w:w="9322" w:type="dxa"/>
            <w:gridSpan w:val="2"/>
            <w:shd w:val="clear" w:color="auto" w:fill="8C9EB4"/>
          </w:tcPr>
          <w:p w14:paraId="5ECD7D68"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16305E" w:rsidRPr="009F4C66" w14:paraId="5ECD7D6B" w14:textId="77777777" w:rsidTr="00F33E54">
        <w:tc>
          <w:tcPr>
            <w:tcW w:w="9322" w:type="dxa"/>
            <w:gridSpan w:val="2"/>
          </w:tcPr>
          <w:p w14:paraId="5ECD7D6A"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w:t>
            </w:r>
          </w:p>
        </w:tc>
      </w:tr>
      <w:tr w:rsidR="0016305E" w:rsidRPr="009F4C66" w14:paraId="5ECD7D6D" w14:textId="77777777" w:rsidTr="00F33E54">
        <w:tc>
          <w:tcPr>
            <w:tcW w:w="9322" w:type="dxa"/>
            <w:gridSpan w:val="2"/>
            <w:shd w:val="clear" w:color="auto" w:fill="8C9EB4"/>
          </w:tcPr>
          <w:p w14:paraId="5ECD7D6C"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16305E" w:rsidRPr="009F4C66" w14:paraId="5ECD7D6F" w14:textId="77777777" w:rsidTr="00F33E54">
        <w:tc>
          <w:tcPr>
            <w:tcW w:w="9322" w:type="dxa"/>
            <w:gridSpan w:val="2"/>
          </w:tcPr>
          <w:p w14:paraId="5ECD7D6E" w14:textId="77777777" w:rsidR="0016305E" w:rsidRPr="009F4C66" w:rsidRDefault="0016305E" w:rsidP="00F33E54">
            <w:pPr>
              <w:pStyle w:val="Tabulasteksts"/>
              <w:rPr>
                <w:rFonts w:ascii="Times New Roman" w:hAnsi="Times New Roman" w:cs="Times New Roman"/>
              </w:rPr>
            </w:pPr>
            <w:r w:rsidRPr="009F4C66">
              <w:rPr>
                <w:rFonts w:ascii="Times New Roman" w:hAnsi="Times New Roman" w:cs="Times New Roman"/>
              </w:rPr>
              <w:t>PORTALS.EVK.DS.</w:t>
            </w:r>
            <w:r w:rsidR="00CA55B2" w:rsidRPr="009F4C66">
              <w:rPr>
                <w:rFonts w:ascii="Times New Roman" w:hAnsi="Times New Roman" w:cs="Times New Roman"/>
              </w:rPr>
              <w:t>43</w:t>
            </w:r>
          </w:p>
        </w:tc>
      </w:tr>
      <w:tr w:rsidR="0016305E" w:rsidRPr="009F4C66" w14:paraId="5ECD7D71" w14:textId="77777777" w:rsidTr="00F33E54">
        <w:tc>
          <w:tcPr>
            <w:tcW w:w="9322" w:type="dxa"/>
            <w:gridSpan w:val="2"/>
            <w:shd w:val="clear" w:color="auto" w:fill="8C9EB4"/>
          </w:tcPr>
          <w:p w14:paraId="5ECD7D70"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16305E" w:rsidRPr="009F4C66" w14:paraId="5ECD7D73" w14:textId="77777777" w:rsidTr="00F33E54">
        <w:tc>
          <w:tcPr>
            <w:tcW w:w="9322" w:type="dxa"/>
            <w:gridSpan w:val="2"/>
          </w:tcPr>
          <w:p w14:paraId="5ECD7D72" w14:textId="77777777" w:rsidR="0016305E" w:rsidRPr="009F4C66" w:rsidRDefault="0016305E" w:rsidP="00CA55B2">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CA55B2" w:rsidRPr="009F4C66">
              <w:rPr>
                <w:rFonts w:ascii="Times New Roman" w:hAnsi="Times New Roman" w:cs="Times New Roman"/>
              </w:rPr>
              <w:t>veselības pamatdatu objekta</w:t>
            </w:r>
            <w:r w:rsidRPr="009F4C66">
              <w:rPr>
                <w:rFonts w:ascii="Times New Roman" w:hAnsi="Times New Roman" w:cs="Times New Roman"/>
              </w:rPr>
              <w:t xml:space="preserve"> identifikators</w:t>
            </w:r>
            <w:r w:rsidR="00CA55B2" w:rsidRPr="009F4C66">
              <w:rPr>
                <w:rFonts w:ascii="Times New Roman" w:hAnsi="Times New Roman" w:cs="Times New Roman"/>
              </w:rPr>
              <w:t xml:space="preserve"> un statuss</w:t>
            </w:r>
            <w:r w:rsidRPr="009F4C66">
              <w:rPr>
                <w:rFonts w:ascii="Times New Roman" w:hAnsi="Times New Roman" w:cs="Times New Roman"/>
              </w:rPr>
              <w:t>.</w:t>
            </w:r>
          </w:p>
        </w:tc>
      </w:tr>
      <w:tr w:rsidR="0016305E" w:rsidRPr="009F4C66" w14:paraId="5ECD7D75" w14:textId="77777777" w:rsidTr="00F33E54">
        <w:tc>
          <w:tcPr>
            <w:tcW w:w="9322" w:type="dxa"/>
            <w:gridSpan w:val="2"/>
            <w:shd w:val="clear" w:color="auto" w:fill="8C9EB4"/>
          </w:tcPr>
          <w:p w14:paraId="5ECD7D74" w14:textId="77777777" w:rsidR="0016305E" w:rsidRPr="009F4C66" w:rsidRDefault="0016305E"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16305E" w:rsidRPr="009F4C66" w14:paraId="5ECD7D77" w14:textId="77777777" w:rsidTr="00F33E54">
        <w:tc>
          <w:tcPr>
            <w:tcW w:w="9322" w:type="dxa"/>
            <w:gridSpan w:val="2"/>
            <w:shd w:val="clear" w:color="auto" w:fill="FFFFFF"/>
          </w:tcPr>
          <w:p w14:paraId="5ECD7D76" w14:textId="77777777" w:rsidR="0016305E" w:rsidRPr="009F4C66" w:rsidRDefault="008B2497" w:rsidP="00F33E54">
            <w:pPr>
              <w:pStyle w:val="Tabulasteksts"/>
              <w:rPr>
                <w:rFonts w:ascii="Times New Roman" w:hAnsi="Times New Roman" w:cs="Times New Roman"/>
              </w:rPr>
            </w:pPr>
            <w:r w:rsidRPr="009F4C66">
              <w:rPr>
                <w:rFonts w:ascii="Times New Roman" w:hAnsi="Times New Roman" w:cs="Times New Roman"/>
              </w:rPr>
              <w:t>FUN-00160</w:t>
            </w:r>
            <w:r w:rsidR="0016305E" w:rsidRPr="009F4C66">
              <w:rPr>
                <w:rFonts w:ascii="Times New Roman" w:hAnsi="Times New Roman" w:cs="Times New Roman"/>
              </w:rPr>
              <w:t xml:space="preserve"> [13]</w:t>
            </w:r>
          </w:p>
        </w:tc>
      </w:tr>
    </w:tbl>
    <w:p w14:paraId="5ECD7D78" w14:textId="77777777" w:rsidR="0016305E" w:rsidRPr="009F4C66" w:rsidRDefault="0016305E" w:rsidP="0016305E">
      <w:pPr>
        <w:rPr>
          <w:rFonts w:ascii="Times New Roman" w:hAnsi="Times New Roman"/>
        </w:rPr>
      </w:pPr>
    </w:p>
    <w:p w14:paraId="5ECD7D79" w14:textId="77777777" w:rsidR="00820DB8" w:rsidRPr="009F4C66" w:rsidRDefault="00820DB8" w:rsidP="00571355">
      <w:pPr>
        <w:pStyle w:val="Heading4"/>
        <w:rPr>
          <w:rFonts w:ascii="Times New Roman" w:hAnsi="Times New Roman" w:cs="Times New Roman"/>
        </w:rPr>
      </w:pPr>
      <w:bookmarkStart w:id="276" w:name="_Ref300046587"/>
      <w:bookmarkStart w:id="277" w:name="_Ref300047166"/>
      <w:bookmarkStart w:id="278" w:name="_Ref301765381"/>
      <w:bookmarkStart w:id="279" w:name="_Toc421651195"/>
      <w:bookmarkStart w:id="280" w:name="_Toc169160415"/>
      <w:r w:rsidRPr="009F4C66">
        <w:rPr>
          <w:rFonts w:ascii="Times New Roman" w:hAnsi="Times New Roman" w:cs="Times New Roman"/>
        </w:rPr>
        <w:t>Iegūt veselības pamatdatu piezīmes – PORTALS.EVK.UI.2</w:t>
      </w:r>
      <w:r w:rsidR="005876FC" w:rsidRPr="009F4C66">
        <w:rPr>
          <w:rFonts w:ascii="Times New Roman" w:hAnsi="Times New Roman" w:cs="Times New Roman"/>
        </w:rPr>
        <w:t>8</w:t>
      </w:r>
      <w:bookmarkEnd w:id="276"/>
      <w:bookmarkEnd w:id="277"/>
      <w:bookmarkEnd w:id="278"/>
      <w:bookmarkEnd w:id="279"/>
      <w:bookmarkEnd w:id="28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820E2F" w:rsidRPr="009F4C66" w14:paraId="5ECD7D7C" w14:textId="77777777" w:rsidTr="00F33E54">
        <w:tc>
          <w:tcPr>
            <w:tcW w:w="2660" w:type="dxa"/>
            <w:shd w:val="clear" w:color="auto" w:fill="8C9EB4"/>
          </w:tcPr>
          <w:p w14:paraId="5ECD7D7A" w14:textId="77777777" w:rsidR="00820E2F" w:rsidRPr="009F4C66" w:rsidRDefault="00820E2F"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D7B" w14:textId="77777777" w:rsidR="00820E2F" w:rsidRPr="009F4C66" w:rsidRDefault="00820E2F" w:rsidP="00F33E54">
            <w:pPr>
              <w:pStyle w:val="Tabulasvirsraksts"/>
              <w:jc w:val="left"/>
              <w:rPr>
                <w:rFonts w:ascii="Times New Roman" w:hAnsi="Times New Roman"/>
                <w:b w:val="0"/>
              </w:rPr>
            </w:pPr>
            <w:r w:rsidRPr="009F4C66">
              <w:rPr>
                <w:rFonts w:ascii="Times New Roman" w:hAnsi="Times New Roman"/>
                <w:b w:val="0"/>
              </w:rPr>
              <w:t>PORTALS.EVK.UI.</w:t>
            </w:r>
            <w:r w:rsidR="00633BE0" w:rsidRPr="009F4C66">
              <w:rPr>
                <w:rFonts w:ascii="Times New Roman" w:hAnsi="Times New Roman"/>
                <w:b w:val="0"/>
              </w:rPr>
              <w:t>28</w:t>
            </w:r>
          </w:p>
        </w:tc>
      </w:tr>
      <w:tr w:rsidR="00820E2F" w:rsidRPr="009F4C66" w14:paraId="5ECD7D7F" w14:textId="77777777" w:rsidTr="00F33E54">
        <w:tc>
          <w:tcPr>
            <w:tcW w:w="2660" w:type="dxa"/>
            <w:shd w:val="clear" w:color="auto" w:fill="8C9EB4"/>
          </w:tcPr>
          <w:p w14:paraId="5ECD7D7D" w14:textId="77777777" w:rsidR="00820E2F" w:rsidRPr="009F4C66" w:rsidRDefault="00820E2F" w:rsidP="0010274C">
            <w:pPr>
              <w:pStyle w:val="TableText"/>
              <w:rPr>
                <w:rFonts w:ascii="Times New Roman" w:hAnsi="Times New Roman" w:cs="Times New Roman"/>
                <w:sz w:val="20"/>
                <w:szCs w:val="20"/>
              </w:rPr>
            </w:pPr>
            <w:r w:rsidRPr="009F4C66">
              <w:rPr>
                <w:rFonts w:ascii="Times New Roman" w:hAnsi="Times New Roman" w:cs="Times New Roman"/>
                <w:sz w:val="20"/>
                <w:szCs w:val="20"/>
              </w:rPr>
              <w:t>Nosaukums</w:t>
            </w:r>
          </w:p>
        </w:tc>
        <w:tc>
          <w:tcPr>
            <w:tcW w:w="6662" w:type="dxa"/>
          </w:tcPr>
          <w:p w14:paraId="5ECD7D7E" w14:textId="77777777" w:rsidR="00820E2F" w:rsidRPr="009F4C66" w:rsidRDefault="00820E2F" w:rsidP="00820E2F">
            <w:pPr>
              <w:pStyle w:val="Tabulasteksts"/>
              <w:rPr>
                <w:rFonts w:ascii="Times New Roman" w:hAnsi="Times New Roman" w:cs="Times New Roman"/>
              </w:rPr>
            </w:pPr>
            <w:r w:rsidRPr="009F4C66">
              <w:rPr>
                <w:rFonts w:ascii="Times New Roman" w:hAnsi="Times New Roman" w:cs="Times New Roman"/>
              </w:rPr>
              <w:t>Iegūt veselības pamatdatu piezīmes</w:t>
            </w:r>
          </w:p>
        </w:tc>
      </w:tr>
      <w:tr w:rsidR="00820E2F" w:rsidRPr="009F4C66" w14:paraId="5ECD7D82" w14:textId="77777777" w:rsidTr="00F33E54">
        <w:tc>
          <w:tcPr>
            <w:tcW w:w="2660" w:type="dxa"/>
            <w:shd w:val="clear" w:color="auto" w:fill="8C9EB4"/>
          </w:tcPr>
          <w:p w14:paraId="5ECD7D80" w14:textId="77777777" w:rsidR="00820E2F" w:rsidRPr="009F4C66" w:rsidRDefault="00820E2F" w:rsidP="0010274C">
            <w:pPr>
              <w:pStyle w:val="TableText"/>
              <w:rPr>
                <w:rFonts w:ascii="Times New Roman" w:hAnsi="Times New Roman" w:cs="Times New Roman"/>
                <w:sz w:val="20"/>
                <w:szCs w:val="20"/>
              </w:rPr>
            </w:pPr>
            <w:r w:rsidRPr="009F4C66">
              <w:rPr>
                <w:rFonts w:ascii="Times New Roman" w:hAnsi="Times New Roman" w:cs="Times New Roman"/>
                <w:sz w:val="20"/>
                <w:szCs w:val="20"/>
              </w:rPr>
              <w:lastRenderedPageBreak/>
              <w:t>Lietotājs</w:t>
            </w:r>
          </w:p>
        </w:tc>
        <w:tc>
          <w:tcPr>
            <w:tcW w:w="6662" w:type="dxa"/>
          </w:tcPr>
          <w:p w14:paraId="5ECD7D81" w14:textId="227434B4"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p>
        </w:tc>
      </w:tr>
      <w:tr w:rsidR="00820E2F" w:rsidRPr="009F4C66" w14:paraId="5ECD7D84" w14:textId="77777777" w:rsidTr="00F33E54">
        <w:tc>
          <w:tcPr>
            <w:tcW w:w="9322" w:type="dxa"/>
            <w:gridSpan w:val="2"/>
            <w:shd w:val="clear" w:color="auto" w:fill="8C9EB4"/>
          </w:tcPr>
          <w:p w14:paraId="5ECD7D83"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Apraksts</w:t>
            </w:r>
          </w:p>
        </w:tc>
      </w:tr>
      <w:tr w:rsidR="00820E2F" w:rsidRPr="009F4C66" w14:paraId="5ECD7D86" w14:textId="77777777" w:rsidTr="00F33E54">
        <w:tc>
          <w:tcPr>
            <w:tcW w:w="9322" w:type="dxa"/>
            <w:gridSpan w:val="2"/>
          </w:tcPr>
          <w:p w14:paraId="5ECD7D85" w14:textId="77777777" w:rsidR="00820E2F" w:rsidRPr="009F4C66" w:rsidRDefault="00820E2F" w:rsidP="002F454A">
            <w:pPr>
              <w:pStyle w:val="Tabulasteksts"/>
              <w:rPr>
                <w:rFonts w:ascii="Times New Roman" w:hAnsi="Times New Roman" w:cs="Times New Roman"/>
              </w:rPr>
            </w:pPr>
            <w:r w:rsidRPr="009F4C66">
              <w:rPr>
                <w:rFonts w:ascii="Times New Roman" w:hAnsi="Times New Roman" w:cs="Times New Roman"/>
              </w:rPr>
              <w:t xml:space="preserve">Funkcija paredzēta pacienta veselības pamatdatu </w:t>
            </w:r>
            <w:r w:rsidR="002F454A" w:rsidRPr="009F4C66">
              <w:rPr>
                <w:rFonts w:ascii="Times New Roman" w:hAnsi="Times New Roman" w:cs="Times New Roman"/>
              </w:rPr>
              <w:t>piezīmju</w:t>
            </w:r>
            <w:r w:rsidRPr="009F4C66">
              <w:rPr>
                <w:rFonts w:ascii="Times New Roman" w:hAnsi="Times New Roman" w:cs="Times New Roman"/>
              </w:rPr>
              <w:t xml:space="preserve"> </w:t>
            </w:r>
            <w:r w:rsidR="00D71DD9" w:rsidRPr="009F4C66">
              <w:rPr>
                <w:rFonts w:ascii="Times New Roman" w:hAnsi="Times New Roman" w:cs="Times New Roman"/>
              </w:rPr>
              <w:t>iegūšanai</w:t>
            </w:r>
            <w:r w:rsidRPr="009F4C66">
              <w:rPr>
                <w:rFonts w:ascii="Times New Roman" w:hAnsi="Times New Roman" w:cs="Times New Roman"/>
              </w:rPr>
              <w:t>.</w:t>
            </w:r>
          </w:p>
        </w:tc>
      </w:tr>
      <w:tr w:rsidR="00820E2F" w:rsidRPr="009F4C66" w14:paraId="5ECD7D88" w14:textId="77777777" w:rsidTr="00F33E54">
        <w:tc>
          <w:tcPr>
            <w:tcW w:w="9322" w:type="dxa"/>
            <w:gridSpan w:val="2"/>
            <w:shd w:val="clear" w:color="auto" w:fill="8C9EB4"/>
          </w:tcPr>
          <w:p w14:paraId="5ECD7D87"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820E2F" w:rsidRPr="009F4C66" w14:paraId="5ECD7D8B" w14:textId="77777777" w:rsidTr="00F33E54">
        <w:tc>
          <w:tcPr>
            <w:tcW w:w="9322" w:type="dxa"/>
            <w:gridSpan w:val="2"/>
          </w:tcPr>
          <w:p w14:paraId="5ECD7D89"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7D8A"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un pacienta veselības pamatdatu ierakstu identifikatori.</w:t>
            </w:r>
          </w:p>
        </w:tc>
      </w:tr>
      <w:tr w:rsidR="00820E2F" w:rsidRPr="009F4C66" w14:paraId="5ECD7D8D" w14:textId="77777777" w:rsidTr="00F33E54">
        <w:tc>
          <w:tcPr>
            <w:tcW w:w="9322" w:type="dxa"/>
            <w:gridSpan w:val="2"/>
            <w:shd w:val="clear" w:color="auto" w:fill="8C9EB4"/>
          </w:tcPr>
          <w:p w14:paraId="5ECD7D8C"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820E2F" w:rsidRPr="009F4C66" w14:paraId="5ECD7D90" w14:textId="77777777" w:rsidTr="00F33E54">
        <w:tc>
          <w:tcPr>
            <w:tcW w:w="9322" w:type="dxa"/>
            <w:gridSpan w:val="2"/>
            <w:shd w:val="clear" w:color="auto" w:fill="FFFFFF"/>
          </w:tcPr>
          <w:p w14:paraId="5ECD7D8E"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PORTALS.EVK.DS.02</w:t>
            </w:r>
          </w:p>
          <w:p w14:paraId="5ECD7D8F"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PORTALS.EVK.DS.29</w:t>
            </w:r>
          </w:p>
        </w:tc>
      </w:tr>
      <w:tr w:rsidR="00820E2F" w:rsidRPr="009F4C66" w14:paraId="5ECD7D92" w14:textId="77777777" w:rsidTr="00F33E54">
        <w:tc>
          <w:tcPr>
            <w:tcW w:w="9322" w:type="dxa"/>
            <w:gridSpan w:val="2"/>
            <w:shd w:val="clear" w:color="auto" w:fill="8C9EB4"/>
          </w:tcPr>
          <w:p w14:paraId="5ECD7D91"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820E2F" w:rsidRPr="009F4C66" w14:paraId="5ECD7DAA" w14:textId="77777777" w:rsidTr="00F33E54">
        <w:tc>
          <w:tcPr>
            <w:tcW w:w="9322" w:type="dxa"/>
            <w:gridSpan w:val="2"/>
            <w:shd w:val="clear" w:color="auto" w:fill="FFFFFF"/>
          </w:tcPr>
          <w:p w14:paraId="5ECD7D93"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D85005" w:rsidRPr="009F4C66">
              <w:rPr>
                <w:rFonts w:ascii="Times New Roman" w:hAnsi="Times New Roman" w:cs="Times New Roman"/>
              </w:rPr>
              <w:t xml:space="preserve">veselības </w:t>
            </w:r>
            <w:r w:rsidRPr="009F4C66">
              <w:rPr>
                <w:rFonts w:ascii="Times New Roman" w:hAnsi="Times New Roman" w:cs="Times New Roman"/>
              </w:rPr>
              <w:t xml:space="preserve">pamatdatu </w:t>
            </w:r>
            <w:r w:rsidR="00B924B4" w:rsidRPr="009F4C66">
              <w:rPr>
                <w:rFonts w:ascii="Times New Roman" w:hAnsi="Times New Roman" w:cs="Times New Roman"/>
              </w:rPr>
              <w:t>piezīmes</w:t>
            </w:r>
            <w:r w:rsidRPr="009F4C66">
              <w:rPr>
                <w:rFonts w:ascii="Times New Roman" w:hAnsi="Times New Roman" w:cs="Times New Roman"/>
              </w:rPr>
              <w:t>.</w:t>
            </w:r>
          </w:p>
          <w:p w14:paraId="5ECD7D94"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Sistēma attēlo pieprasījuma izveides ievades formu.</w:t>
            </w:r>
          </w:p>
          <w:p w14:paraId="5ECD7D95"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820E2F" w:rsidRPr="009F4C66" w14:paraId="5ECD7D99"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D96" w14:textId="77777777" w:rsidR="00820E2F" w:rsidRPr="009F4C66" w:rsidRDefault="00820E2F"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D97" w14:textId="77777777" w:rsidR="00820E2F" w:rsidRPr="009F4C66" w:rsidRDefault="007471F0"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w:t>
                  </w:r>
                  <w:r w:rsidR="00820E2F" w:rsidRPr="009F4C66">
                    <w:rPr>
                      <w:rFonts w:ascii="Times New Roman" w:hAnsi="Times New Roman"/>
                      <w:sz w:val="20"/>
                      <w:szCs w:val="20"/>
                    </w:rPr>
                    <w:t>ents</w:t>
                  </w:r>
                </w:p>
              </w:tc>
              <w:tc>
                <w:tcPr>
                  <w:tcW w:w="5311" w:type="dxa"/>
                  <w:tcBorders>
                    <w:top w:val="single" w:sz="4" w:space="0" w:color="BFBFBF"/>
                    <w:left w:val="single" w:sz="4" w:space="0" w:color="BFBFBF"/>
                    <w:bottom w:val="single" w:sz="4" w:space="0" w:color="BFBFBF"/>
                    <w:right w:val="single" w:sz="4" w:space="0" w:color="BFBFBF"/>
                  </w:tcBorders>
                </w:tcPr>
                <w:p w14:paraId="5ECD7D98" w14:textId="77777777" w:rsidR="00820E2F" w:rsidRPr="009F4C66" w:rsidRDefault="00820E2F"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820E2F" w:rsidRPr="009F4C66" w14:paraId="5ECD7D9D"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D9A" w14:textId="77777777" w:rsidR="00820E2F" w:rsidRPr="009F4C66" w:rsidRDefault="00820E2F" w:rsidP="002A788F">
                  <w:pPr>
                    <w:pStyle w:val="TableText"/>
                    <w:numPr>
                      <w:ilvl w:val="0"/>
                      <w:numId w:val="45"/>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9B" w14:textId="77777777" w:rsidR="00820E2F" w:rsidRPr="009F4C66" w:rsidRDefault="00820E2F"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Objekta tips</w:t>
                  </w:r>
                </w:p>
              </w:tc>
              <w:tc>
                <w:tcPr>
                  <w:tcW w:w="5311" w:type="dxa"/>
                  <w:tcBorders>
                    <w:top w:val="single" w:sz="4" w:space="0" w:color="BFBFBF"/>
                    <w:left w:val="single" w:sz="4" w:space="0" w:color="BFBFBF"/>
                    <w:bottom w:val="single" w:sz="4" w:space="0" w:color="BFBFBF"/>
                    <w:right w:val="single" w:sz="4" w:space="0" w:color="BFBFBF"/>
                  </w:tcBorders>
                </w:tcPr>
                <w:p w14:paraId="5ECD7D9C" w14:textId="77777777" w:rsidR="00820E2F" w:rsidRPr="009F4C66" w:rsidRDefault="00820E2F"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 (1 – brīdinājums; 2 – alerģija; 3 – diagnoze; 4 – medikaments; 5 – med. Ierīce).</w:t>
                  </w:r>
                </w:p>
              </w:tc>
            </w:tr>
          </w:tbl>
          <w:p w14:paraId="5ECD7D9E"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Lietotājs iniciē pieprasījumu.</w:t>
            </w:r>
          </w:p>
          <w:p w14:paraId="5ECD7D9F"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DA0"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Lietotājs labo kļūdainās vērtības.</w:t>
            </w:r>
          </w:p>
          <w:p w14:paraId="5ECD7DA1"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Sistēma atkārto validāciju.</w:t>
            </w:r>
          </w:p>
          <w:p w14:paraId="5ECD7DA2"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 xml:space="preserve">Veiksmīgas validācijas gadījumā sistēma noformē struktūru PORTALS.EVK.DS.30, izmantojot formā norādītās vērtības, pacienta un veselības pamatdatu ieraksta identifikatorus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veselības pamatdatu </w:t>
            </w:r>
            <w:r w:rsidR="00843E15" w:rsidRPr="009F4C66">
              <w:rPr>
                <w:rFonts w:ascii="Times New Roman" w:hAnsi="Times New Roman" w:cs="Times New Roman"/>
              </w:rPr>
              <w:t>piezīmes</w:t>
            </w:r>
            <w:r w:rsidRPr="009F4C66">
              <w:rPr>
                <w:rFonts w:ascii="Times New Roman" w:hAnsi="Times New Roman" w:cs="Times New Roman"/>
              </w:rPr>
              <w:t xml:space="preserve"> (F</w:t>
            </w:r>
            <w:r w:rsidR="00843E15" w:rsidRPr="009F4C66">
              <w:rPr>
                <w:rFonts w:ascii="Times New Roman" w:hAnsi="Times New Roman" w:cs="Times New Roman"/>
              </w:rPr>
              <w:t>UN-00165</w:t>
            </w:r>
            <w:r w:rsidRPr="009F4C66">
              <w:rPr>
                <w:rFonts w:ascii="Times New Roman" w:hAnsi="Times New Roman" w:cs="Times New Roman"/>
              </w:rPr>
              <w:t xml:space="preserve"> [13]).</w:t>
            </w:r>
          </w:p>
          <w:p w14:paraId="5ECD7DA3" w14:textId="77777777" w:rsidR="00820E2F" w:rsidRPr="009F4C66" w:rsidRDefault="00820E2F" w:rsidP="002A788F">
            <w:pPr>
              <w:pStyle w:val="Tabulasteksts"/>
              <w:numPr>
                <w:ilvl w:val="0"/>
                <w:numId w:val="44"/>
              </w:numPr>
              <w:rPr>
                <w:rFonts w:ascii="Times New Roman" w:hAnsi="Times New Roman" w:cs="Times New Roman"/>
              </w:rPr>
            </w:pPr>
            <w:r w:rsidRPr="009F4C66">
              <w:rPr>
                <w:rFonts w:ascii="Times New Roman" w:hAnsi="Times New Roman" w:cs="Times New Roman"/>
              </w:rPr>
              <w:t xml:space="preserve">Sistēma attēlo no EVK IS pakalpes atbildē saņemto pacienta veselības pamatdatu </w:t>
            </w:r>
            <w:r w:rsidR="00376910" w:rsidRPr="009F4C66">
              <w:rPr>
                <w:rFonts w:ascii="Times New Roman" w:hAnsi="Times New Roman" w:cs="Times New Roman"/>
              </w:rPr>
              <w:t>piez</w:t>
            </w:r>
            <w:r w:rsidR="00A3575A" w:rsidRPr="009F4C66">
              <w:rPr>
                <w:rFonts w:ascii="Times New Roman" w:hAnsi="Times New Roman" w:cs="Times New Roman"/>
              </w:rPr>
              <w:t>īmju sarakstu</w:t>
            </w:r>
            <w:r w:rsidRPr="009F4C66">
              <w:rPr>
                <w:rFonts w:ascii="Times New Roman" w:hAnsi="Times New Roman" w:cs="Times New Roman"/>
              </w:rPr>
              <w:t xml:space="preserve"> vai saņemto kļūdas ziņojumu. </w:t>
            </w:r>
            <w:r w:rsidR="00843E15" w:rsidRPr="009F4C66">
              <w:rPr>
                <w:rFonts w:ascii="Times New Roman" w:hAnsi="Times New Roman" w:cs="Times New Roman"/>
              </w:rPr>
              <w:t>Sarakstā attēlo visas veselības pamatdatu ieraksta piezīmes un</w:t>
            </w:r>
            <w:r w:rsidRPr="009F4C66">
              <w:rPr>
                <w:rFonts w:ascii="Times New Roman" w:hAnsi="Times New Roman" w:cs="Times New Roman"/>
              </w:rPr>
              <w:t xml:space="preserve"> par </w:t>
            </w:r>
            <w:r w:rsidR="00843E15" w:rsidRPr="009F4C66">
              <w:rPr>
                <w:rFonts w:ascii="Times New Roman" w:hAnsi="Times New Roman" w:cs="Times New Roman"/>
              </w:rPr>
              <w:t>katru piezīmi</w:t>
            </w:r>
            <w:r w:rsidRPr="009F4C66">
              <w:rPr>
                <w:rFonts w:ascii="Times New Roman" w:hAnsi="Times New Roman" w:cs="Times New Roman"/>
              </w:rPr>
              <w:t xml:space="preserve"> attēlo šādu informāciju – </w:t>
            </w:r>
          </w:p>
          <w:p w14:paraId="5ECD7DA6" w14:textId="77777777" w:rsidR="00820E2F" w:rsidRPr="009F4C66" w:rsidRDefault="00D8695A" w:rsidP="00D72A62">
            <w:pPr>
              <w:pStyle w:val="Tabulasteksts"/>
              <w:numPr>
                <w:ilvl w:val="1"/>
                <w:numId w:val="44"/>
              </w:numPr>
              <w:rPr>
                <w:rFonts w:ascii="Times New Roman" w:hAnsi="Times New Roman" w:cs="Times New Roman"/>
              </w:rPr>
            </w:pPr>
            <w:r w:rsidRPr="009F4C66">
              <w:rPr>
                <w:rFonts w:ascii="Times New Roman" w:hAnsi="Times New Roman" w:cs="Times New Roman"/>
              </w:rPr>
              <w:t>piezīmes teksts</w:t>
            </w:r>
          </w:p>
          <w:p w14:paraId="5ECD7DA7" w14:textId="41B8B51C" w:rsidR="00820E2F" w:rsidRPr="009F4C66" w:rsidRDefault="00D72A62" w:rsidP="002A788F">
            <w:pPr>
              <w:pStyle w:val="Tabulasteksts"/>
              <w:numPr>
                <w:ilvl w:val="1"/>
                <w:numId w:val="44"/>
              </w:numPr>
              <w:rPr>
                <w:rFonts w:ascii="Times New Roman" w:hAnsi="Times New Roman" w:cs="Times New Roman"/>
              </w:rPr>
            </w:pPr>
            <w:r w:rsidRPr="009F4C66">
              <w:rPr>
                <w:rFonts w:ascii="Times New Roman" w:hAnsi="Times New Roman" w:cs="Times New Roman"/>
              </w:rPr>
              <w:t xml:space="preserve">pievienošanas </w:t>
            </w:r>
            <w:r w:rsidR="00D8695A" w:rsidRPr="009F4C66">
              <w:rPr>
                <w:rFonts w:ascii="Times New Roman" w:hAnsi="Times New Roman" w:cs="Times New Roman"/>
              </w:rPr>
              <w:t>datums</w:t>
            </w:r>
            <w:r w:rsidRPr="009F4C66">
              <w:rPr>
                <w:rFonts w:ascii="Times New Roman" w:hAnsi="Times New Roman" w:cs="Times New Roman"/>
              </w:rPr>
              <w:t xml:space="preserve"> un laiks</w:t>
            </w:r>
          </w:p>
          <w:p w14:paraId="5ECD7DA9" w14:textId="04F7B791" w:rsidR="00820E2F" w:rsidRPr="009F4C66" w:rsidRDefault="00D8695A" w:rsidP="00D72A62">
            <w:pPr>
              <w:pStyle w:val="Tabulasteksts"/>
              <w:numPr>
                <w:ilvl w:val="1"/>
                <w:numId w:val="44"/>
              </w:numPr>
              <w:rPr>
                <w:rFonts w:ascii="Times New Roman" w:hAnsi="Times New Roman" w:cs="Times New Roman"/>
              </w:rPr>
            </w:pPr>
            <w:r w:rsidRPr="009F4C66">
              <w:rPr>
                <w:rFonts w:ascii="Times New Roman" w:hAnsi="Times New Roman" w:cs="Times New Roman"/>
              </w:rPr>
              <w:t>datu avots</w:t>
            </w:r>
          </w:p>
        </w:tc>
      </w:tr>
      <w:tr w:rsidR="00820E2F" w:rsidRPr="009F4C66" w14:paraId="5ECD7DAC" w14:textId="77777777" w:rsidTr="00F33E54">
        <w:tc>
          <w:tcPr>
            <w:tcW w:w="9322" w:type="dxa"/>
            <w:gridSpan w:val="2"/>
            <w:shd w:val="clear" w:color="auto" w:fill="8C9EB4"/>
          </w:tcPr>
          <w:p w14:paraId="5ECD7DAB"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820E2F" w:rsidRPr="009F4C66" w14:paraId="5ECD7DAE" w14:textId="77777777" w:rsidTr="00F33E54">
        <w:tc>
          <w:tcPr>
            <w:tcW w:w="9322" w:type="dxa"/>
            <w:gridSpan w:val="2"/>
          </w:tcPr>
          <w:p w14:paraId="5ECD7DAD"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w:t>
            </w:r>
          </w:p>
        </w:tc>
      </w:tr>
      <w:tr w:rsidR="00820E2F" w:rsidRPr="009F4C66" w14:paraId="5ECD7DB0" w14:textId="77777777" w:rsidTr="00F33E54">
        <w:tc>
          <w:tcPr>
            <w:tcW w:w="9322" w:type="dxa"/>
            <w:gridSpan w:val="2"/>
            <w:shd w:val="clear" w:color="auto" w:fill="8C9EB4"/>
          </w:tcPr>
          <w:p w14:paraId="5ECD7DAF"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820E2F" w:rsidRPr="009F4C66" w14:paraId="5ECD7DB2" w14:textId="77777777" w:rsidTr="00F33E54">
        <w:tc>
          <w:tcPr>
            <w:tcW w:w="9322" w:type="dxa"/>
            <w:gridSpan w:val="2"/>
          </w:tcPr>
          <w:p w14:paraId="5ECD7DB1"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PORTALS.EVK.DS.</w:t>
            </w:r>
            <w:r w:rsidR="001754F0" w:rsidRPr="009F4C66">
              <w:rPr>
                <w:rFonts w:ascii="Times New Roman" w:hAnsi="Times New Roman" w:cs="Times New Roman"/>
              </w:rPr>
              <w:t>44</w:t>
            </w:r>
          </w:p>
        </w:tc>
      </w:tr>
      <w:tr w:rsidR="00820E2F" w:rsidRPr="009F4C66" w14:paraId="5ECD7DB4" w14:textId="77777777" w:rsidTr="00F33E54">
        <w:tc>
          <w:tcPr>
            <w:tcW w:w="9322" w:type="dxa"/>
            <w:gridSpan w:val="2"/>
            <w:shd w:val="clear" w:color="auto" w:fill="8C9EB4"/>
          </w:tcPr>
          <w:p w14:paraId="5ECD7DB3" w14:textId="77777777" w:rsidR="00820E2F" w:rsidRPr="009F4C66" w:rsidRDefault="00820E2F"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820E2F" w:rsidRPr="009F4C66" w14:paraId="5ECD7DB6" w14:textId="77777777" w:rsidTr="00F33E54">
        <w:tc>
          <w:tcPr>
            <w:tcW w:w="9322" w:type="dxa"/>
            <w:gridSpan w:val="2"/>
          </w:tcPr>
          <w:p w14:paraId="5ECD7DB5" w14:textId="77777777" w:rsidR="00820E2F" w:rsidRPr="009F4C66" w:rsidRDefault="00820E2F" w:rsidP="001754F0">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1754F0" w:rsidRPr="009F4C66">
              <w:rPr>
                <w:rFonts w:ascii="Times New Roman" w:hAnsi="Times New Roman" w:cs="Times New Roman"/>
              </w:rPr>
              <w:t>as</w:t>
            </w:r>
            <w:r w:rsidRPr="009F4C66">
              <w:rPr>
                <w:rFonts w:ascii="Times New Roman" w:hAnsi="Times New Roman" w:cs="Times New Roman"/>
              </w:rPr>
              <w:t xml:space="preserve"> pacienta veselības pamatdatu </w:t>
            </w:r>
            <w:r w:rsidR="001754F0" w:rsidRPr="009F4C66">
              <w:rPr>
                <w:rFonts w:ascii="Times New Roman" w:hAnsi="Times New Roman" w:cs="Times New Roman"/>
              </w:rPr>
              <w:t>piezīmes</w:t>
            </w:r>
            <w:r w:rsidRPr="009F4C66">
              <w:rPr>
                <w:rFonts w:ascii="Times New Roman" w:hAnsi="Times New Roman" w:cs="Times New Roman"/>
              </w:rPr>
              <w:t>.</w:t>
            </w:r>
          </w:p>
        </w:tc>
      </w:tr>
      <w:tr w:rsidR="00820E2F" w:rsidRPr="009F4C66" w14:paraId="5ECD7DB8" w14:textId="77777777" w:rsidTr="00F33E54">
        <w:tc>
          <w:tcPr>
            <w:tcW w:w="9322" w:type="dxa"/>
            <w:gridSpan w:val="2"/>
            <w:shd w:val="clear" w:color="auto" w:fill="8C9EB4"/>
          </w:tcPr>
          <w:p w14:paraId="5ECD7DB7" w14:textId="77777777" w:rsidR="00820E2F"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820E2F" w:rsidRPr="009F4C66" w14:paraId="5ECD7DBA" w14:textId="77777777" w:rsidTr="00F33E54">
        <w:tc>
          <w:tcPr>
            <w:tcW w:w="9322" w:type="dxa"/>
            <w:gridSpan w:val="2"/>
            <w:shd w:val="clear" w:color="auto" w:fill="FFFFFF"/>
          </w:tcPr>
          <w:p w14:paraId="5ECD7DB9" w14:textId="77777777" w:rsidR="00820E2F" w:rsidRPr="009F4C66" w:rsidRDefault="00820E2F" w:rsidP="00F33E54">
            <w:pPr>
              <w:pStyle w:val="Tabulasteksts"/>
              <w:rPr>
                <w:rFonts w:ascii="Times New Roman" w:hAnsi="Times New Roman" w:cs="Times New Roman"/>
              </w:rPr>
            </w:pPr>
            <w:r w:rsidRPr="009F4C66">
              <w:rPr>
                <w:rFonts w:ascii="Times New Roman" w:hAnsi="Times New Roman" w:cs="Times New Roman"/>
              </w:rPr>
              <w:t>F</w:t>
            </w:r>
            <w:r w:rsidR="001754F0" w:rsidRPr="009F4C66">
              <w:rPr>
                <w:rFonts w:ascii="Times New Roman" w:hAnsi="Times New Roman" w:cs="Times New Roman"/>
              </w:rPr>
              <w:t>UN-00165</w:t>
            </w:r>
            <w:r w:rsidRPr="009F4C66">
              <w:rPr>
                <w:rFonts w:ascii="Times New Roman" w:hAnsi="Times New Roman" w:cs="Times New Roman"/>
              </w:rPr>
              <w:t xml:space="preserve"> [13]</w:t>
            </w:r>
          </w:p>
        </w:tc>
      </w:tr>
    </w:tbl>
    <w:p w14:paraId="5ECD7DBB" w14:textId="77777777" w:rsidR="00820E2F" w:rsidRPr="009F4C66" w:rsidRDefault="00820E2F" w:rsidP="00820E2F">
      <w:pPr>
        <w:rPr>
          <w:rFonts w:ascii="Times New Roman" w:hAnsi="Times New Roman"/>
        </w:rPr>
      </w:pPr>
    </w:p>
    <w:p w14:paraId="5ECD7DBC" w14:textId="77777777" w:rsidR="00820DB8" w:rsidRPr="009F4C66" w:rsidRDefault="00820DB8" w:rsidP="00571355">
      <w:pPr>
        <w:pStyle w:val="Heading4"/>
        <w:rPr>
          <w:rFonts w:ascii="Times New Roman" w:hAnsi="Times New Roman" w:cs="Times New Roman"/>
        </w:rPr>
      </w:pPr>
      <w:bookmarkStart w:id="281" w:name="_Ref300047170"/>
      <w:bookmarkStart w:id="282" w:name="_Toc421651196"/>
      <w:bookmarkStart w:id="283" w:name="_Toc169160416"/>
      <w:r w:rsidRPr="009F4C66">
        <w:rPr>
          <w:rFonts w:ascii="Times New Roman" w:hAnsi="Times New Roman" w:cs="Times New Roman"/>
        </w:rPr>
        <w:t>Pievienot veselības pamatdatu piezīmi – PORTALS.EVK.UI.2</w:t>
      </w:r>
      <w:r w:rsidR="005876FC" w:rsidRPr="009F4C66">
        <w:rPr>
          <w:rFonts w:ascii="Times New Roman" w:hAnsi="Times New Roman" w:cs="Times New Roman"/>
        </w:rPr>
        <w:t>9</w:t>
      </w:r>
      <w:bookmarkEnd w:id="281"/>
      <w:bookmarkEnd w:id="282"/>
      <w:bookmarkEnd w:id="28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33BE0" w:rsidRPr="009F4C66" w14:paraId="5ECD7DBF" w14:textId="77777777" w:rsidTr="00F33E54">
        <w:tc>
          <w:tcPr>
            <w:tcW w:w="2660" w:type="dxa"/>
            <w:shd w:val="clear" w:color="auto" w:fill="8C9EB4"/>
          </w:tcPr>
          <w:p w14:paraId="5ECD7DBD" w14:textId="77777777" w:rsidR="00633BE0" w:rsidRPr="009F4C66" w:rsidRDefault="00633BE0"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DBE" w14:textId="77777777" w:rsidR="00633BE0" w:rsidRPr="009F4C66" w:rsidRDefault="00633BE0" w:rsidP="00F33E54">
            <w:pPr>
              <w:pStyle w:val="Tabulasvirsraksts"/>
              <w:jc w:val="left"/>
              <w:rPr>
                <w:rFonts w:ascii="Times New Roman" w:hAnsi="Times New Roman"/>
                <w:b w:val="0"/>
              </w:rPr>
            </w:pPr>
            <w:r w:rsidRPr="009F4C66">
              <w:rPr>
                <w:rFonts w:ascii="Times New Roman" w:hAnsi="Times New Roman"/>
                <w:b w:val="0"/>
              </w:rPr>
              <w:t>PORTALS.EVK.UI.29</w:t>
            </w:r>
          </w:p>
        </w:tc>
      </w:tr>
      <w:tr w:rsidR="00633BE0" w:rsidRPr="009F4C66" w14:paraId="5ECD7DC2" w14:textId="77777777" w:rsidTr="00F33E54">
        <w:tc>
          <w:tcPr>
            <w:tcW w:w="2660" w:type="dxa"/>
            <w:shd w:val="clear" w:color="auto" w:fill="8C9EB4"/>
          </w:tcPr>
          <w:p w14:paraId="5ECD7DC0" w14:textId="77777777" w:rsidR="00633BE0" w:rsidRPr="009F4C66" w:rsidRDefault="00633BE0" w:rsidP="000655D6">
            <w:pPr>
              <w:pStyle w:val="Tabulasteksts"/>
              <w:rPr>
                <w:rFonts w:ascii="Times New Roman" w:hAnsi="Times New Roman" w:cs="Times New Roman"/>
                <w:b/>
              </w:rPr>
            </w:pPr>
            <w:r w:rsidRPr="009F4C66">
              <w:rPr>
                <w:rFonts w:ascii="Times New Roman" w:hAnsi="Times New Roman" w:cs="Times New Roman"/>
                <w:b/>
              </w:rPr>
              <w:t>Nosaukums</w:t>
            </w:r>
          </w:p>
        </w:tc>
        <w:tc>
          <w:tcPr>
            <w:tcW w:w="6662" w:type="dxa"/>
          </w:tcPr>
          <w:p w14:paraId="5ECD7DC1"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Pievienot veselības pamatdatu piezīmes</w:t>
            </w:r>
          </w:p>
        </w:tc>
      </w:tr>
      <w:tr w:rsidR="00633BE0" w:rsidRPr="009F4C66" w14:paraId="5ECD7DC5" w14:textId="77777777" w:rsidTr="00F33E54">
        <w:tc>
          <w:tcPr>
            <w:tcW w:w="2660" w:type="dxa"/>
            <w:shd w:val="clear" w:color="auto" w:fill="8C9EB4"/>
          </w:tcPr>
          <w:p w14:paraId="5ECD7DC3" w14:textId="77777777" w:rsidR="00633BE0" w:rsidRPr="009F4C66" w:rsidRDefault="00633BE0" w:rsidP="000655D6">
            <w:pPr>
              <w:pStyle w:val="Tabulasteksts"/>
              <w:rPr>
                <w:rFonts w:ascii="Times New Roman" w:hAnsi="Times New Roman" w:cs="Times New Roman"/>
                <w:b/>
              </w:rPr>
            </w:pPr>
            <w:r w:rsidRPr="009F4C66">
              <w:rPr>
                <w:rFonts w:ascii="Times New Roman" w:hAnsi="Times New Roman" w:cs="Times New Roman"/>
                <w:b/>
              </w:rPr>
              <w:t>Lietotājs</w:t>
            </w:r>
          </w:p>
        </w:tc>
        <w:tc>
          <w:tcPr>
            <w:tcW w:w="6662" w:type="dxa"/>
          </w:tcPr>
          <w:p w14:paraId="5ECD7DC4" w14:textId="77777777" w:rsidR="00633BE0" w:rsidRPr="009F4C66" w:rsidRDefault="00633BE0" w:rsidP="00633BE0">
            <w:pPr>
              <w:pStyle w:val="Tabulasteksts"/>
              <w:rPr>
                <w:rFonts w:ascii="Times New Roman" w:hAnsi="Times New Roman" w:cs="Times New Roman"/>
              </w:rPr>
            </w:pPr>
            <w:r w:rsidRPr="009F4C66">
              <w:rPr>
                <w:rFonts w:ascii="Times New Roman" w:hAnsi="Times New Roman" w:cs="Times New Roman"/>
              </w:rPr>
              <w:t>Pacients, Ārsts</w:t>
            </w:r>
            <w:r w:rsidR="00844E2D" w:rsidRPr="009F4C66">
              <w:rPr>
                <w:rFonts w:ascii="Times New Roman" w:hAnsi="Times New Roman" w:cs="Times New Roman"/>
              </w:rPr>
              <w:t>, Pārraudzības iestādes darbinieks</w:t>
            </w:r>
          </w:p>
        </w:tc>
      </w:tr>
      <w:tr w:rsidR="00633BE0" w:rsidRPr="009F4C66" w14:paraId="5ECD7DC7" w14:textId="77777777" w:rsidTr="00F33E54">
        <w:tc>
          <w:tcPr>
            <w:tcW w:w="9322" w:type="dxa"/>
            <w:gridSpan w:val="2"/>
            <w:shd w:val="clear" w:color="auto" w:fill="8C9EB4"/>
          </w:tcPr>
          <w:p w14:paraId="5ECD7DC6"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Apraksts</w:t>
            </w:r>
          </w:p>
        </w:tc>
      </w:tr>
      <w:tr w:rsidR="00633BE0" w:rsidRPr="009F4C66" w14:paraId="5ECD7DC9" w14:textId="77777777" w:rsidTr="00F33E54">
        <w:tc>
          <w:tcPr>
            <w:tcW w:w="9322" w:type="dxa"/>
            <w:gridSpan w:val="2"/>
          </w:tcPr>
          <w:p w14:paraId="5ECD7DC8" w14:textId="77777777" w:rsidR="00633BE0" w:rsidRPr="009F4C66" w:rsidRDefault="00633BE0" w:rsidP="00633BE0">
            <w:pPr>
              <w:pStyle w:val="Tabulasteksts"/>
              <w:rPr>
                <w:rFonts w:ascii="Times New Roman" w:hAnsi="Times New Roman" w:cs="Times New Roman"/>
              </w:rPr>
            </w:pPr>
            <w:r w:rsidRPr="009F4C66">
              <w:rPr>
                <w:rFonts w:ascii="Times New Roman" w:hAnsi="Times New Roman" w:cs="Times New Roman"/>
              </w:rPr>
              <w:t>Funkcija paredzēta pacienta veselības pamatdatu piezīmes pievienošanai.</w:t>
            </w:r>
          </w:p>
        </w:tc>
      </w:tr>
      <w:tr w:rsidR="00633BE0" w:rsidRPr="009F4C66" w14:paraId="5ECD7DCB" w14:textId="77777777" w:rsidTr="00F33E54">
        <w:tc>
          <w:tcPr>
            <w:tcW w:w="9322" w:type="dxa"/>
            <w:gridSpan w:val="2"/>
            <w:shd w:val="clear" w:color="auto" w:fill="8C9EB4"/>
          </w:tcPr>
          <w:p w14:paraId="5ECD7DCA"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633BE0" w:rsidRPr="009F4C66" w14:paraId="5ECD7DCE" w14:textId="77777777" w:rsidTr="00F33E54">
        <w:tc>
          <w:tcPr>
            <w:tcW w:w="9322" w:type="dxa"/>
            <w:gridSpan w:val="2"/>
          </w:tcPr>
          <w:p w14:paraId="5ECD7DCC"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lastRenderedPageBreak/>
              <w:t xml:space="preserve">Lietotājs ir </w:t>
            </w:r>
            <w:r w:rsidR="007D1A79" w:rsidRPr="009F4C66">
              <w:rPr>
                <w:rFonts w:ascii="Times New Roman" w:hAnsi="Times New Roman" w:cs="Times New Roman"/>
              </w:rPr>
              <w:t>autentificēts un autorizēts</w:t>
            </w:r>
          </w:p>
          <w:p w14:paraId="5ECD7DCD" w14:textId="48293B58"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0655D6" w:rsidRPr="009F4C66">
              <w:rPr>
                <w:rFonts w:ascii="Times New Roman" w:hAnsi="Times New Roman" w:cs="Times New Roman"/>
              </w:rPr>
              <w:t>i</w:t>
            </w:r>
            <w:r w:rsidRPr="009F4C66">
              <w:rPr>
                <w:rFonts w:ascii="Times New Roman" w:hAnsi="Times New Roman" w:cs="Times New Roman"/>
              </w:rPr>
              <w:t xml:space="preserve"> pacienta kartes un pacienta veselības pamatdatu ierakstu identifikatori.</w:t>
            </w:r>
          </w:p>
        </w:tc>
      </w:tr>
      <w:tr w:rsidR="00633BE0" w:rsidRPr="009F4C66" w14:paraId="5ECD7DD0" w14:textId="77777777" w:rsidTr="00F33E54">
        <w:tc>
          <w:tcPr>
            <w:tcW w:w="9322" w:type="dxa"/>
            <w:gridSpan w:val="2"/>
            <w:shd w:val="clear" w:color="auto" w:fill="8C9EB4"/>
          </w:tcPr>
          <w:p w14:paraId="5ECD7DCF"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633BE0" w:rsidRPr="009F4C66" w14:paraId="5ECD7DD3" w14:textId="77777777" w:rsidTr="00F33E54">
        <w:tc>
          <w:tcPr>
            <w:tcW w:w="9322" w:type="dxa"/>
            <w:gridSpan w:val="2"/>
            <w:shd w:val="clear" w:color="auto" w:fill="FFFFFF"/>
          </w:tcPr>
          <w:p w14:paraId="5ECD7DD1"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PORTALS.EVK.DS.02</w:t>
            </w:r>
          </w:p>
          <w:p w14:paraId="5ECD7DD2"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PORTALS.EVK.DS.29</w:t>
            </w:r>
          </w:p>
        </w:tc>
      </w:tr>
      <w:tr w:rsidR="00633BE0" w:rsidRPr="009F4C66" w14:paraId="5ECD7DD5" w14:textId="77777777" w:rsidTr="00F33E54">
        <w:tc>
          <w:tcPr>
            <w:tcW w:w="9322" w:type="dxa"/>
            <w:gridSpan w:val="2"/>
            <w:shd w:val="clear" w:color="auto" w:fill="8C9EB4"/>
          </w:tcPr>
          <w:p w14:paraId="5ECD7DD4"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33BE0" w:rsidRPr="009F4C66" w14:paraId="5ECD7DE7" w14:textId="77777777" w:rsidTr="00F33E54">
        <w:tc>
          <w:tcPr>
            <w:tcW w:w="9322" w:type="dxa"/>
            <w:gridSpan w:val="2"/>
            <w:shd w:val="clear" w:color="auto" w:fill="FFFFFF"/>
          </w:tcPr>
          <w:p w14:paraId="5ECD7DD6"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 xml:space="preserve">Lietotājs izvēlas pievienot pacienta </w:t>
            </w:r>
            <w:r w:rsidR="00091598" w:rsidRPr="009F4C66">
              <w:rPr>
                <w:rFonts w:ascii="Times New Roman" w:hAnsi="Times New Roman" w:cs="Times New Roman"/>
              </w:rPr>
              <w:t>veselības</w:t>
            </w:r>
            <w:r w:rsidRPr="009F4C66">
              <w:rPr>
                <w:rFonts w:ascii="Times New Roman" w:hAnsi="Times New Roman" w:cs="Times New Roman"/>
              </w:rPr>
              <w:t xml:space="preserve"> pamatdatu piezīmi.</w:t>
            </w:r>
          </w:p>
          <w:p w14:paraId="5ECD7DD7"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 xml:space="preserve">Sistēma attēlo </w:t>
            </w:r>
            <w:r w:rsidR="005F1150" w:rsidRPr="009F4C66">
              <w:rPr>
                <w:rFonts w:ascii="Times New Roman" w:hAnsi="Times New Roman" w:cs="Times New Roman"/>
              </w:rPr>
              <w:t>piezīmes</w:t>
            </w:r>
            <w:r w:rsidRPr="009F4C66">
              <w:rPr>
                <w:rFonts w:ascii="Times New Roman" w:hAnsi="Times New Roman" w:cs="Times New Roman"/>
              </w:rPr>
              <w:t xml:space="preserve"> izveides ievades formu.</w:t>
            </w:r>
          </w:p>
          <w:p w14:paraId="5ECD7DD8"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633BE0" w:rsidRPr="009F4C66" w14:paraId="5ECD7DDC"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DD9" w14:textId="77777777" w:rsidR="00633BE0" w:rsidRPr="009F4C66" w:rsidRDefault="00633BE0"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DDA" w14:textId="77777777" w:rsidR="00633BE0" w:rsidRPr="009F4C66" w:rsidRDefault="00633BE0"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DDB" w14:textId="77777777" w:rsidR="00633BE0" w:rsidRPr="009F4C66" w:rsidRDefault="00633BE0"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633BE0" w:rsidRPr="009F4C66" w14:paraId="5ECD7DE0"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DDD" w14:textId="77777777" w:rsidR="00633BE0" w:rsidRPr="009F4C66" w:rsidRDefault="00633BE0" w:rsidP="002A788F">
                  <w:pPr>
                    <w:pStyle w:val="TableText"/>
                    <w:numPr>
                      <w:ilvl w:val="0"/>
                      <w:numId w:val="47"/>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DDE" w14:textId="77777777" w:rsidR="00633BE0" w:rsidRPr="009F4C66" w:rsidRDefault="009B576F"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Piezīme</w:t>
                  </w:r>
                </w:p>
              </w:tc>
              <w:tc>
                <w:tcPr>
                  <w:tcW w:w="5311" w:type="dxa"/>
                  <w:tcBorders>
                    <w:top w:val="single" w:sz="4" w:space="0" w:color="BFBFBF"/>
                    <w:left w:val="single" w:sz="4" w:space="0" w:color="BFBFBF"/>
                    <w:bottom w:val="single" w:sz="4" w:space="0" w:color="BFBFBF"/>
                    <w:right w:val="single" w:sz="4" w:space="0" w:color="BFBFBF"/>
                  </w:tcBorders>
                </w:tcPr>
                <w:p w14:paraId="5ECD7DDF" w14:textId="77777777" w:rsidR="00633BE0" w:rsidRPr="009F4C66" w:rsidRDefault="00633BE0" w:rsidP="009B576F">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009B576F" w:rsidRPr="009F4C66">
                    <w:rPr>
                      <w:rFonts w:ascii="Times New Roman" w:hAnsi="Times New Roman" w:cs="Times New Roman"/>
                      <w:sz w:val="20"/>
                      <w:szCs w:val="20"/>
                    </w:rPr>
                    <w:t>.</w:t>
                  </w:r>
                </w:p>
              </w:tc>
            </w:tr>
          </w:tbl>
          <w:p w14:paraId="5ECD7DE1"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Lietotājs iniciē pieprasījumu.</w:t>
            </w:r>
          </w:p>
          <w:p w14:paraId="5ECD7DE2"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DE3"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Lietotājs labo kļūdainās vērtības.</w:t>
            </w:r>
          </w:p>
          <w:p w14:paraId="5ECD7DE4"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Sistēma atkārto validāciju.</w:t>
            </w:r>
          </w:p>
          <w:p w14:paraId="5ECD7DE5"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Veiksmīgas validācijas gadījumā sistēma noformē struktūru PORTALS.E</w:t>
            </w:r>
            <w:r w:rsidR="00E73823" w:rsidRPr="009F4C66">
              <w:rPr>
                <w:rFonts w:ascii="Times New Roman" w:hAnsi="Times New Roman" w:cs="Times New Roman"/>
              </w:rPr>
              <w:t>VK.DS.45</w:t>
            </w:r>
            <w:r w:rsidRPr="009F4C66">
              <w:rPr>
                <w:rFonts w:ascii="Times New Roman" w:hAnsi="Times New Roman" w:cs="Times New Roman"/>
              </w:rPr>
              <w:t xml:space="preserve">, izmantojot formā norādītās vērtības, pacienta un veselības pamatdatu ieraksta identifikatorus un nosūta EVK IS pakalpei pieprasījumu </w:t>
            </w:r>
            <w:r w:rsidR="002229FE" w:rsidRPr="009F4C66">
              <w:rPr>
                <w:rFonts w:ascii="Times New Roman" w:hAnsi="Times New Roman" w:cs="Times New Roman"/>
              </w:rPr>
              <w:t>izveidot</w:t>
            </w:r>
            <w:r w:rsidRPr="009F4C66">
              <w:rPr>
                <w:rFonts w:ascii="Times New Roman" w:hAnsi="Times New Roman" w:cs="Times New Roman"/>
              </w:rPr>
              <w:t xml:space="preserve"> pacienta veselības pamatdatu piez</w:t>
            </w:r>
            <w:r w:rsidR="002229FE" w:rsidRPr="009F4C66">
              <w:rPr>
                <w:rFonts w:ascii="Times New Roman" w:hAnsi="Times New Roman" w:cs="Times New Roman"/>
              </w:rPr>
              <w:t>īmi</w:t>
            </w:r>
            <w:r w:rsidRPr="009F4C66">
              <w:rPr>
                <w:rFonts w:ascii="Times New Roman" w:hAnsi="Times New Roman" w:cs="Times New Roman"/>
              </w:rPr>
              <w:t xml:space="preserve"> (FUN-001</w:t>
            </w:r>
            <w:r w:rsidR="002229FE" w:rsidRPr="009F4C66">
              <w:rPr>
                <w:rFonts w:ascii="Times New Roman" w:hAnsi="Times New Roman" w:cs="Times New Roman"/>
              </w:rPr>
              <w:t>70</w:t>
            </w:r>
            <w:r w:rsidRPr="009F4C66">
              <w:rPr>
                <w:rFonts w:ascii="Times New Roman" w:hAnsi="Times New Roman" w:cs="Times New Roman"/>
              </w:rPr>
              <w:t xml:space="preserve"> [13]).</w:t>
            </w:r>
          </w:p>
          <w:p w14:paraId="5ECD7DE6" w14:textId="77777777" w:rsidR="00633BE0" w:rsidRPr="009F4C66" w:rsidRDefault="00633BE0" w:rsidP="002A788F">
            <w:pPr>
              <w:pStyle w:val="Tabulasteksts"/>
              <w:numPr>
                <w:ilvl w:val="0"/>
                <w:numId w:val="46"/>
              </w:numPr>
              <w:rPr>
                <w:rFonts w:ascii="Times New Roman" w:hAnsi="Times New Roman" w:cs="Times New Roman"/>
              </w:rPr>
            </w:pPr>
            <w:r w:rsidRPr="009F4C66">
              <w:rPr>
                <w:rFonts w:ascii="Times New Roman" w:hAnsi="Times New Roman" w:cs="Times New Roman"/>
              </w:rPr>
              <w:t>Sistēma attēlo no EVK IS pakalpes atbildē saņemto pacienta veselības pamatdatu piezīm</w:t>
            </w:r>
            <w:r w:rsidR="00E73823" w:rsidRPr="009F4C66">
              <w:rPr>
                <w:rFonts w:ascii="Times New Roman" w:hAnsi="Times New Roman" w:cs="Times New Roman"/>
              </w:rPr>
              <w:t>es</w:t>
            </w:r>
            <w:r w:rsidRPr="009F4C66">
              <w:rPr>
                <w:rFonts w:ascii="Times New Roman" w:hAnsi="Times New Roman" w:cs="Times New Roman"/>
              </w:rPr>
              <w:t xml:space="preserve"> </w:t>
            </w:r>
            <w:r w:rsidR="00E73823" w:rsidRPr="009F4C66">
              <w:rPr>
                <w:rFonts w:ascii="Times New Roman" w:hAnsi="Times New Roman" w:cs="Times New Roman"/>
              </w:rPr>
              <w:t>identifikatoru</w:t>
            </w:r>
            <w:r w:rsidRPr="009F4C66">
              <w:rPr>
                <w:rFonts w:ascii="Times New Roman" w:hAnsi="Times New Roman" w:cs="Times New Roman"/>
              </w:rPr>
              <w:t xml:space="preserve"> vai saņemto kļūdas ziņojumu. </w:t>
            </w:r>
          </w:p>
        </w:tc>
      </w:tr>
      <w:tr w:rsidR="00633BE0" w:rsidRPr="009F4C66" w14:paraId="5ECD7DE9" w14:textId="77777777" w:rsidTr="00F33E54">
        <w:tc>
          <w:tcPr>
            <w:tcW w:w="9322" w:type="dxa"/>
            <w:gridSpan w:val="2"/>
            <w:shd w:val="clear" w:color="auto" w:fill="8C9EB4"/>
          </w:tcPr>
          <w:p w14:paraId="5ECD7DE8"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633BE0" w:rsidRPr="009F4C66" w14:paraId="5ECD7DEB" w14:textId="77777777" w:rsidTr="00F33E54">
        <w:tc>
          <w:tcPr>
            <w:tcW w:w="9322" w:type="dxa"/>
            <w:gridSpan w:val="2"/>
          </w:tcPr>
          <w:p w14:paraId="5ECD7DEA"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w:t>
            </w:r>
          </w:p>
        </w:tc>
      </w:tr>
      <w:tr w:rsidR="00633BE0" w:rsidRPr="009F4C66" w14:paraId="5ECD7DED" w14:textId="77777777" w:rsidTr="00F33E54">
        <w:tc>
          <w:tcPr>
            <w:tcW w:w="9322" w:type="dxa"/>
            <w:gridSpan w:val="2"/>
            <w:shd w:val="clear" w:color="auto" w:fill="8C9EB4"/>
          </w:tcPr>
          <w:p w14:paraId="5ECD7DEC"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633BE0" w:rsidRPr="009F4C66" w14:paraId="5ECD7DEF" w14:textId="77777777" w:rsidTr="00F33E54">
        <w:tc>
          <w:tcPr>
            <w:tcW w:w="9322" w:type="dxa"/>
            <w:gridSpan w:val="2"/>
          </w:tcPr>
          <w:p w14:paraId="5ECD7DEE"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PORTALS.EVK.DS.</w:t>
            </w:r>
            <w:r w:rsidR="00E73823" w:rsidRPr="009F4C66">
              <w:rPr>
                <w:rFonts w:ascii="Times New Roman" w:hAnsi="Times New Roman" w:cs="Times New Roman"/>
              </w:rPr>
              <w:t>46</w:t>
            </w:r>
          </w:p>
        </w:tc>
      </w:tr>
      <w:tr w:rsidR="00633BE0" w:rsidRPr="009F4C66" w14:paraId="5ECD7DF1" w14:textId="77777777" w:rsidTr="00F33E54">
        <w:tc>
          <w:tcPr>
            <w:tcW w:w="9322" w:type="dxa"/>
            <w:gridSpan w:val="2"/>
            <w:shd w:val="clear" w:color="auto" w:fill="8C9EB4"/>
          </w:tcPr>
          <w:p w14:paraId="5ECD7DF0" w14:textId="77777777" w:rsidR="00633BE0" w:rsidRPr="009F4C66" w:rsidRDefault="00633BE0"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633BE0" w:rsidRPr="009F4C66" w14:paraId="5ECD7DF3" w14:textId="77777777" w:rsidTr="00F33E54">
        <w:tc>
          <w:tcPr>
            <w:tcW w:w="9322" w:type="dxa"/>
            <w:gridSpan w:val="2"/>
          </w:tcPr>
          <w:p w14:paraId="5ECD7DF2" w14:textId="6CAA19EE" w:rsidR="00633BE0" w:rsidRPr="009F4C66" w:rsidRDefault="00633BE0" w:rsidP="000655D6">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pacienta veselības pamatdatu </w:t>
            </w:r>
            <w:r w:rsidR="00E73823" w:rsidRPr="009F4C66">
              <w:rPr>
                <w:rFonts w:ascii="Times New Roman" w:hAnsi="Times New Roman" w:cs="Times New Roman"/>
              </w:rPr>
              <w:t>piezīmes identifikators</w:t>
            </w:r>
            <w:r w:rsidRPr="009F4C66">
              <w:rPr>
                <w:rFonts w:ascii="Times New Roman" w:hAnsi="Times New Roman" w:cs="Times New Roman"/>
              </w:rPr>
              <w:t>.</w:t>
            </w:r>
          </w:p>
        </w:tc>
      </w:tr>
      <w:tr w:rsidR="00633BE0" w:rsidRPr="009F4C66" w14:paraId="5ECD7DF5" w14:textId="77777777" w:rsidTr="00F33E54">
        <w:tc>
          <w:tcPr>
            <w:tcW w:w="9322" w:type="dxa"/>
            <w:gridSpan w:val="2"/>
            <w:shd w:val="clear" w:color="auto" w:fill="8C9EB4"/>
          </w:tcPr>
          <w:p w14:paraId="5ECD7DF4" w14:textId="77777777" w:rsidR="00633BE0"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633BE0" w:rsidRPr="009F4C66" w14:paraId="5ECD7DF7" w14:textId="77777777" w:rsidTr="00F33E54">
        <w:tc>
          <w:tcPr>
            <w:tcW w:w="9322" w:type="dxa"/>
            <w:gridSpan w:val="2"/>
            <w:shd w:val="clear" w:color="auto" w:fill="FFFFFF"/>
          </w:tcPr>
          <w:p w14:paraId="5ECD7DF6" w14:textId="77777777" w:rsidR="00633BE0" w:rsidRPr="009F4C66" w:rsidRDefault="00633BE0" w:rsidP="00F33E54">
            <w:pPr>
              <w:pStyle w:val="Tabulasteksts"/>
              <w:rPr>
                <w:rFonts w:ascii="Times New Roman" w:hAnsi="Times New Roman" w:cs="Times New Roman"/>
              </w:rPr>
            </w:pPr>
            <w:r w:rsidRPr="009F4C66">
              <w:rPr>
                <w:rFonts w:ascii="Times New Roman" w:hAnsi="Times New Roman" w:cs="Times New Roman"/>
              </w:rPr>
              <w:t>FUN-001</w:t>
            </w:r>
            <w:r w:rsidR="00E73823" w:rsidRPr="009F4C66">
              <w:rPr>
                <w:rFonts w:ascii="Times New Roman" w:hAnsi="Times New Roman" w:cs="Times New Roman"/>
              </w:rPr>
              <w:t>70</w:t>
            </w:r>
            <w:r w:rsidRPr="009F4C66">
              <w:rPr>
                <w:rFonts w:ascii="Times New Roman" w:hAnsi="Times New Roman" w:cs="Times New Roman"/>
              </w:rPr>
              <w:t xml:space="preserve"> [13]</w:t>
            </w:r>
          </w:p>
        </w:tc>
      </w:tr>
    </w:tbl>
    <w:p w14:paraId="5ECD7DF8" w14:textId="77777777" w:rsidR="00633BE0" w:rsidRPr="009F4C66" w:rsidRDefault="00633BE0" w:rsidP="00633BE0">
      <w:pPr>
        <w:rPr>
          <w:rFonts w:ascii="Times New Roman" w:hAnsi="Times New Roman"/>
        </w:rPr>
      </w:pPr>
    </w:p>
    <w:p w14:paraId="5ECD7DF9" w14:textId="77777777" w:rsidR="00EC799A" w:rsidRPr="009F4C66" w:rsidRDefault="00EC799A" w:rsidP="00571355">
      <w:pPr>
        <w:pStyle w:val="Heading3"/>
        <w:rPr>
          <w:rFonts w:ascii="Times New Roman" w:hAnsi="Times New Roman" w:cs="Times New Roman"/>
        </w:rPr>
      </w:pPr>
      <w:bookmarkStart w:id="284" w:name="_Toc421651197"/>
      <w:bookmarkStart w:id="285" w:name="_Toc169160417"/>
      <w:r w:rsidRPr="009F4C66">
        <w:rPr>
          <w:rFonts w:ascii="Times New Roman" w:hAnsi="Times New Roman" w:cs="Times New Roman"/>
        </w:rPr>
        <w:t>Medicīniskie dokumenti</w:t>
      </w:r>
      <w:bookmarkEnd w:id="284"/>
      <w:bookmarkEnd w:id="285"/>
    </w:p>
    <w:p w14:paraId="5ECD7DFA" w14:textId="77777777" w:rsidR="00EC799A" w:rsidRPr="009F4C66" w:rsidRDefault="00EC799A" w:rsidP="00571355">
      <w:pPr>
        <w:pStyle w:val="Heading4"/>
        <w:rPr>
          <w:rFonts w:ascii="Times New Roman" w:hAnsi="Times New Roman" w:cs="Times New Roman"/>
        </w:rPr>
      </w:pPr>
      <w:bookmarkStart w:id="286" w:name="_Ref300046592"/>
      <w:bookmarkStart w:id="287" w:name="_Ref300047176"/>
      <w:bookmarkStart w:id="288" w:name="_Ref302555616"/>
      <w:bookmarkStart w:id="289" w:name="_Toc421651198"/>
      <w:bookmarkStart w:id="290" w:name="_Toc169160418"/>
      <w:r w:rsidRPr="009F4C66">
        <w:rPr>
          <w:rFonts w:ascii="Times New Roman" w:hAnsi="Times New Roman" w:cs="Times New Roman"/>
        </w:rPr>
        <w:t>Iegūt medicīnisko dokumentu sarakstu – PORTALS.EVK.UI.</w:t>
      </w:r>
      <w:r w:rsidR="006D6FCD" w:rsidRPr="009F4C66">
        <w:rPr>
          <w:rFonts w:ascii="Times New Roman" w:hAnsi="Times New Roman" w:cs="Times New Roman"/>
        </w:rPr>
        <w:t>30</w:t>
      </w:r>
      <w:bookmarkEnd w:id="286"/>
      <w:bookmarkEnd w:id="287"/>
      <w:bookmarkEnd w:id="288"/>
      <w:bookmarkEnd w:id="289"/>
      <w:bookmarkEnd w:id="29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7D14B2" w:rsidRPr="009F4C66" w14:paraId="5ECD7DFD" w14:textId="77777777" w:rsidTr="00F33E54">
        <w:tc>
          <w:tcPr>
            <w:tcW w:w="2660" w:type="dxa"/>
            <w:shd w:val="clear" w:color="auto" w:fill="8C9EB4"/>
          </w:tcPr>
          <w:p w14:paraId="5ECD7DFB" w14:textId="77777777" w:rsidR="007D14B2" w:rsidRPr="009F4C66" w:rsidRDefault="007D14B2"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DFC" w14:textId="77777777" w:rsidR="007D14B2" w:rsidRPr="009F4C66" w:rsidRDefault="007D14B2" w:rsidP="00F33E54">
            <w:pPr>
              <w:pStyle w:val="Tabulasvirsraksts"/>
              <w:jc w:val="left"/>
              <w:rPr>
                <w:rFonts w:ascii="Times New Roman" w:hAnsi="Times New Roman"/>
                <w:b w:val="0"/>
              </w:rPr>
            </w:pPr>
            <w:r w:rsidRPr="009F4C66">
              <w:rPr>
                <w:rFonts w:ascii="Times New Roman" w:hAnsi="Times New Roman"/>
                <w:b w:val="0"/>
              </w:rPr>
              <w:t>PORTALS.EVK.UI.30</w:t>
            </w:r>
          </w:p>
        </w:tc>
      </w:tr>
      <w:tr w:rsidR="007D14B2" w:rsidRPr="009F4C66" w14:paraId="5ECD7E00" w14:textId="77777777" w:rsidTr="00F33E54">
        <w:tc>
          <w:tcPr>
            <w:tcW w:w="2660" w:type="dxa"/>
            <w:shd w:val="clear" w:color="auto" w:fill="8C9EB4"/>
          </w:tcPr>
          <w:p w14:paraId="5ECD7DFE" w14:textId="77777777" w:rsidR="007D14B2" w:rsidRPr="009F4C66" w:rsidRDefault="007D14B2" w:rsidP="0010274C">
            <w:pPr>
              <w:pStyle w:val="TableText"/>
              <w:rPr>
                <w:rFonts w:ascii="Times New Roman" w:hAnsi="Times New Roman" w:cs="Times New Roman"/>
                <w:sz w:val="20"/>
                <w:szCs w:val="20"/>
              </w:rPr>
            </w:pPr>
            <w:r w:rsidRPr="009F4C66">
              <w:rPr>
                <w:rFonts w:ascii="Times New Roman" w:hAnsi="Times New Roman" w:cs="Times New Roman"/>
                <w:sz w:val="20"/>
                <w:szCs w:val="20"/>
              </w:rPr>
              <w:t>Nosaukums</w:t>
            </w:r>
          </w:p>
        </w:tc>
        <w:tc>
          <w:tcPr>
            <w:tcW w:w="6662" w:type="dxa"/>
          </w:tcPr>
          <w:p w14:paraId="5ECD7DFF" w14:textId="77777777" w:rsidR="007D14B2" w:rsidRPr="009F4C66" w:rsidRDefault="007D14B2" w:rsidP="007D14B2">
            <w:pPr>
              <w:pStyle w:val="Tabulasteksts"/>
              <w:rPr>
                <w:rFonts w:ascii="Times New Roman" w:hAnsi="Times New Roman" w:cs="Times New Roman"/>
              </w:rPr>
            </w:pPr>
            <w:r w:rsidRPr="009F4C66">
              <w:rPr>
                <w:rFonts w:ascii="Times New Roman" w:hAnsi="Times New Roman" w:cs="Times New Roman"/>
              </w:rPr>
              <w:t>Iegūt medicīnisko dokumentu sarakstu</w:t>
            </w:r>
          </w:p>
        </w:tc>
      </w:tr>
      <w:tr w:rsidR="007D14B2" w:rsidRPr="009F4C66" w14:paraId="5ECD7E03" w14:textId="77777777" w:rsidTr="00F33E54">
        <w:tc>
          <w:tcPr>
            <w:tcW w:w="2660" w:type="dxa"/>
            <w:shd w:val="clear" w:color="auto" w:fill="8C9EB4"/>
          </w:tcPr>
          <w:p w14:paraId="5ECD7E01" w14:textId="77777777" w:rsidR="007D14B2" w:rsidRPr="009F4C66" w:rsidRDefault="007D14B2" w:rsidP="0010274C">
            <w:pPr>
              <w:pStyle w:val="TableText"/>
              <w:rPr>
                <w:rFonts w:ascii="Times New Roman" w:hAnsi="Times New Roman" w:cs="Times New Roman"/>
                <w:sz w:val="20"/>
                <w:szCs w:val="20"/>
              </w:rPr>
            </w:pPr>
            <w:r w:rsidRPr="009F4C66">
              <w:rPr>
                <w:rFonts w:ascii="Times New Roman" w:hAnsi="Times New Roman" w:cs="Times New Roman"/>
                <w:sz w:val="20"/>
                <w:szCs w:val="20"/>
              </w:rPr>
              <w:t>Lietotājs</w:t>
            </w:r>
          </w:p>
        </w:tc>
        <w:tc>
          <w:tcPr>
            <w:tcW w:w="6662" w:type="dxa"/>
          </w:tcPr>
          <w:p w14:paraId="5ECD7E02" w14:textId="5F16B3EE"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7D14B2" w:rsidRPr="009F4C66" w14:paraId="5ECD7E05" w14:textId="77777777" w:rsidTr="00F33E54">
        <w:tc>
          <w:tcPr>
            <w:tcW w:w="9322" w:type="dxa"/>
            <w:gridSpan w:val="2"/>
            <w:shd w:val="clear" w:color="auto" w:fill="8C9EB4"/>
          </w:tcPr>
          <w:p w14:paraId="5ECD7E04"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Apraksts</w:t>
            </w:r>
          </w:p>
        </w:tc>
      </w:tr>
      <w:tr w:rsidR="007D14B2" w:rsidRPr="009F4C66" w14:paraId="5ECD7E07" w14:textId="77777777" w:rsidTr="00F33E54">
        <w:tc>
          <w:tcPr>
            <w:tcW w:w="9322" w:type="dxa"/>
            <w:gridSpan w:val="2"/>
          </w:tcPr>
          <w:p w14:paraId="5ECD7E06" w14:textId="77777777" w:rsidR="007D14B2" w:rsidRPr="009F4C66" w:rsidRDefault="007D14B2" w:rsidP="007D14B2">
            <w:pPr>
              <w:pStyle w:val="Tabulasteksts"/>
              <w:rPr>
                <w:rFonts w:ascii="Times New Roman" w:hAnsi="Times New Roman" w:cs="Times New Roman"/>
              </w:rPr>
            </w:pPr>
            <w:r w:rsidRPr="009F4C66">
              <w:rPr>
                <w:rFonts w:ascii="Times New Roman" w:hAnsi="Times New Roman" w:cs="Times New Roman"/>
              </w:rPr>
              <w:t xml:space="preserve">Funkcija paredzēta medicīnisko dokumentu saraksta </w:t>
            </w:r>
            <w:r w:rsidR="00D71DD9" w:rsidRPr="009F4C66">
              <w:rPr>
                <w:rFonts w:ascii="Times New Roman" w:hAnsi="Times New Roman" w:cs="Times New Roman"/>
              </w:rPr>
              <w:t>iegūšanai</w:t>
            </w:r>
            <w:r w:rsidRPr="009F4C66">
              <w:rPr>
                <w:rFonts w:ascii="Times New Roman" w:hAnsi="Times New Roman" w:cs="Times New Roman"/>
              </w:rPr>
              <w:t>.</w:t>
            </w:r>
          </w:p>
        </w:tc>
      </w:tr>
      <w:tr w:rsidR="007D14B2" w:rsidRPr="009F4C66" w14:paraId="5ECD7E09" w14:textId="77777777" w:rsidTr="00F33E54">
        <w:tc>
          <w:tcPr>
            <w:tcW w:w="9322" w:type="dxa"/>
            <w:gridSpan w:val="2"/>
            <w:shd w:val="clear" w:color="auto" w:fill="8C9EB4"/>
          </w:tcPr>
          <w:p w14:paraId="5ECD7E08"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7D14B2" w:rsidRPr="009F4C66" w14:paraId="5ECD7E0C" w14:textId="77777777" w:rsidTr="00F33E54">
        <w:tc>
          <w:tcPr>
            <w:tcW w:w="9322" w:type="dxa"/>
            <w:gridSpan w:val="2"/>
          </w:tcPr>
          <w:p w14:paraId="5ECD7E0A" w14:textId="77777777"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E0B" w14:textId="77777777"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7D14B2" w:rsidRPr="009F4C66" w14:paraId="5ECD7E0E" w14:textId="77777777" w:rsidTr="00F33E54">
        <w:tc>
          <w:tcPr>
            <w:tcW w:w="9322" w:type="dxa"/>
            <w:gridSpan w:val="2"/>
            <w:shd w:val="clear" w:color="auto" w:fill="8C9EB4"/>
          </w:tcPr>
          <w:p w14:paraId="5ECD7E0D"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7D14B2" w:rsidRPr="009F4C66" w14:paraId="5ECD7E10" w14:textId="77777777" w:rsidTr="00F33E54">
        <w:tc>
          <w:tcPr>
            <w:tcW w:w="9322" w:type="dxa"/>
            <w:gridSpan w:val="2"/>
            <w:shd w:val="clear" w:color="auto" w:fill="FFFFFF"/>
          </w:tcPr>
          <w:p w14:paraId="5ECD7E0F" w14:textId="77777777"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PORTALS.EVK.DS.02</w:t>
            </w:r>
          </w:p>
        </w:tc>
      </w:tr>
      <w:tr w:rsidR="007D14B2" w:rsidRPr="009F4C66" w14:paraId="5ECD7E12" w14:textId="77777777" w:rsidTr="00F33E54">
        <w:tc>
          <w:tcPr>
            <w:tcW w:w="9322" w:type="dxa"/>
            <w:gridSpan w:val="2"/>
            <w:shd w:val="clear" w:color="auto" w:fill="8C9EB4"/>
          </w:tcPr>
          <w:p w14:paraId="5ECD7E11"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7D14B2" w:rsidRPr="009F4C66" w14:paraId="5ECD7E49" w14:textId="77777777" w:rsidTr="00F33E54">
        <w:tc>
          <w:tcPr>
            <w:tcW w:w="9322" w:type="dxa"/>
            <w:gridSpan w:val="2"/>
            <w:shd w:val="clear" w:color="auto" w:fill="FFFFFF"/>
          </w:tcPr>
          <w:p w14:paraId="5ECD7E13"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medicīnisko dokumentu sarakstu.</w:t>
            </w:r>
          </w:p>
          <w:p w14:paraId="5ECD7E14"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lastRenderedPageBreak/>
              <w:t>Sistēma attēlo pieprasījuma izveides ievades formu.</w:t>
            </w:r>
          </w:p>
          <w:p w14:paraId="5ECD7E15"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34"/>
              <w:gridCol w:w="2344"/>
              <w:gridCol w:w="5745"/>
            </w:tblGrid>
            <w:tr w:rsidR="007D14B2" w:rsidRPr="009F4C66" w14:paraId="5ECD7E19" w14:textId="77777777" w:rsidTr="00F33E54">
              <w:trPr>
                <w:tblHeader/>
                <w:jc w:val="center"/>
              </w:trPr>
              <w:tc>
                <w:tcPr>
                  <w:tcW w:w="534" w:type="dxa"/>
                  <w:tcBorders>
                    <w:top w:val="single" w:sz="4" w:space="0" w:color="BFBFBF"/>
                    <w:left w:val="single" w:sz="4" w:space="0" w:color="BFBFBF"/>
                    <w:bottom w:val="single" w:sz="4" w:space="0" w:color="BFBFBF"/>
                    <w:right w:val="single" w:sz="4" w:space="0" w:color="BFBFBF"/>
                  </w:tcBorders>
                </w:tcPr>
                <w:p w14:paraId="5ECD7E16" w14:textId="77777777" w:rsidR="007D14B2" w:rsidRPr="009F4C66" w:rsidRDefault="007D14B2"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344" w:type="dxa"/>
                  <w:tcBorders>
                    <w:top w:val="single" w:sz="4" w:space="0" w:color="BFBFBF"/>
                    <w:left w:val="single" w:sz="4" w:space="0" w:color="BFBFBF"/>
                    <w:bottom w:val="single" w:sz="4" w:space="0" w:color="BFBFBF"/>
                    <w:right w:val="single" w:sz="4" w:space="0" w:color="BFBFBF"/>
                  </w:tcBorders>
                </w:tcPr>
                <w:p w14:paraId="5ECD7E17" w14:textId="77777777" w:rsidR="007D14B2" w:rsidRPr="009F4C66" w:rsidRDefault="007D14B2"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w:t>
                  </w:r>
                  <w:r w:rsidR="007935EB" w:rsidRPr="009F4C66">
                    <w:rPr>
                      <w:rFonts w:ascii="Times New Roman" w:hAnsi="Times New Roman"/>
                      <w:sz w:val="20"/>
                      <w:szCs w:val="20"/>
                    </w:rPr>
                    <w:t>s</w:t>
                  </w:r>
                </w:p>
              </w:tc>
              <w:tc>
                <w:tcPr>
                  <w:tcW w:w="5745" w:type="dxa"/>
                  <w:tcBorders>
                    <w:top w:val="single" w:sz="4" w:space="0" w:color="BFBFBF"/>
                    <w:left w:val="single" w:sz="4" w:space="0" w:color="BFBFBF"/>
                    <w:bottom w:val="single" w:sz="4" w:space="0" w:color="BFBFBF"/>
                    <w:right w:val="single" w:sz="4" w:space="0" w:color="BFBFBF"/>
                  </w:tcBorders>
                </w:tcPr>
                <w:p w14:paraId="5ECD7E18" w14:textId="77777777" w:rsidR="007D14B2" w:rsidRPr="009F4C66" w:rsidRDefault="007D14B2"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4978A9" w:rsidRPr="009F4C66" w14:paraId="5ECD7E1D"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1A" w14:textId="77777777" w:rsidR="004978A9" w:rsidRPr="009F4C66" w:rsidRDefault="004978A9" w:rsidP="002A788F">
                  <w:pPr>
                    <w:pStyle w:val="TableText"/>
                    <w:numPr>
                      <w:ilvl w:val="0"/>
                      <w:numId w:val="49"/>
                    </w:numPr>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1B"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Dokumenta veidne</w:t>
                  </w:r>
                </w:p>
              </w:tc>
              <w:tc>
                <w:tcPr>
                  <w:tcW w:w="5745" w:type="dxa"/>
                  <w:tcBorders>
                    <w:top w:val="single" w:sz="4" w:space="0" w:color="BFBFBF"/>
                    <w:left w:val="single" w:sz="4" w:space="0" w:color="BFBFBF"/>
                    <w:bottom w:val="single" w:sz="4" w:space="0" w:color="BFBFBF"/>
                    <w:right w:val="single" w:sz="4" w:space="0" w:color="BFBFBF"/>
                  </w:tcBorders>
                </w:tcPr>
                <w:p w14:paraId="5ECD7E1C" w14:textId="77777777" w:rsidR="004978A9" w:rsidRPr="009F4C66" w:rsidRDefault="004978A9" w:rsidP="00F33E54">
                  <w:pPr>
                    <w:pStyle w:val="TableText"/>
                    <w:ind w:right="108"/>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4978A9" w:rsidRPr="009F4C66" w14:paraId="5ECD7E21"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1E"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1F"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Dokumenta tips</w:t>
                  </w:r>
                </w:p>
              </w:tc>
              <w:tc>
                <w:tcPr>
                  <w:tcW w:w="5745" w:type="dxa"/>
                  <w:tcBorders>
                    <w:top w:val="single" w:sz="4" w:space="0" w:color="BFBFBF"/>
                    <w:left w:val="single" w:sz="4" w:space="0" w:color="BFBFBF"/>
                    <w:bottom w:val="single" w:sz="4" w:space="0" w:color="BFBFBF"/>
                    <w:right w:val="single" w:sz="4" w:space="0" w:color="BFBFBF"/>
                  </w:tcBorders>
                </w:tcPr>
                <w:p w14:paraId="5ECD7E20" w14:textId="77777777" w:rsidR="004978A9" w:rsidRPr="009F4C66" w:rsidRDefault="004978A9">
                  <w:pPr>
                    <w:rPr>
                      <w:rFonts w:ascii="Times New Roman" w:hAnsi="Times New Roman"/>
                      <w:sz w:val="20"/>
                      <w:szCs w:val="20"/>
                    </w:rPr>
                  </w:pPr>
                  <w:r w:rsidRPr="009F4C66">
                    <w:rPr>
                      <w:rFonts w:ascii="Times New Roman" w:hAnsi="Times New Roman"/>
                      <w:sz w:val="20"/>
                      <w:szCs w:val="20"/>
                    </w:rPr>
                    <w:t xml:space="preserve">Lietotājs </w:t>
                  </w:r>
                  <w:r w:rsidR="001D7603" w:rsidRPr="009F4C66">
                    <w:rPr>
                      <w:rFonts w:ascii="Times New Roman" w:hAnsi="Times New Roman"/>
                      <w:sz w:val="20"/>
                      <w:szCs w:val="20"/>
                    </w:rPr>
                    <w:t>izvēlas</w:t>
                  </w:r>
                  <w:r w:rsidRPr="009F4C66">
                    <w:rPr>
                      <w:rFonts w:ascii="Times New Roman" w:hAnsi="Times New Roman"/>
                      <w:sz w:val="20"/>
                      <w:szCs w:val="20"/>
                    </w:rPr>
                    <w:t xml:space="preserve"> no vērtību saraksta.</w:t>
                  </w:r>
                </w:p>
              </w:tc>
            </w:tr>
            <w:tr w:rsidR="004978A9" w:rsidRPr="009F4C66" w14:paraId="5ECD7E25"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22"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23"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Dokumenta grupa</w:t>
                  </w:r>
                </w:p>
              </w:tc>
              <w:tc>
                <w:tcPr>
                  <w:tcW w:w="5745" w:type="dxa"/>
                  <w:tcBorders>
                    <w:top w:val="single" w:sz="4" w:space="0" w:color="BFBFBF"/>
                    <w:left w:val="single" w:sz="4" w:space="0" w:color="BFBFBF"/>
                    <w:bottom w:val="single" w:sz="4" w:space="0" w:color="BFBFBF"/>
                    <w:right w:val="single" w:sz="4" w:space="0" w:color="BFBFBF"/>
                  </w:tcBorders>
                </w:tcPr>
                <w:p w14:paraId="5ECD7E24" w14:textId="77777777" w:rsidR="004978A9" w:rsidRPr="009F4C66" w:rsidRDefault="004978A9">
                  <w:pPr>
                    <w:rPr>
                      <w:rFonts w:ascii="Times New Roman" w:hAnsi="Times New Roman"/>
                      <w:sz w:val="20"/>
                      <w:szCs w:val="20"/>
                    </w:rPr>
                  </w:pPr>
                  <w:r w:rsidRPr="009F4C66">
                    <w:rPr>
                      <w:rFonts w:ascii="Times New Roman" w:hAnsi="Times New Roman"/>
                      <w:sz w:val="20"/>
                      <w:szCs w:val="20"/>
                    </w:rPr>
                    <w:t xml:space="preserve">Lietotājs </w:t>
                  </w:r>
                  <w:r w:rsidR="001D7603" w:rsidRPr="009F4C66">
                    <w:rPr>
                      <w:rFonts w:ascii="Times New Roman" w:hAnsi="Times New Roman"/>
                      <w:sz w:val="20"/>
                      <w:szCs w:val="20"/>
                    </w:rPr>
                    <w:t>izvēlas</w:t>
                  </w:r>
                  <w:r w:rsidRPr="009F4C66">
                    <w:rPr>
                      <w:rFonts w:ascii="Times New Roman" w:hAnsi="Times New Roman"/>
                      <w:sz w:val="20"/>
                      <w:szCs w:val="20"/>
                    </w:rPr>
                    <w:t xml:space="preserve"> no vērtību saraksta.</w:t>
                  </w:r>
                </w:p>
              </w:tc>
            </w:tr>
            <w:tr w:rsidR="004978A9" w:rsidRPr="009F4C66" w14:paraId="5ECD7E29"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26"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27"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Datums no </w:t>
                  </w:r>
                </w:p>
              </w:tc>
              <w:tc>
                <w:tcPr>
                  <w:tcW w:w="5745" w:type="dxa"/>
                  <w:tcBorders>
                    <w:top w:val="single" w:sz="4" w:space="0" w:color="BFBFBF"/>
                    <w:left w:val="single" w:sz="4" w:space="0" w:color="BFBFBF"/>
                    <w:bottom w:val="single" w:sz="4" w:space="0" w:color="BFBFBF"/>
                    <w:right w:val="single" w:sz="4" w:space="0" w:color="BFBFBF"/>
                  </w:tcBorders>
                </w:tcPr>
                <w:p w14:paraId="5ECD7E28" w14:textId="77777777" w:rsidR="004978A9" w:rsidRPr="009F4C66" w:rsidRDefault="004978A9" w:rsidP="00F33E54">
                  <w:pPr>
                    <w:rPr>
                      <w:rFonts w:ascii="Times New Roman" w:hAnsi="Times New Roman"/>
                      <w:sz w:val="20"/>
                      <w:szCs w:val="20"/>
                    </w:rPr>
                  </w:pPr>
                  <w:r w:rsidRPr="009F4C66">
                    <w:rPr>
                      <w:rFonts w:ascii="Times New Roman" w:hAnsi="Times New Roman"/>
                      <w:sz w:val="20"/>
                      <w:szCs w:val="20"/>
                    </w:rPr>
                    <w:t>Lietotājs norāda ierakstu datuma perioda sākumu.</w:t>
                  </w:r>
                </w:p>
              </w:tc>
            </w:tr>
            <w:tr w:rsidR="004978A9" w:rsidRPr="009F4C66" w14:paraId="5ECD7E2D"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2A"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2B"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Datums līdz</w:t>
                  </w:r>
                </w:p>
              </w:tc>
              <w:tc>
                <w:tcPr>
                  <w:tcW w:w="5745" w:type="dxa"/>
                  <w:tcBorders>
                    <w:top w:val="single" w:sz="4" w:space="0" w:color="BFBFBF"/>
                    <w:left w:val="single" w:sz="4" w:space="0" w:color="BFBFBF"/>
                    <w:bottom w:val="single" w:sz="4" w:space="0" w:color="BFBFBF"/>
                    <w:right w:val="single" w:sz="4" w:space="0" w:color="BFBFBF"/>
                  </w:tcBorders>
                </w:tcPr>
                <w:p w14:paraId="5ECD7E2C" w14:textId="77777777" w:rsidR="004978A9" w:rsidRPr="009F4C66" w:rsidRDefault="004978A9" w:rsidP="00F33E54">
                  <w:pPr>
                    <w:rPr>
                      <w:rFonts w:ascii="Times New Roman" w:hAnsi="Times New Roman"/>
                      <w:sz w:val="20"/>
                      <w:szCs w:val="20"/>
                    </w:rPr>
                  </w:pPr>
                  <w:r w:rsidRPr="009F4C66">
                    <w:rPr>
                      <w:rFonts w:ascii="Times New Roman" w:hAnsi="Times New Roman"/>
                      <w:sz w:val="20"/>
                      <w:szCs w:val="20"/>
                    </w:rPr>
                    <w:t>Lietotājs norāda ierakstu datuma perioda beigas.</w:t>
                  </w:r>
                </w:p>
              </w:tc>
            </w:tr>
            <w:tr w:rsidR="004978A9" w:rsidRPr="009F4C66" w14:paraId="5ECD7E31"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2E"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2F" w14:textId="77777777" w:rsidR="004978A9" w:rsidRPr="009F4C66" w:rsidRDefault="007935EB"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Iekļaut neaktuālo informāciju</w:t>
                  </w:r>
                </w:p>
              </w:tc>
              <w:tc>
                <w:tcPr>
                  <w:tcW w:w="5745" w:type="dxa"/>
                  <w:tcBorders>
                    <w:top w:val="single" w:sz="4" w:space="0" w:color="BFBFBF"/>
                    <w:left w:val="single" w:sz="4" w:space="0" w:color="BFBFBF"/>
                    <w:bottom w:val="single" w:sz="4" w:space="0" w:color="BFBFBF"/>
                    <w:right w:val="single" w:sz="4" w:space="0" w:color="BFBFBF"/>
                  </w:tcBorders>
                </w:tcPr>
                <w:p w14:paraId="5ECD7E30" w14:textId="77777777" w:rsidR="004978A9" w:rsidRPr="009F4C66" w:rsidRDefault="00EF1E0D" w:rsidP="007935EB">
                  <w:pPr>
                    <w:pStyle w:val="TableText"/>
                    <w:rPr>
                      <w:rFonts w:ascii="Times New Roman" w:hAnsi="Times New Roman" w:cs="Times New Roman"/>
                      <w:sz w:val="20"/>
                      <w:szCs w:val="20"/>
                    </w:rPr>
                  </w:pPr>
                  <w:r w:rsidRPr="009F4C66">
                    <w:rPr>
                      <w:rFonts w:ascii="Times New Roman" w:hAnsi="Times New Roman" w:cs="Times New Roman"/>
                      <w:sz w:val="20"/>
                      <w:szCs w:val="20"/>
                    </w:rPr>
                    <w:t>Lietotājs atzīmē, ka</w:t>
                  </w:r>
                  <w:r w:rsidR="004978A9" w:rsidRPr="009F4C66">
                    <w:rPr>
                      <w:rFonts w:ascii="Times New Roman" w:hAnsi="Times New Roman" w:cs="Times New Roman"/>
                      <w:sz w:val="20"/>
                      <w:szCs w:val="20"/>
                    </w:rPr>
                    <w:t xml:space="preserve"> </w:t>
                  </w:r>
                  <w:r w:rsidR="007935EB" w:rsidRPr="009F4C66">
                    <w:rPr>
                      <w:rFonts w:ascii="Times New Roman" w:hAnsi="Times New Roman" w:cs="Times New Roman"/>
                      <w:sz w:val="20"/>
                      <w:szCs w:val="20"/>
                    </w:rPr>
                    <w:t xml:space="preserve">neaktuālā </w:t>
                  </w:r>
                  <w:r w:rsidR="004978A9" w:rsidRPr="009F4C66">
                    <w:rPr>
                      <w:rFonts w:ascii="Times New Roman" w:hAnsi="Times New Roman" w:cs="Times New Roman"/>
                      <w:sz w:val="20"/>
                      <w:szCs w:val="20"/>
                    </w:rPr>
                    <w:t>informācija ir jāiekļauj rezultāta ziņojumā.</w:t>
                  </w:r>
                </w:p>
              </w:tc>
            </w:tr>
            <w:tr w:rsidR="004978A9" w:rsidRPr="009F4C66" w14:paraId="5ECD7E35"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32"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33" w14:textId="77777777" w:rsidR="004978A9" w:rsidRPr="009F4C66" w:rsidRDefault="004978A9"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Ārstniecības iestāde</w:t>
                  </w:r>
                </w:p>
              </w:tc>
              <w:tc>
                <w:tcPr>
                  <w:tcW w:w="5745" w:type="dxa"/>
                  <w:tcBorders>
                    <w:top w:val="single" w:sz="4" w:space="0" w:color="BFBFBF"/>
                    <w:left w:val="single" w:sz="4" w:space="0" w:color="BFBFBF"/>
                    <w:bottom w:val="single" w:sz="4" w:space="0" w:color="BFBFBF"/>
                    <w:right w:val="single" w:sz="4" w:space="0" w:color="BFBFBF"/>
                  </w:tcBorders>
                </w:tcPr>
                <w:p w14:paraId="5ECD7E34" w14:textId="77777777" w:rsidR="004978A9" w:rsidRPr="009F4C66" w:rsidRDefault="004978A9">
                  <w:pPr>
                    <w:rPr>
                      <w:rFonts w:ascii="Times New Roman" w:hAnsi="Times New Roman"/>
                      <w:sz w:val="20"/>
                      <w:szCs w:val="20"/>
                    </w:rPr>
                  </w:pPr>
                  <w:r w:rsidRPr="009F4C66">
                    <w:rPr>
                      <w:rFonts w:ascii="Times New Roman" w:hAnsi="Times New Roman"/>
                      <w:sz w:val="20"/>
                      <w:szCs w:val="20"/>
                    </w:rPr>
                    <w:t xml:space="preserve">Lietotājs </w:t>
                  </w:r>
                  <w:r w:rsidR="001D7603" w:rsidRPr="009F4C66">
                    <w:rPr>
                      <w:rFonts w:ascii="Times New Roman" w:hAnsi="Times New Roman"/>
                      <w:sz w:val="20"/>
                      <w:szCs w:val="20"/>
                    </w:rPr>
                    <w:t>izvēlas</w:t>
                  </w:r>
                  <w:r w:rsidRPr="009F4C66">
                    <w:rPr>
                      <w:rFonts w:ascii="Times New Roman" w:hAnsi="Times New Roman"/>
                      <w:sz w:val="20"/>
                      <w:szCs w:val="20"/>
                    </w:rPr>
                    <w:t xml:space="preserve"> no vērtību saraksta.</w:t>
                  </w:r>
                </w:p>
              </w:tc>
            </w:tr>
            <w:tr w:rsidR="004978A9" w:rsidRPr="009F4C66" w14:paraId="5ECD7E39"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7E36" w14:textId="77777777" w:rsidR="004978A9" w:rsidRPr="009F4C66" w:rsidRDefault="004978A9" w:rsidP="002A788F">
                  <w:pPr>
                    <w:pStyle w:val="TableText"/>
                    <w:numPr>
                      <w:ilvl w:val="0"/>
                      <w:numId w:val="49"/>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7E37" w14:textId="77777777" w:rsidR="004978A9" w:rsidRPr="009F4C66" w:rsidRDefault="007935EB"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Ārstniecības persona</w:t>
                  </w:r>
                </w:p>
              </w:tc>
              <w:tc>
                <w:tcPr>
                  <w:tcW w:w="5745" w:type="dxa"/>
                  <w:tcBorders>
                    <w:top w:val="single" w:sz="4" w:space="0" w:color="BFBFBF"/>
                    <w:left w:val="single" w:sz="4" w:space="0" w:color="BFBFBF"/>
                    <w:bottom w:val="single" w:sz="4" w:space="0" w:color="BFBFBF"/>
                    <w:right w:val="single" w:sz="4" w:space="0" w:color="BFBFBF"/>
                  </w:tcBorders>
                </w:tcPr>
                <w:p w14:paraId="5ECD7E38" w14:textId="77777777" w:rsidR="004978A9" w:rsidRPr="009F4C66" w:rsidRDefault="004978A9">
                  <w:pPr>
                    <w:rPr>
                      <w:rFonts w:ascii="Times New Roman" w:hAnsi="Times New Roman"/>
                      <w:sz w:val="20"/>
                      <w:szCs w:val="20"/>
                    </w:rPr>
                  </w:pPr>
                  <w:r w:rsidRPr="009F4C66">
                    <w:rPr>
                      <w:rFonts w:ascii="Times New Roman" w:hAnsi="Times New Roman"/>
                      <w:sz w:val="20"/>
                      <w:szCs w:val="20"/>
                    </w:rPr>
                    <w:t xml:space="preserve">Lietotājs </w:t>
                  </w:r>
                  <w:r w:rsidR="001D7603" w:rsidRPr="009F4C66">
                    <w:rPr>
                      <w:rFonts w:ascii="Times New Roman" w:hAnsi="Times New Roman"/>
                      <w:sz w:val="20"/>
                      <w:szCs w:val="20"/>
                    </w:rPr>
                    <w:t>izvēlas</w:t>
                  </w:r>
                  <w:r w:rsidRPr="009F4C66">
                    <w:rPr>
                      <w:rFonts w:ascii="Times New Roman" w:hAnsi="Times New Roman"/>
                      <w:sz w:val="20"/>
                      <w:szCs w:val="20"/>
                    </w:rPr>
                    <w:t xml:space="preserve"> no vērtību saraksta.</w:t>
                  </w:r>
                </w:p>
              </w:tc>
            </w:tr>
          </w:tbl>
          <w:p w14:paraId="5ECD7E3A" w14:textId="77777777" w:rsidR="007D14B2" w:rsidRPr="009F4C66" w:rsidRDefault="007D14B2" w:rsidP="00F33E54">
            <w:pPr>
              <w:pStyle w:val="Tabulasteksts"/>
              <w:rPr>
                <w:rFonts w:ascii="Times New Roman" w:hAnsi="Times New Roman" w:cs="Times New Roman"/>
              </w:rPr>
            </w:pPr>
          </w:p>
          <w:p w14:paraId="5ECD7E3B"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E3C"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Lietotājs labo kļūdainās vērtības.</w:t>
            </w:r>
          </w:p>
          <w:p w14:paraId="5ECD7E3D"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Sistēma atkārto validāciju.</w:t>
            </w:r>
          </w:p>
          <w:p w14:paraId="5ECD7E3E"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Veiksmīgas validācijas gadījumā sistēma nof</w:t>
            </w:r>
            <w:r w:rsidR="00B8563D" w:rsidRPr="009F4C66">
              <w:rPr>
                <w:rFonts w:ascii="Times New Roman" w:hAnsi="Times New Roman" w:cs="Times New Roman"/>
              </w:rPr>
              <w:t>ormē struktūru PORTALS.EVK.DS.47</w:t>
            </w:r>
            <w:r w:rsidRPr="009F4C66">
              <w:rPr>
                <w:rFonts w:ascii="Times New Roman" w:hAnsi="Times New Roman" w:cs="Times New Roman"/>
              </w:rPr>
              <w:t xml:space="preserve">, izmantojot formā norādītās vērtības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B8563D" w:rsidRPr="009F4C66">
              <w:rPr>
                <w:rFonts w:ascii="Times New Roman" w:hAnsi="Times New Roman" w:cs="Times New Roman"/>
              </w:rPr>
              <w:t xml:space="preserve">medicīnisko dokumentu sarakstu </w:t>
            </w:r>
            <w:r w:rsidRPr="009F4C66">
              <w:rPr>
                <w:rFonts w:ascii="Times New Roman" w:hAnsi="Times New Roman" w:cs="Times New Roman"/>
              </w:rPr>
              <w:t>(F</w:t>
            </w:r>
            <w:r w:rsidR="004300BC" w:rsidRPr="009F4C66">
              <w:rPr>
                <w:rFonts w:ascii="Times New Roman" w:hAnsi="Times New Roman" w:cs="Times New Roman"/>
              </w:rPr>
              <w:t>UN-0017</w:t>
            </w:r>
            <w:r w:rsidRPr="009F4C66">
              <w:rPr>
                <w:rFonts w:ascii="Times New Roman" w:hAnsi="Times New Roman" w:cs="Times New Roman"/>
              </w:rPr>
              <w:t>5 [13]).</w:t>
            </w:r>
          </w:p>
          <w:p w14:paraId="5ECD7E3F" w14:textId="77777777" w:rsidR="007D14B2" w:rsidRPr="009F4C66" w:rsidRDefault="007D14B2" w:rsidP="002A788F">
            <w:pPr>
              <w:pStyle w:val="Tabulasteksts"/>
              <w:numPr>
                <w:ilvl w:val="0"/>
                <w:numId w:val="48"/>
              </w:numPr>
              <w:rPr>
                <w:rFonts w:ascii="Times New Roman" w:hAnsi="Times New Roman" w:cs="Times New Roman"/>
              </w:rPr>
            </w:pPr>
            <w:r w:rsidRPr="009F4C66">
              <w:rPr>
                <w:rFonts w:ascii="Times New Roman" w:hAnsi="Times New Roman" w:cs="Times New Roman"/>
              </w:rPr>
              <w:t xml:space="preserve">Sistēma attēlo no EVK IS pakalpes atbildē saņemto pacienta </w:t>
            </w:r>
            <w:r w:rsidR="004300BC" w:rsidRPr="009F4C66">
              <w:rPr>
                <w:rFonts w:ascii="Times New Roman" w:hAnsi="Times New Roman" w:cs="Times New Roman"/>
              </w:rPr>
              <w:t>medicīnisko dokumentu sarakstu</w:t>
            </w:r>
            <w:r w:rsidRPr="009F4C66">
              <w:rPr>
                <w:rFonts w:ascii="Times New Roman" w:hAnsi="Times New Roman" w:cs="Times New Roman"/>
              </w:rPr>
              <w:t xml:space="preserve"> vai saņemto kļūdas ziņojumu. Sarakstā attēlo atrasto </w:t>
            </w:r>
            <w:r w:rsidR="004300BC" w:rsidRPr="009F4C66">
              <w:rPr>
                <w:rFonts w:ascii="Times New Roman" w:hAnsi="Times New Roman" w:cs="Times New Roman"/>
              </w:rPr>
              <w:t xml:space="preserve">medicīnisko dokumentu </w:t>
            </w:r>
            <w:r w:rsidRPr="009F4C66">
              <w:rPr>
                <w:rFonts w:ascii="Times New Roman" w:hAnsi="Times New Roman" w:cs="Times New Roman"/>
              </w:rPr>
              <w:t xml:space="preserve">sarakstu un par katru </w:t>
            </w:r>
            <w:r w:rsidR="004300BC" w:rsidRPr="009F4C66">
              <w:rPr>
                <w:rFonts w:ascii="Times New Roman" w:hAnsi="Times New Roman" w:cs="Times New Roman"/>
              </w:rPr>
              <w:t xml:space="preserve">medicīnisko dokumentu </w:t>
            </w:r>
            <w:r w:rsidRPr="009F4C66">
              <w:rPr>
                <w:rFonts w:ascii="Times New Roman" w:hAnsi="Times New Roman" w:cs="Times New Roman"/>
              </w:rPr>
              <w:t xml:space="preserve">attēlo šādu informāciju – </w:t>
            </w:r>
          </w:p>
          <w:p w14:paraId="5ECD7E40" w14:textId="77777777" w:rsidR="00592381" w:rsidRPr="009F4C66" w:rsidRDefault="00592381" w:rsidP="002A788F">
            <w:pPr>
              <w:pStyle w:val="Tabulasteksts"/>
              <w:numPr>
                <w:ilvl w:val="1"/>
                <w:numId w:val="48"/>
              </w:numPr>
              <w:rPr>
                <w:rFonts w:ascii="Times New Roman" w:hAnsi="Times New Roman" w:cs="Times New Roman"/>
              </w:rPr>
            </w:pPr>
            <w:r w:rsidRPr="009F4C66">
              <w:rPr>
                <w:rFonts w:ascii="Times New Roman" w:hAnsi="Times New Roman" w:cs="Times New Roman"/>
              </w:rPr>
              <w:t xml:space="preserve">dokumenta </w:t>
            </w:r>
            <w:r w:rsidR="007935EB" w:rsidRPr="009F4C66">
              <w:rPr>
                <w:rFonts w:ascii="Times New Roman" w:hAnsi="Times New Roman" w:cs="Times New Roman"/>
              </w:rPr>
              <w:t>ID</w:t>
            </w:r>
          </w:p>
          <w:p w14:paraId="5ECD7E41" w14:textId="77777777" w:rsidR="00592381" w:rsidRPr="009F4C66" w:rsidRDefault="00592381" w:rsidP="002A788F">
            <w:pPr>
              <w:pStyle w:val="Tabulasteksts"/>
              <w:numPr>
                <w:ilvl w:val="1"/>
                <w:numId w:val="48"/>
              </w:numPr>
              <w:rPr>
                <w:rFonts w:ascii="Times New Roman" w:hAnsi="Times New Roman" w:cs="Times New Roman"/>
              </w:rPr>
            </w:pPr>
            <w:r w:rsidRPr="009F4C66">
              <w:rPr>
                <w:rFonts w:ascii="Times New Roman" w:hAnsi="Times New Roman" w:cs="Times New Roman"/>
              </w:rPr>
              <w:t>dokumenta tips</w:t>
            </w:r>
          </w:p>
          <w:p w14:paraId="5ECD7E42" w14:textId="77777777" w:rsidR="00592381" w:rsidRPr="009F4C66" w:rsidRDefault="00592381" w:rsidP="002A788F">
            <w:pPr>
              <w:pStyle w:val="Tabulasteksts"/>
              <w:numPr>
                <w:ilvl w:val="1"/>
                <w:numId w:val="48"/>
              </w:numPr>
              <w:rPr>
                <w:rFonts w:ascii="Times New Roman" w:hAnsi="Times New Roman" w:cs="Times New Roman"/>
              </w:rPr>
            </w:pPr>
            <w:r w:rsidRPr="009F4C66">
              <w:rPr>
                <w:rFonts w:ascii="Times New Roman" w:hAnsi="Times New Roman" w:cs="Times New Roman"/>
              </w:rPr>
              <w:t xml:space="preserve">dokumenta </w:t>
            </w:r>
            <w:r w:rsidR="007935EB" w:rsidRPr="009F4C66">
              <w:rPr>
                <w:rFonts w:ascii="Times New Roman" w:hAnsi="Times New Roman" w:cs="Times New Roman"/>
              </w:rPr>
              <w:t>veidne</w:t>
            </w:r>
          </w:p>
          <w:p w14:paraId="5ECD7E43" w14:textId="77777777" w:rsidR="00592381" w:rsidRPr="009F4C66" w:rsidRDefault="007935EB" w:rsidP="002A788F">
            <w:pPr>
              <w:pStyle w:val="Tabulasteksts"/>
              <w:numPr>
                <w:ilvl w:val="1"/>
                <w:numId w:val="48"/>
              </w:numPr>
              <w:rPr>
                <w:rFonts w:ascii="Times New Roman" w:hAnsi="Times New Roman" w:cs="Times New Roman"/>
              </w:rPr>
            </w:pPr>
            <w:r w:rsidRPr="009F4C66">
              <w:rPr>
                <w:rFonts w:ascii="Times New Roman" w:hAnsi="Times New Roman" w:cs="Times New Roman"/>
              </w:rPr>
              <w:t>dokuments (datne)</w:t>
            </w:r>
          </w:p>
          <w:p w14:paraId="5ECD7E44" w14:textId="77777777" w:rsidR="00592381" w:rsidRPr="009F4C66" w:rsidRDefault="007935EB" w:rsidP="002A788F">
            <w:pPr>
              <w:pStyle w:val="Tabulasteksts"/>
              <w:numPr>
                <w:ilvl w:val="1"/>
                <w:numId w:val="48"/>
              </w:numPr>
              <w:rPr>
                <w:rFonts w:ascii="Times New Roman" w:hAnsi="Times New Roman" w:cs="Times New Roman"/>
              </w:rPr>
            </w:pPr>
            <w:r w:rsidRPr="009F4C66">
              <w:rPr>
                <w:rFonts w:ascii="Times New Roman" w:hAnsi="Times New Roman" w:cs="Times New Roman"/>
              </w:rPr>
              <w:t>izveides datums</w:t>
            </w:r>
          </w:p>
          <w:p w14:paraId="5ECD7E45" w14:textId="77777777" w:rsidR="00592381" w:rsidRPr="009F4C66" w:rsidRDefault="007935EB" w:rsidP="002A788F">
            <w:pPr>
              <w:pStyle w:val="Tabulasteksts"/>
              <w:numPr>
                <w:ilvl w:val="1"/>
                <w:numId w:val="48"/>
              </w:numPr>
              <w:rPr>
                <w:rFonts w:ascii="Times New Roman" w:hAnsi="Times New Roman" w:cs="Times New Roman"/>
              </w:rPr>
            </w:pPr>
            <w:r w:rsidRPr="009F4C66">
              <w:rPr>
                <w:rFonts w:ascii="Times New Roman" w:hAnsi="Times New Roman" w:cs="Times New Roman"/>
              </w:rPr>
              <w:t>autors</w:t>
            </w:r>
          </w:p>
          <w:p w14:paraId="5ECD7E46" w14:textId="77777777" w:rsidR="00592381" w:rsidRPr="009F4C66" w:rsidRDefault="007935EB" w:rsidP="002A788F">
            <w:pPr>
              <w:pStyle w:val="Tabulasteksts"/>
              <w:numPr>
                <w:ilvl w:val="1"/>
                <w:numId w:val="48"/>
              </w:numPr>
              <w:rPr>
                <w:rFonts w:ascii="Times New Roman" w:hAnsi="Times New Roman" w:cs="Times New Roman"/>
              </w:rPr>
            </w:pPr>
            <w:r w:rsidRPr="009F4C66">
              <w:rPr>
                <w:rFonts w:ascii="Times New Roman" w:hAnsi="Times New Roman" w:cs="Times New Roman"/>
              </w:rPr>
              <w:t>statuss</w:t>
            </w:r>
          </w:p>
          <w:p w14:paraId="5ECD7E47" w14:textId="77777777" w:rsidR="007D14B2" w:rsidRPr="009F4C66" w:rsidRDefault="007935EB" w:rsidP="002A788F">
            <w:pPr>
              <w:pStyle w:val="Tabulasteksts"/>
              <w:numPr>
                <w:ilvl w:val="1"/>
                <w:numId w:val="48"/>
              </w:numPr>
              <w:rPr>
                <w:rFonts w:ascii="Times New Roman" w:hAnsi="Times New Roman" w:cs="Times New Roman"/>
              </w:rPr>
            </w:pPr>
            <w:r w:rsidRPr="009F4C66">
              <w:rPr>
                <w:rFonts w:ascii="Times New Roman" w:hAnsi="Times New Roman" w:cs="Times New Roman"/>
              </w:rPr>
              <w:t>validācijas kļūdas</w:t>
            </w:r>
          </w:p>
          <w:p w14:paraId="5ECD7E48" w14:textId="77777777" w:rsidR="00592381" w:rsidRPr="009F4C66" w:rsidRDefault="00592381" w:rsidP="00592381">
            <w:pPr>
              <w:pStyle w:val="Tabulasteksts"/>
              <w:ind w:left="360"/>
              <w:rPr>
                <w:rFonts w:ascii="Times New Roman" w:hAnsi="Times New Roman" w:cs="Times New Roman"/>
              </w:rPr>
            </w:pPr>
            <w:r w:rsidRPr="009F4C66">
              <w:rPr>
                <w:rFonts w:ascii="Times New Roman" w:hAnsi="Times New Roman" w:cs="Times New Roman"/>
              </w:rPr>
              <w:t>Sarakstu var kārtot pēc visiem minētiem laukiem.</w:t>
            </w:r>
          </w:p>
        </w:tc>
      </w:tr>
      <w:tr w:rsidR="007D14B2" w:rsidRPr="009F4C66" w14:paraId="5ECD7E4B" w14:textId="77777777" w:rsidTr="00F33E54">
        <w:tc>
          <w:tcPr>
            <w:tcW w:w="9322" w:type="dxa"/>
            <w:gridSpan w:val="2"/>
            <w:shd w:val="clear" w:color="auto" w:fill="8C9EB4"/>
          </w:tcPr>
          <w:p w14:paraId="5ECD7E4A"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7D14B2" w:rsidRPr="009F4C66" w14:paraId="5ECD7E4D" w14:textId="77777777" w:rsidTr="00F33E54">
        <w:tc>
          <w:tcPr>
            <w:tcW w:w="9322" w:type="dxa"/>
            <w:gridSpan w:val="2"/>
          </w:tcPr>
          <w:p w14:paraId="5ECD7E4C" w14:textId="77777777"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w:t>
            </w:r>
          </w:p>
        </w:tc>
      </w:tr>
      <w:tr w:rsidR="007D14B2" w:rsidRPr="009F4C66" w14:paraId="5ECD7E4F" w14:textId="77777777" w:rsidTr="00F33E54">
        <w:tc>
          <w:tcPr>
            <w:tcW w:w="9322" w:type="dxa"/>
            <w:gridSpan w:val="2"/>
            <w:shd w:val="clear" w:color="auto" w:fill="8C9EB4"/>
          </w:tcPr>
          <w:p w14:paraId="5ECD7E4E"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7D14B2" w:rsidRPr="009F4C66" w14:paraId="5ECD7E51" w14:textId="77777777" w:rsidTr="00F33E54">
        <w:tc>
          <w:tcPr>
            <w:tcW w:w="9322" w:type="dxa"/>
            <w:gridSpan w:val="2"/>
          </w:tcPr>
          <w:p w14:paraId="5ECD7E50" w14:textId="77777777" w:rsidR="007D14B2" w:rsidRPr="009F4C66" w:rsidRDefault="007D14B2" w:rsidP="00F33E54">
            <w:pPr>
              <w:pStyle w:val="Tabulasteksts"/>
              <w:rPr>
                <w:rFonts w:ascii="Times New Roman" w:hAnsi="Times New Roman" w:cs="Times New Roman"/>
              </w:rPr>
            </w:pPr>
            <w:r w:rsidRPr="009F4C66">
              <w:rPr>
                <w:rFonts w:ascii="Times New Roman" w:hAnsi="Times New Roman" w:cs="Times New Roman"/>
              </w:rPr>
              <w:t>PORTALS.EVK.DS.</w:t>
            </w:r>
            <w:r w:rsidR="002A3C52" w:rsidRPr="009F4C66">
              <w:rPr>
                <w:rFonts w:ascii="Times New Roman" w:hAnsi="Times New Roman" w:cs="Times New Roman"/>
              </w:rPr>
              <w:t>48</w:t>
            </w:r>
          </w:p>
        </w:tc>
      </w:tr>
      <w:tr w:rsidR="007D14B2" w:rsidRPr="009F4C66" w14:paraId="5ECD7E53" w14:textId="77777777" w:rsidTr="00F33E54">
        <w:tc>
          <w:tcPr>
            <w:tcW w:w="9322" w:type="dxa"/>
            <w:gridSpan w:val="2"/>
            <w:shd w:val="clear" w:color="auto" w:fill="8C9EB4"/>
          </w:tcPr>
          <w:p w14:paraId="5ECD7E52"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7D14B2" w:rsidRPr="009F4C66" w14:paraId="5ECD7E55" w14:textId="77777777" w:rsidTr="00F33E54">
        <w:tc>
          <w:tcPr>
            <w:tcW w:w="9322" w:type="dxa"/>
            <w:gridSpan w:val="2"/>
          </w:tcPr>
          <w:p w14:paraId="5ECD7E54" w14:textId="77777777" w:rsidR="007D14B2" w:rsidRPr="009F4C66" w:rsidRDefault="007D14B2" w:rsidP="00DF5A6A">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DF5A6A" w:rsidRPr="009F4C66">
              <w:rPr>
                <w:rFonts w:ascii="Times New Roman" w:hAnsi="Times New Roman" w:cs="Times New Roman"/>
              </w:rPr>
              <w:t>s</w:t>
            </w:r>
            <w:r w:rsidRPr="009F4C66">
              <w:rPr>
                <w:rFonts w:ascii="Times New Roman" w:hAnsi="Times New Roman" w:cs="Times New Roman"/>
              </w:rPr>
              <w:t xml:space="preserve"> pacienta </w:t>
            </w:r>
            <w:r w:rsidR="00DF5A6A" w:rsidRPr="009F4C66">
              <w:rPr>
                <w:rFonts w:ascii="Times New Roman" w:hAnsi="Times New Roman" w:cs="Times New Roman"/>
              </w:rPr>
              <w:t>medicīnisko dokumentu saraksts</w:t>
            </w:r>
            <w:r w:rsidRPr="009F4C66">
              <w:rPr>
                <w:rFonts w:ascii="Times New Roman" w:hAnsi="Times New Roman" w:cs="Times New Roman"/>
              </w:rPr>
              <w:t>.</w:t>
            </w:r>
          </w:p>
        </w:tc>
      </w:tr>
      <w:tr w:rsidR="007D14B2" w:rsidRPr="009F4C66" w14:paraId="5ECD7E57" w14:textId="77777777" w:rsidTr="00F33E54">
        <w:tc>
          <w:tcPr>
            <w:tcW w:w="9322" w:type="dxa"/>
            <w:gridSpan w:val="2"/>
            <w:shd w:val="clear" w:color="auto" w:fill="8C9EB4"/>
          </w:tcPr>
          <w:p w14:paraId="5ECD7E56" w14:textId="77777777" w:rsidR="007D14B2" w:rsidRPr="009F4C66" w:rsidRDefault="007D14B2"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7D14B2" w:rsidRPr="009F4C66" w14:paraId="5ECD7E59" w14:textId="77777777" w:rsidTr="00F33E54">
        <w:tc>
          <w:tcPr>
            <w:tcW w:w="9322" w:type="dxa"/>
            <w:gridSpan w:val="2"/>
            <w:shd w:val="clear" w:color="auto" w:fill="FFFFFF"/>
          </w:tcPr>
          <w:p w14:paraId="5ECD7E58" w14:textId="77777777" w:rsidR="007D14B2" w:rsidRPr="009F4C66" w:rsidRDefault="002A3C52" w:rsidP="00F33E54">
            <w:pPr>
              <w:pStyle w:val="Tabulasteksts"/>
              <w:rPr>
                <w:rFonts w:ascii="Times New Roman" w:hAnsi="Times New Roman" w:cs="Times New Roman"/>
              </w:rPr>
            </w:pPr>
            <w:r w:rsidRPr="009F4C66">
              <w:rPr>
                <w:rFonts w:ascii="Times New Roman" w:hAnsi="Times New Roman" w:cs="Times New Roman"/>
              </w:rPr>
              <w:t>FUN-00175 [13]</w:t>
            </w:r>
          </w:p>
        </w:tc>
      </w:tr>
    </w:tbl>
    <w:p w14:paraId="5ECD7E5A" w14:textId="77777777" w:rsidR="00D405C9" w:rsidRPr="009F4C66" w:rsidRDefault="00EC799A" w:rsidP="00571355">
      <w:pPr>
        <w:pStyle w:val="Heading4"/>
        <w:rPr>
          <w:rFonts w:ascii="Times New Roman" w:hAnsi="Times New Roman" w:cs="Times New Roman"/>
        </w:rPr>
      </w:pPr>
      <w:bookmarkStart w:id="291" w:name="_Ref300046604"/>
      <w:bookmarkStart w:id="292" w:name="_Ref300047179"/>
      <w:bookmarkStart w:id="293" w:name="_Ref302555752"/>
      <w:bookmarkStart w:id="294" w:name="_Toc421651199"/>
      <w:bookmarkStart w:id="295" w:name="_Toc169160419"/>
      <w:r w:rsidRPr="009F4C66">
        <w:rPr>
          <w:rFonts w:ascii="Times New Roman" w:hAnsi="Times New Roman" w:cs="Times New Roman"/>
        </w:rPr>
        <w:t>Iegūt medicīnisko dokumentu – PORTALS.EVK.UI.3</w:t>
      </w:r>
      <w:r w:rsidR="009A176D" w:rsidRPr="009F4C66">
        <w:rPr>
          <w:rFonts w:ascii="Times New Roman" w:hAnsi="Times New Roman" w:cs="Times New Roman"/>
        </w:rPr>
        <w:t>1</w:t>
      </w:r>
      <w:bookmarkEnd w:id="291"/>
      <w:bookmarkEnd w:id="292"/>
      <w:bookmarkEnd w:id="293"/>
      <w:bookmarkEnd w:id="294"/>
      <w:bookmarkEnd w:id="29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9A176D" w:rsidRPr="009F4C66" w14:paraId="5ECD7E5D" w14:textId="77777777" w:rsidTr="00F33E54">
        <w:tc>
          <w:tcPr>
            <w:tcW w:w="2660" w:type="dxa"/>
            <w:shd w:val="clear" w:color="auto" w:fill="8C9EB4"/>
          </w:tcPr>
          <w:p w14:paraId="5ECD7E5B" w14:textId="77777777" w:rsidR="009A176D" w:rsidRPr="009F4C66" w:rsidRDefault="009A176D"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E5C" w14:textId="77777777" w:rsidR="009A176D" w:rsidRPr="009F4C66" w:rsidRDefault="009A176D" w:rsidP="00F33E54">
            <w:pPr>
              <w:pStyle w:val="Tabulasvirsraksts"/>
              <w:jc w:val="left"/>
              <w:rPr>
                <w:rFonts w:ascii="Times New Roman" w:hAnsi="Times New Roman"/>
                <w:b w:val="0"/>
              </w:rPr>
            </w:pPr>
            <w:r w:rsidRPr="009F4C66">
              <w:rPr>
                <w:rFonts w:ascii="Times New Roman" w:hAnsi="Times New Roman"/>
                <w:b w:val="0"/>
              </w:rPr>
              <w:t>PORTALS.EVK.UI.31</w:t>
            </w:r>
          </w:p>
        </w:tc>
      </w:tr>
      <w:tr w:rsidR="009A176D" w:rsidRPr="009F4C66" w14:paraId="5ECD7E60" w14:textId="77777777" w:rsidTr="00F33E54">
        <w:tc>
          <w:tcPr>
            <w:tcW w:w="2660" w:type="dxa"/>
            <w:shd w:val="clear" w:color="auto" w:fill="8C9EB4"/>
          </w:tcPr>
          <w:p w14:paraId="5ECD7E5E" w14:textId="77777777" w:rsidR="009A176D" w:rsidRPr="009F4C66" w:rsidRDefault="009A176D"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E5F" w14:textId="77777777" w:rsidR="009A176D" w:rsidRPr="009F4C66" w:rsidRDefault="009A176D" w:rsidP="009A176D">
            <w:pPr>
              <w:pStyle w:val="Tabulasteksts"/>
              <w:rPr>
                <w:rFonts w:ascii="Times New Roman" w:hAnsi="Times New Roman" w:cs="Times New Roman"/>
              </w:rPr>
            </w:pPr>
            <w:r w:rsidRPr="009F4C66">
              <w:rPr>
                <w:rFonts w:ascii="Times New Roman" w:hAnsi="Times New Roman" w:cs="Times New Roman"/>
              </w:rPr>
              <w:t>Iegūt medicīnisko dokumentu</w:t>
            </w:r>
          </w:p>
        </w:tc>
      </w:tr>
      <w:tr w:rsidR="009A176D" w:rsidRPr="009F4C66" w14:paraId="5ECD7E63" w14:textId="77777777" w:rsidTr="00F33E54">
        <w:tc>
          <w:tcPr>
            <w:tcW w:w="2660" w:type="dxa"/>
            <w:shd w:val="clear" w:color="auto" w:fill="8C9EB4"/>
          </w:tcPr>
          <w:p w14:paraId="5ECD7E61" w14:textId="77777777" w:rsidR="009A176D" w:rsidRPr="009F4C66" w:rsidRDefault="009A176D" w:rsidP="0010274C">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E62" w14:textId="0501A9CD"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r w:rsidR="007C7969" w:rsidRPr="009F4C66">
              <w:rPr>
                <w:rFonts w:ascii="Times New Roman" w:hAnsi="Times New Roman" w:cs="Times New Roman"/>
              </w:rPr>
              <w:t>, Vakcinators</w:t>
            </w:r>
          </w:p>
        </w:tc>
      </w:tr>
      <w:tr w:rsidR="009A176D" w:rsidRPr="009F4C66" w14:paraId="5ECD7E65" w14:textId="77777777" w:rsidTr="00F33E54">
        <w:tc>
          <w:tcPr>
            <w:tcW w:w="9322" w:type="dxa"/>
            <w:gridSpan w:val="2"/>
            <w:shd w:val="clear" w:color="auto" w:fill="8C9EB4"/>
          </w:tcPr>
          <w:p w14:paraId="5ECD7E64"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Apraksts</w:t>
            </w:r>
          </w:p>
        </w:tc>
      </w:tr>
      <w:tr w:rsidR="009A176D" w:rsidRPr="009F4C66" w14:paraId="5ECD7E67" w14:textId="77777777" w:rsidTr="00F33E54">
        <w:tc>
          <w:tcPr>
            <w:tcW w:w="9322" w:type="dxa"/>
            <w:gridSpan w:val="2"/>
          </w:tcPr>
          <w:p w14:paraId="5ECD7E66" w14:textId="686E2B44" w:rsidR="009A176D" w:rsidRPr="009F4C66" w:rsidRDefault="009A176D" w:rsidP="009A176D">
            <w:pPr>
              <w:pStyle w:val="Tabulasteksts"/>
              <w:rPr>
                <w:rFonts w:ascii="Times New Roman" w:hAnsi="Times New Roman" w:cs="Times New Roman"/>
              </w:rPr>
            </w:pPr>
            <w:r w:rsidRPr="009F4C66">
              <w:rPr>
                <w:rFonts w:ascii="Times New Roman" w:hAnsi="Times New Roman" w:cs="Times New Roman"/>
              </w:rPr>
              <w:t xml:space="preserve">Funkcija paredzēta medicīniskā dokumenta </w:t>
            </w:r>
            <w:r w:rsidR="00740985" w:rsidRPr="009F4C66">
              <w:rPr>
                <w:rFonts w:ascii="Times New Roman" w:hAnsi="Times New Roman" w:cs="Times New Roman"/>
              </w:rPr>
              <w:t xml:space="preserve">apskatei. Konkrēto dokumentu būs iespēja apskatīt, uzklikšķinot uz attiecīgā dokumenta ierakstu dokumentu sarakstā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_Ref302555616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sarakstu – PORTALS.EVK.UI.30</w:t>
            </w:r>
            <w:r w:rsidR="000655D6" w:rsidRPr="009F4C66">
              <w:rPr>
                <w:rFonts w:ascii="Times New Roman" w:hAnsi="Times New Roman" w:cs="Times New Roman"/>
              </w:rPr>
              <w:fldChar w:fldCharType="end"/>
            </w:r>
            <w:r w:rsidR="00002B3A" w:rsidRPr="009F4C66">
              <w:rPr>
                <w:rFonts w:ascii="Times New Roman" w:hAnsi="Times New Roman" w:cs="Times New Roman"/>
              </w:rPr>
              <w:t>).</w:t>
            </w:r>
          </w:p>
        </w:tc>
      </w:tr>
      <w:tr w:rsidR="009A176D" w:rsidRPr="009F4C66" w14:paraId="5ECD7E69" w14:textId="77777777" w:rsidTr="00F33E54">
        <w:tc>
          <w:tcPr>
            <w:tcW w:w="9322" w:type="dxa"/>
            <w:gridSpan w:val="2"/>
            <w:shd w:val="clear" w:color="auto" w:fill="8C9EB4"/>
          </w:tcPr>
          <w:p w14:paraId="5ECD7E68"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lastRenderedPageBreak/>
              <w:t>Sākuma stāvoklis</w:t>
            </w:r>
          </w:p>
        </w:tc>
      </w:tr>
      <w:tr w:rsidR="009A176D" w:rsidRPr="009F4C66" w14:paraId="5ECD7E6C" w14:textId="77777777" w:rsidTr="00F33E54">
        <w:tc>
          <w:tcPr>
            <w:tcW w:w="9322" w:type="dxa"/>
            <w:gridSpan w:val="2"/>
          </w:tcPr>
          <w:p w14:paraId="5ECD7E6A" w14:textId="77777777"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E6B" w14:textId="77777777" w:rsidR="009A176D" w:rsidRPr="009F4C66" w:rsidRDefault="009E737F"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 pacienta kartes un pacienta medicīniskā dokumenta ieraksta identifikatori.</w:t>
            </w:r>
          </w:p>
        </w:tc>
      </w:tr>
      <w:tr w:rsidR="009A176D" w:rsidRPr="009F4C66" w14:paraId="5ECD7E6E" w14:textId="77777777" w:rsidTr="00F33E54">
        <w:tc>
          <w:tcPr>
            <w:tcW w:w="9322" w:type="dxa"/>
            <w:gridSpan w:val="2"/>
            <w:shd w:val="clear" w:color="auto" w:fill="8C9EB4"/>
          </w:tcPr>
          <w:p w14:paraId="5ECD7E6D"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9A176D" w:rsidRPr="009F4C66" w14:paraId="5ECD7E71" w14:textId="77777777" w:rsidTr="00F33E54">
        <w:tc>
          <w:tcPr>
            <w:tcW w:w="9322" w:type="dxa"/>
            <w:gridSpan w:val="2"/>
            <w:shd w:val="clear" w:color="auto" w:fill="FFFFFF"/>
          </w:tcPr>
          <w:p w14:paraId="5ECD7E6F" w14:textId="77777777"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PORTALS.EVK.DS.02</w:t>
            </w:r>
          </w:p>
          <w:p w14:paraId="5ECD7E70" w14:textId="77777777" w:rsidR="00627C36" w:rsidRPr="009F4C66" w:rsidRDefault="00627C36" w:rsidP="00F33E54">
            <w:pPr>
              <w:pStyle w:val="Tabulasteksts"/>
              <w:rPr>
                <w:rFonts w:ascii="Times New Roman" w:hAnsi="Times New Roman" w:cs="Times New Roman"/>
              </w:rPr>
            </w:pPr>
            <w:r w:rsidRPr="009F4C66">
              <w:rPr>
                <w:rFonts w:ascii="Times New Roman" w:hAnsi="Times New Roman" w:cs="Times New Roman"/>
              </w:rPr>
              <w:t>PORTALS.EVK.DS.48</w:t>
            </w:r>
          </w:p>
        </w:tc>
      </w:tr>
      <w:tr w:rsidR="009A176D" w:rsidRPr="009F4C66" w14:paraId="5ECD7E73" w14:textId="77777777" w:rsidTr="00F33E54">
        <w:tc>
          <w:tcPr>
            <w:tcW w:w="9322" w:type="dxa"/>
            <w:gridSpan w:val="2"/>
            <w:shd w:val="clear" w:color="auto" w:fill="8C9EB4"/>
          </w:tcPr>
          <w:p w14:paraId="5ECD7E72"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9A176D" w:rsidRPr="009F4C66" w14:paraId="5ECD7E86" w14:textId="77777777" w:rsidTr="00F33E54">
        <w:tc>
          <w:tcPr>
            <w:tcW w:w="9322" w:type="dxa"/>
            <w:gridSpan w:val="2"/>
            <w:shd w:val="clear" w:color="auto" w:fill="FFFFFF"/>
          </w:tcPr>
          <w:p w14:paraId="5ECD7E74"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medicīnisko dokumentu.</w:t>
            </w:r>
          </w:p>
          <w:p w14:paraId="5ECD7E75"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Sistēma attēlo pieprasījuma izveides ievades formu.</w:t>
            </w:r>
          </w:p>
          <w:p w14:paraId="5ECD7E76"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E77"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Lietotājs labo kļūdainās vērtības.</w:t>
            </w:r>
          </w:p>
          <w:p w14:paraId="5ECD7E78"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Sistēma atkārto validāciju.</w:t>
            </w:r>
          </w:p>
          <w:p w14:paraId="5ECD7E79"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37047E" w:rsidRPr="009F4C66">
              <w:rPr>
                <w:rFonts w:ascii="Times New Roman" w:hAnsi="Times New Roman" w:cs="Times New Roman"/>
              </w:rPr>
              <w:t>49</w:t>
            </w:r>
            <w:r w:rsidRPr="009F4C66">
              <w:rPr>
                <w:rFonts w:ascii="Times New Roman" w:hAnsi="Times New Roman" w:cs="Times New Roman"/>
              </w:rPr>
              <w:t xml:space="preserve">, izmantojot formā norādītās vērtības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medicīnisko dokumentu (FUN-001</w:t>
            </w:r>
            <w:r w:rsidR="0037047E" w:rsidRPr="009F4C66">
              <w:rPr>
                <w:rFonts w:ascii="Times New Roman" w:hAnsi="Times New Roman" w:cs="Times New Roman"/>
              </w:rPr>
              <w:t>80</w:t>
            </w:r>
            <w:r w:rsidRPr="009F4C66">
              <w:rPr>
                <w:rFonts w:ascii="Times New Roman" w:hAnsi="Times New Roman" w:cs="Times New Roman"/>
              </w:rPr>
              <w:t xml:space="preserve"> [13]).</w:t>
            </w:r>
          </w:p>
          <w:p w14:paraId="5ECD7E7A" w14:textId="77777777" w:rsidR="009A176D" w:rsidRPr="009F4C66" w:rsidRDefault="009A176D" w:rsidP="002A788F">
            <w:pPr>
              <w:pStyle w:val="Tabulasteksts"/>
              <w:numPr>
                <w:ilvl w:val="0"/>
                <w:numId w:val="50"/>
              </w:numPr>
              <w:rPr>
                <w:rFonts w:ascii="Times New Roman" w:hAnsi="Times New Roman" w:cs="Times New Roman"/>
              </w:rPr>
            </w:pPr>
            <w:r w:rsidRPr="009F4C66">
              <w:rPr>
                <w:rFonts w:ascii="Times New Roman" w:hAnsi="Times New Roman" w:cs="Times New Roman"/>
              </w:rPr>
              <w:t xml:space="preserve">Sistēma attēlo no EVK IS pakalpes atbildē saņemto pacienta medicīnisko dokumentu vai saņemto kļūdas ziņojumu. </w:t>
            </w:r>
            <w:r w:rsidR="0037047E" w:rsidRPr="009F4C66">
              <w:rPr>
                <w:rFonts w:ascii="Times New Roman" w:hAnsi="Times New Roman" w:cs="Times New Roman"/>
              </w:rPr>
              <w:t>Formā attēlo šādu</w:t>
            </w:r>
            <w:r w:rsidRPr="009F4C66">
              <w:rPr>
                <w:rFonts w:ascii="Times New Roman" w:hAnsi="Times New Roman" w:cs="Times New Roman"/>
              </w:rPr>
              <w:t xml:space="preserve"> medic</w:t>
            </w:r>
            <w:r w:rsidR="0037047E" w:rsidRPr="009F4C66">
              <w:rPr>
                <w:rFonts w:ascii="Times New Roman" w:hAnsi="Times New Roman" w:cs="Times New Roman"/>
              </w:rPr>
              <w:t>īniskā dokumentā</w:t>
            </w:r>
            <w:r w:rsidRPr="009F4C66">
              <w:rPr>
                <w:rFonts w:ascii="Times New Roman" w:hAnsi="Times New Roman" w:cs="Times New Roman"/>
              </w:rPr>
              <w:t xml:space="preserve"> informāciju</w:t>
            </w:r>
            <w:r w:rsidR="009F7C94" w:rsidRPr="009F4C66">
              <w:rPr>
                <w:rFonts w:ascii="Times New Roman" w:hAnsi="Times New Roman" w:cs="Times New Roman"/>
              </w:rPr>
              <w:t>:</w:t>
            </w:r>
            <w:r w:rsidRPr="009F4C66">
              <w:rPr>
                <w:rFonts w:ascii="Times New Roman" w:hAnsi="Times New Roman" w:cs="Times New Roman"/>
              </w:rPr>
              <w:t xml:space="preserve"> </w:t>
            </w:r>
          </w:p>
          <w:p w14:paraId="5ECD7E7B" w14:textId="77777777" w:rsidR="00DF5A6A"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dokumenta numurs</w:t>
            </w:r>
          </w:p>
          <w:p w14:paraId="5ECD7E7C" w14:textId="77777777" w:rsidR="00DF5A6A"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dokumenta tips</w:t>
            </w:r>
          </w:p>
          <w:p w14:paraId="5ECD7E7D" w14:textId="77777777" w:rsidR="00DF5A6A"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dokumenta veidne</w:t>
            </w:r>
          </w:p>
          <w:p w14:paraId="5ECD7E7E" w14:textId="77777777" w:rsidR="00DF5A6A"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dokuments</w:t>
            </w:r>
          </w:p>
          <w:p w14:paraId="5ECD7E7F" w14:textId="77777777" w:rsidR="00524961"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datums</w:t>
            </w:r>
          </w:p>
          <w:p w14:paraId="5ECD7E80" w14:textId="77777777" w:rsidR="00DF5A6A" w:rsidRPr="009F4C66" w:rsidRDefault="00DF5A6A" w:rsidP="002A788F">
            <w:pPr>
              <w:pStyle w:val="Tabulasteksts"/>
              <w:numPr>
                <w:ilvl w:val="1"/>
                <w:numId w:val="50"/>
              </w:numPr>
              <w:rPr>
                <w:rFonts w:ascii="Times New Roman" w:hAnsi="Times New Roman" w:cs="Times New Roman"/>
              </w:rPr>
            </w:pPr>
            <w:r w:rsidRPr="009F4C66">
              <w:rPr>
                <w:rFonts w:ascii="Times New Roman" w:hAnsi="Times New Roman" w:cs="Times New Roman"/>
              </w:rPr>
              <w:t>ārstniecības iestāde</w:t>
            </w:r>
          </w:p>
          <w:p w14:paraId="5ECD7E81" w14:textId="77777777" w:rsidR="00DF5A6A"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ārstniecības persona</w:t>
            </w:r>
          </w:p>
          <w:p w14:paraId="5ECD7E82" w14:textId="77777777" w:rsidR="00524961"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statuss</w:t>
            </w:r>
          </w:p>
          <w:p w14:paraId="5ECD7E83" w14:textId="77777777" w:rsidR="00524961" w:rsidRPr="009F4C66" w:rsidRDefault="00524961" w:rsidP="002A788F">
            <w:pPr>
              <w:pStyle w:val="Tabulasteksts"/>
              <w:numPr>
                <w:ilvl w:val="1"/>
                <w:numId w:val="50"/>
              </w:numPr>
              <w:rPr>
                <w:rFonts w:ascii="Times New Roman" w:hAnsi="Times New Roman" w:cs="Times New Roman"/>
              </w:rPr>
            </w:pPr>
            <w:r w:rsidRPr="009F4C66">
              <w:rPr>
                <w:rFonts w:ascii="Times New Roman" w:hAnsi="Times New Roman" w:cs="Times New Roman"/>
              </w:rPr>
              <w:t>aizliegumi</w:t>
            </w:r>
          </w:p>
          <w:p w14:paraId="5ECD7E84" w14:textId="77777777" w:rsidR="00524961" w:rsidRPr="009F4C66" w:rsidRDefault="00524961" w:rsidP="002A788F">
            <w:pPr>
              <w:pStyle w:val="Tabulasteksts"/>
              <w:numPr>
                <w:ilvl w:val="1"/>
                <w:numId w:val="50"/>
              </w:numPr>
              <w:tabs>
                <w:tab w:val="left" w:pos="851"/>
              </w:tabs>
              <w:rPr>
                <w:rFonts w:ascii="Times New Roman" w:hAnsi="Times New Roman" w:cs="Times New Roman"/>
              </w:rPr>
            </w:pPr>
            <w:r w:rsidRPr="009F4C66">
              <w:rPr>
                <w:rFonts w:ascii="Times New Roman" w:hAnsi="Times New Roman" w:cs="Times New Roman"/>
              </w:rPr>
              <w:t>saistītie dokumenti</w:t>
            </w:r>
          </w:p>
          <w:p w14:paraId="5ECD7E85" w14:textId="77777777" w:rsidR="009A176D" w:rsidRPr="009F4C66" w:rsidRDefault="00380B38" w:rsidP="002A788F">
            <w:pPr>
              <w:pStyle w:val="Tabulasteksts"/>
              <w:numPr>
                <w:ilvl w:val="1"/>
                <w:numId w:val="50"/>
              </w:numPr>
              <w:tabs>
                <w:tab w:val="left" w:pos="851"/>
              </w:tabs>
              <w:rPr>
                <w:rFonts w:ascii="Times New Roman" w:hAnsi="Times New Roman" w:cs="Times New Roman"/>
              </w:rPr>
            </w:pPr>
            <w:r w:rsidRPr="009F4C66">
              <w:rPr>
                <w:rFonts w:ascii="Times New Roman" w:hAnsi="Times New Roman" w:cs="Times New Roman"/>
              </w:rPr>
              <w:t>dokumenta saturs pielikumā</w:t>
            </w:r>
          </w:p>
        </w:tc>
      </w:tr>
      <w:tr w:rsidR="009A176D" w:rsidRPr="009F4C66" w14:paraId="5ECD7E88" w14:textId="77777777" w:rsidTr="00F33E54">
        <w:tc>
          <w:tcPr>
            <w:tcW w:w="9322" w:type="dxa"/>
            <w:gridSpan w:val="2"/>
            <w:shd w:val="clear" w:color="auto" w:fill="8C9EB4"/>
          </w:tcPr>
          <w:p w14:paraId="5ECD7E87"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9A176D" w:rsidRPr="009F4C66" w14:paraId="5ECD7E8A" w14:textId="77777777" w:rsidTr="00F33E54">
        <w:tc>
          <w:tcPr>
            <w:tcW w:w="9322" w:type="dxa"/>
            <w:gridSpan w:val="2"/>
          </w:tcPr>
          <w:p w14:paraId="5ECD7E89" w14:textId="77777777"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w:t>
            </w:r>
          </w:p>
        </w:tc>
      </w:tr>
      <w:tr w:rsidR="009A176D" w:rsidRPr="009F4C66" w14:paraId="5ECD7E8C" w14:textId="77777777" w:rsidTr="00F33E54">
        <w:tc>
          <w:tcPr>
            <w:tcW w:w="9322" w:type="dxa"/>
            <w:gridSpan w:val="2"/>
            <w:shd w:val="clear" w:color="auto" w:fill="8C9EB4"/>
          </w:tcPr>
          <w:p w14:paraId="5ECD7E8B"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9A176D" w:rsidRPr="009F4C66" w14:paraId="5ECD7E8E" w14:textId="77777777" w:rsidTr="00F33E54">
        <w:tc>
          <w:tcPr>
            <w:tcW w:w="9322" w:type="dxa"/>
            <w:gridSpan w:val="2"/>
          </w:tcPr>
          <w:p w14:paraId="5ECD7E8D" w14:textId="77777777"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PORTALS.EVK.DS.</w:t>
            </w:r>
            <w:r w:rsidR="00DF5A6A" w:rsidRPr="009F4C66">
              <w:rPr>
                <w:rFonts w:ascii="Times New Roman" w:hAnsi="Times New Roman" w:cs="Times New Roman"/>
              </w:rPr>
              <w:t>50</w:t>
            </w:r>
          </w:p>
        </w:tc>
      </w:tr>
      <w:tr w:rsidR="009A176D" w:rsidRPr="009F4C66" w14:paraId="5ECD7E90" w14:textId="77777777" w:rsidTr="00F33E54">
        <w:tc>
          <w:tcPr>
            <w:tcW w:w="9322" w:type="dxa"/>
            <w:gridSpan w:val="2"/>
            <w:shd w:val="clear" w:color="auto" w:fill="8C9EB4"/>
          </w:tcPr>
          <w:p w14:paraId="5ECD7E8F"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9A176D" w:rsidRPr="009F4C66" w14:paraId="5ECD7E92" w14:textId="77777777" w:rsidTr="00F33E54">
        <w:tc>
          <w:tcPr>
            <w:tcW w:w="9322" w:type="dxa"/>
            <w:gridSpan w:val="2"/>
          </w:tcPr>
          <w:p w14:paraId="5ECD7E91" w14:textId="77777777" w:rsidR="009A176D" w:rsidRPr="009F4C66" w:rsidRDefault="009A176D" w:rsidP="007F3C15">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7F3C15" w:rsidRPr="009F4C66">
              <w:rPr>
                <w:rFonts w:ascii="Times New Roman" w:hAnsi="Times New Roman" w:cs="Times New Roman"/>
              </w:rPr>
              <w:t>s pacienta medicīniskais dokuments.</w:t>
            </w:r>
          </w:p>
        </w:tc>
      </w:tr>
      <w:tr w:rsidR="009A176D" w:rsidRPr="009F4C66" w14:paraId="5ECD7E94" w14:textId="77777777" w:rsidTr="00F33E54">
        <w:tc>
          <w:tcPr>
            <w:tcW w:w="9322" w:type="dxa"/>
            <w:gridSpan w:val="2"/>
            <w:shd w:val="clear" w:color="auto" w:fill="8C9EB4"/>
          </w:tcPr>
          <w:p w14:paraId="5ECD7E93" w14:textId="77777777" w:rsidR="009A176D" w:rsidRPr="009F4C66" w:rsidRDefault="009A176D"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9A176D" w:rsidRPr="009F4C66" w14:paraId="5ECD7E97" w14:textId="77777777" w:rsidTr="00F33E54">
        <w:tc>
          <w:tcPr>
            <w:tcW w:w="9322" w:type="dxa"/>
            <w:gridSpan w:val="2"/>
            <w:shd w:val="clear" w:color="auto" w:fill="FFFFFF"/>
          </w:tcPr>
          <w:p w14:paraId="5ECD7E95" w14:textId="77777777" w:rsidR="009A176D" w:rsidRPr="009F4C66" w:rsidRDefault="009A176D" w:rsidP="00F33E54">
            <w:pPr>
              <w:pStyle w:val="Tabulasteksts"/>
              <w:rPr>
                <w:rFonts w:ascii="Times New Roman" w:hAnsi="Times New Roman" w:cs="Times New Roman"/>
              </w:rPr>
            </w:pPr>
            <w:r w:rsidRPr="009F4C66">
              <w:rPr>
                <w:rFonts w:ascii="Times New Roman" w:hAnsi="Times New Roman" w:cs="Times New Roman"/>
              </w:rPr>
              <w:t>FUN-001</w:t>
            </w:r>
            <w:r w:rsidR="007F3C15" w:rsidRPr="009F4C66">
              <w:rPr>
                <w:rFonts w:ascii="Times New Roman" w:hAnsi="Times New Roman" w:cs="Times New Roman"/>
              </w:rPr>
              <w:t>80</w:t>
            </w:r>
            <w:r w:rsidRPr="009F4C66">
              <w:rPr>
                <w:rFonts w:ascii="Times New Roman" w:hAnsi="Times New Roman" w:cs="Times New Roman"/>
              </w:rPr>
              <w:t xml:space="preserve"> [13]</w:t>
            </w:r>
          </w:p>
          <w:p w14:paraId="5ECD7E96" w14:textId="77777777" w:rsidR="00524961" w:rsidRPr="009F4C66" w:rsidRDefault="00524961" w:rsidP="00F33E54">
            <w:pPr>
              <w:pStyle w:val="Tabulasteksts"/>
              <w:rPr>
                <w:rFonts w:ascii="Times New Roman" w:hAnsi="Times New Roman" w:cs="Times New Roman"/>
              </w:rPr>
            </w:pPr>
            <w:r w:rsidRPr="009F4C66">
              <w:rPr>
                <w:rFonts w:ascii="Times New Roman" w:hAnsi="Times New Roman" w:cs="Times New Roman"/>
              </w:rPr>
              <w:t>VD.IR.GetStudy [33]</w:t>
            </w:r>
          </w:p>
        </w:tc>
      </w:tr>
    </w:tbl>
    <w:p w14:paraId="5ECD7E98" w14:textId="77777777" w:rsidR="009A176D" w:rsidRPr="009F4C66" w:rsidRDefault="009A176D" w:rsidP="009A176D">
      <w:pPr>
        <w:pStyle w:val="BodyText"/>
        <w:rPr>
          <w:rFonts w:ascii="Times New Roman" w:hAnsi="Times New Roman"/>
        </w:rPr>
      </w:pPr>
    </w:p>
    <w:p w14:paraId="5ECD7E99" w14:textId="77777777" w:rsidR="00D405C9" w:rsidRPr="009F4C66" w:rsidRDefault="00EC799A" w:rsidP="00571355">
      <w:pPr>
        <w:pStyle w:val="Heading4"/>
        <w:rPr>
          <w:rFonts w:ascii="Times New Roman" w:hAnsi="Times New Roman" w:cs="Times New Roman"/>
        </w:rPr>
      </w:pPr>
      <w:bookmarkStart w:id="296" w:name="_Ref300046609"/>
      <w:bookmarkStart w:id="297" w:name="_Ref300047183"/>
      <w:bookmarkStart w:id="298" w:name="_Toc421651200"/>
      <w:bookmarkStart w:id="299" w:name="_Toc169160420"/>
      <w:r w:rsidRPr="009F4C66">
        <w:rPr>
          <w:rFonts w:ascii="Times New Roman" w:hAnsi="Times New Roman" w:cs="Times New Roman"/>
        </w:rPr>
        <w:t>Iegūt medicīnisko dokumentu datu avotu – PORTALS.EVK.UI.3</w:t>
      </w:r>
      <w:r w:rsidR="00F9554F" w:rsidRPr="009F4C66">
        <w:rPr>
          <w:rFonts w:ascii="Times New Roman" w:hAnsi="Times New Roman" w:cs="Times New Roman"/>
        </w:rPr>
        <w:t>2</w:t>
      </w:r>
      <w:bookmarkEnd w:id="296"/>
      <w:bookmarkEnd w:id="297"/>
      <w:bookmarkEnd w:id="298"/>
      <w:bookmarkEnd w:id="299"/>
      <w:r w:rsidR="00F9554F" w:rsidRPr="009F4C66">
        <w:rPr>
          <w:rFonts w:ascii="Times New Roman" w:hAnsi="Times New Roman" w:cs="Times New Roman"/>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9554F" w:rsidRPr="009F4C66" w14:paraId="5ECD7E9C" w14:textId="77777777" w:rsidTr="00F33E54">
        <w:tc>
          <w:tcPr>
            <w:tcW w:w="2660" w:type="dxa"/>
            <w:shd w:val="clear" w:color="auto" w:fill="8C9EB4"/>
          </w:tcPr>
          <w:p w14:paraId="5ECD7E9A" w14:textId="77777777" w:rsidR="00F9554F" w:rsidRPr="009F4C66" w:rsidRDefault="00F9554F"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E9B" w14:textId="77777777" w:rsidR="00F9554F" w:rsidRPr="009F4C66" w:rsidRDefault="00F9554F" w:rsidP="00F33E54">
            <w:pPr>
              <w:pStyle w:val="Tabulasvirsraksts"/>
              <w:jc w:val="left"/>
              <w:rPr>
                <w:rFonts w:ascii="Times New Roman" w:hAnsi="Times New Roman"/>
                <w:b w:val="0"/>
              </w:rPr>
            </w:pPr>
            <w:r w:rsidRPr="009F4C66">
              <w:rPr>
                <w:rFonts w:ascii="Times New Roman" w:hAnsi="Times New Roman"/>
                <w:b w:val="0"/>
              </w:rPr>
              <w:t>PORTALS.EVK.UI.32</w:t>
            </w:r>
          </w:p>
        </w:tc>
      </w:tr>
      <w:tr w:rsidR="00F9554F" w:rsidRPr="009F4C66" w14:paraId="5ECD7E9F" w14:textId="77777777" w:rsidTr="00F33E54">
        <w:tc>
          <w:tcPr>
            <w:tcW w:w="2660" w:type="dxa"/>
            <w:shd w:val="clear" w:color="auto" w:fill="8C9EB4"/>
          </w:tcPr>
          <w:p w14:paraId="5ECD7E9D" w14:textId="77777777" w:rsidR="00F9554F" w:rsidRPr="009F4C66" w:rsidRDefault="00F9554F"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E9E" w14:textId="77777777" w:rsidR="00F9554F" w:rsidRPr="009F4C66" w:rsidRDefault="00F9554F" w:rsidP="00F9554F">
            <w:pPr>
              <w:pStyle w:val="Tabulasteksts"/>
              <w:rPr>
                <w:rFonts w:ascii="Times New Roman" w:hAnsi="Times New Roman" w:cs="Times New Roman"/>
              </w:rPr>
            </w:pPr>
            <w:r w:rsidRPr="009F4C66">
              <w:rPr>
                <w:rFonts w:ascii="Times New Roman" w:hAnsi="Times New Roman" w:cs="Times New Roman"/>
              </w:rPr>
              <w:t>Iegūt medicīniskā dokumenta datu avotu</w:t>
            </w:r>
          </w:p>
        </w:tc>
      </w:tr>
      <w:tr w:rsidR="00F9554F" w:rsidRPr="009F4C66" w14:paraId="5ECD7EA2" w14:textId="77777777" w:rsidTr="00F33E54">
        <w:tc>
          <w:tcPr>
            <w:tcW w:w="2660" w:type="dxa"/>
            <w:shd w:val="clear" w:color="auto" w:fill="8C9EB4"/>
          </w:tcPr>
          <w:p w14:paraId="5ECD7EA0" w14:textId="77777777" w:rsidR="00F9554F" w:rsidRPr="009F4C66" w:rsidRDefault="00F9554F"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EA1"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p>
        </w:tc>
      </w:tr>
      <w:tr w:rsidR="00F9554F" w:rsidRPr="009F4C66" w14:paraId="5ECD7EA4" w14:textId="77777777" w:rsidTr="00F33E54">
        <w:tc>
          <w:tcPr>
            <w:tcW w:w="9322" w:type="dxa"/>
            <w:gridSpan w:val="2"/>
            <w:shd w:val="clear" w:color="auto" w:fill="8C9EB4"/>
          </w:tcPr>
          <w:p w14:paraId="5ECD7EA3"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Apraksts</w:t>
            </w:r>
          </w:p>
        </w:tc>
      </w:tr>
      <w:tr w:rsidR="00F9554F" w:rsidRPr="009F4C66" w14:paraId="5ECD7EA6" w14:textId="77777777" w:rsidTr="00F33E54">
        <w:tc>
          <w:tcPr>
            <w:tcW w:w="9322" w:type="dxa"/>
            <w:gridSpan w:val="2"/>
          </w:tcPr>
          <w:p w14:paraId="5ECD7EA5" w14:textId="2A5CB468" w:rsidR="00F9554F" w:rsidRPr="009F4C66" w:rsidRDefault="00F9554F" w:rsidP="00002B3A">
            <w:pPr>
              <w:pStyle w:val="Tabulasteksts"/>
              <w:rPr>
                <w:rFonts w:ascii="Times New Roman" w:hAnsi="Times New Roman" w:cs="Times New Roman"/>
              </w:rPr>
            </w:pPr>
            <w:r w:rsidRPr="009F4C66">
              <w:rPr>
                <w:rFonts w:ascii="Times New Roman" w:hAnsi="Times New Roman" w:cs="Times New Roman"/>
              </w:rPr>
              <w:t xml:space="preserve">Funkcija paredzēta pacienta medicīniskā dokumenta datu avota </w:t>
            </w:r>
            <w:r w:rsidR="00D71DD9" w:rsidRPr="009F4C66">
              <w:rPr>
                <w:rFonts w:ascii="Times New Roman" w:hAnsi="Times New Roman" w:cs="Times New Roman"/>
              </w:rPr>
              <w:t>iegūšanai</w:t>
            </w:r>
            <w:r w:rsidRPr="009F4C66">
              <w:rPr>
                <w:rFonts w:ascii="Times New Roman" w:hAnsi="Times New Roman" w:cs="Times New Roman"/>
              </w:rPr>
              <w:t>.</w:t>
            </w:r>
            <w:r w:rsidR="00002B3A" w:rsidRPr="009F4C66">
              <w:rPr>
                <w:rFonts w:ascii="Times New Roman" w:hAnsi="Times New Roman" w:cs="Times New Roman"/>
              </w:rPr>
              <w:t xml:space="preserve"> Konkrētā dokumenta datu avotu būs iespēja apskatīt,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002B3A" w:rsidRPr="009F4C66">
              <w:rPr>
                <w:rFonts w:ascii="Times New Roman" w:hAnsi="Times New Roman" w:cs="Times New Roman"/>
              </w:rPr>
              <w:t>).</w:t>
            </w:r>
          </w:p>
        </w:tc>
      </w:tr>
      <w:tr w:rsidR="00F9554F" w:rsidRPr="009F4C66" w14:paraId="5ECD7EA8" w14:textId="77777777" w:rsidTr="00F33E54">
        <w:tc>
          <w:tcPr>
            <w:tcW w:w="9322" w:type="dxa"/>
            <w:gridSpan w:val="2"/>
            <w:shd w:val="clear" w:color="auto" w:fill="8C9EB4"/>
          </w:tcPr>
          <w:p w14:paraId="5ECD7EA7"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lastRenderedPageBreak/>
              <w:t>Sākuma stāvoklis</w:t>
            </w:r>
          </w:p>
        </w:tc>
      </w:tr>
      <w:tr w:rsidR="00F9554F" w:rsidRPr="009F4C66" w14:paraId="5ECD7EAB" w14:textId="77777777" w:rsidTr="00F33E54">
        <w:tc>
          <w:tcPr>
            <w:tcW w:w="9322" w:type="dxa"/>
            <w:gridSpan w:val="2"/>
          </w:tcPr>
          <w:p w14:paraId="5ECD7EA9"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D13A04" w:rsidRPr="009F4C66">
              <w:rPr>
                <w:rFonts w:ascii="Times New Roman" w:hAnsi="Times New Roman" w:cs="Times New Roman"/>
              </w:rPr>
              <w:t>.</w:t>
            </w:r>
          </w:p>
          <w:p w14:paraId="5ECD7EAA" w14:textId="77777777" w:rsidR="00F9554F" w:rsidRPr="009F4C66" w:rsidRDefault="009E737F"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w:t>
            </w:r>
            <w:r w:rsidR="00F9554F" w:rsidRPr="009F4C66">
              <w:rPr>
                <w:rFonts w:ascii="Times New Roman" w:hAnsi="Times New Roman" w:cs="Times New Roman"/>
              </w:rPr>
              <w:t xml:space="preserve"> pacienta kartes un pacienta medicīniskā dokumenta ieraksta identifikatori.</w:t>
            </w:r>
          </w:p>
        </w:tc>
      </w:tr>
      <w:tr w:rsidR="00F9554F" w:rsidRPr="009F4C66" w14:paraId="5ECD7EAD" w14:textId="77777777" w:rsidTr="00F33E54">
        <w:tc>
          <w:tcPr>
            <w:tcW w:w="9322" w:type="dxa"/>
            <w:gridSpan w:val="2"/>
            <w:shd w:val="clear" w:color="auto" w:fill="8C9EB4"/>
          </w:tcPr>
          <w:p w14:paraId="5ECD7EAC"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F9554F" w:rsidRPr="009F4C66" w14:paraId="5ECD7EB0" w14:textId="77777777" w:rsidTr="00F33E54">
        <w:tc>
          <w:tcPr>
            <w:tcW w:w="9322" w:type="dxa"/>
            <w:gridSpan w:val="2"/>
            <w:shd w:val="clear" w:color="auto" w:fill="FFFFFF"/>
          </w:tcPr>
          <w:p w14:paraId="5ECD7EAE"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PORTALS.EVK.DS.02</w:t>
            </w:r>
          </w:p>
          <w:p w14:paraId="5ECD7EAF"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PORTALS.EVK.DS.</w:t>
            </w:r>
            <w:r w:rsidR="000E6073" w:rsidRPr="009F4C66">
              <w:rPr>
                <w:rFonts w:ascii="Times New Roman" w:hAnsi="Times New Roman" w:cs="Times New Roman"/>
              </w:rPr>
              <w:t>48</w:t>
            </w:r>
          </w:p>
        </w:tc>
      </w:tr>
      <w:tr w:rsidR="00F9554F" w:rsidRPr="009F4C66" w14:paraId="5ECD7EB2" w14:textId="77777777" w:rsidTr="00F33E54">
        <w:tc>
          <w:tcPr>
            <w:tcW w:w="9322" w:type="dxa"/>
            <w:gridSpan w:val="2"/>
            <w:shd w:val="clear" w:color="auto" w:fill="8C9EB4"/>
          </w:tcPr>
          <w:p w14:paraId="5ECD7EB1"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F9554F" w:rsidRPr="009F4C66" w14:paraId="5ECD7EBB" w14:textId="77777777" w:rsidTr="00F33E54">
        <w:tc>
          <w:tcPr>
            <w:tcW w:w="9322" w:type="dxa"/>
            <w:gridSpan w:val="2"/>
            <w:shd w:val="clear" w:color="auto" w:fill="FFFFFF"/>
          </w:tcPr>
          <w:p w14:paraId="5ECD7EB3" w14:textId="77777777" w:rsidR="00F9554F" w:rsidRPr="009F4C66" w:rsidRDefault="00F9554F" w:rsidP="004A4AEB">
            <w:pPr>
              <w:pStyle w:val="Tabulasteksts"/>
              <w:numPr>
                <w:ilvl w:val="0"/>
                <w:numId w:val="51"/>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99514B" w:rsidRPr="009F4C66">
              <w:rPr>
                <w:rFonts w:ascii="Times New Roman" w:hAnsi="Times New Roman" w:cs="Times New Roman"/>
              </w:rPr>
              <w:t xml:space="preserve">medicīniskā dokumenta </w:t>
            </w:r>
            <w:r w:rsidRPr="009F4C66">
              <w:rPr>
                <w:rFonts w:ascii="Times New Roman" w:hAnsi="Times New Roman" w:cs="Times New Roman"/>
              </w:rPr>
              <w:t>datu avotu.</w:t>
            </w:r>
          </w:p>
          <w:p w14:paraId="5ECD7EB4" w14:textId="77777777" w:rsidR="0099514B" w:rsidRPr="009F4C66" w:rsidRDefault="0099514B" w:rsidP="004A4AEB">
            <w:pPr>
              <w:pStyle w:val="Tabulasteksts"/>
              <w:numPr>
                <w:ilvl w:val="0"/>
                <w:numId w:val="51"/>
              </w:numPr>
              <w:rPr>
                <w:rFonts w:ascii="Times New Roman" w:hAnsi="Times New Roman" w:cs="Times New Roman"/>
              </w:rPr>
            </w:pPr>
            <w:r w:rsidRPr="009F4C66">
              <w:rPr>
                <w:rFonts w:ascii="Times New Roman" w:hAnsi="Times New Roman" w:cs="Times New Roman"/>
              </w:rPr>
              <w:t>Lietotājs iniciē pieprasījumu.</w:t>
            </w:r>
          </w:p>
          <w:p w14:paraId="5ECD7EB5" w14:textId="77777777" w:rsidR="0099514B" w:rsidRPr="009F4C66" w:rsidRDefault="0099514B" w:rsidP="004A4AEB">
            <w:pPr>
              <w:pStyle w:val="Tabulasteksts"/>
              <w:numPr>
                <w:ilvl w:val="0"/>
                <w:numId w:val="51"/>
              </w:numPr>
              <w:rPr>
                <w:rFonts w:ascii="Times New Roman" w:hAnsi="Times New Roman" w:cs="Times New Roman"/>
              </w:rPr>
            </w:pPr>
            <w:r w:rsidRPr="009F4C66">
              <w:rPr>
                <w:rFonts w:ascii="Times New Roman" w:hAnsi="Times New Roman" w:cs="Times New Roman"/>
              </w:rPr>
              <w:t xml:space="preserve">Sistēma noformē struktūru PORTALS.EVK.DS.51, izmantojot no formas automātiski padoto dokumenta ieraksta identifikatoru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medicīniskā dokumenta datu avotu (FUN-00185 [13]).</w:t>
            </w:r>
          </w:p>
          <w:p w14:paraId="5ECD7EB6" w14:textId="77777777" w:rsidR="0099514B" w:rsidRPr="009F4C66" w:rsidRDefault="0099514B" w:rsidP="004A4AEB">
            <w:pPr>
              <w:pStyle w:val="Tabulasteksts"/>
              <w:numPr>
                <w:ilvl w:val="0"/>
                <w:numId w:val="51"/>
              </w:numPr>
              <w:rPr>
                <w:rFonts w:ascii="Times New Roman" w:hAnsi="Times New Roman" w:cs="Times New Roman"/>
              </w:rPr>
            </w:pPr>
            <w:r w:rsidRPr="009F4C66">
              <w:rPr>
                <w:rFonts w:ascii="Times New Roman" w:hAnsi="Times New Roman" w:cs="Times New Roman"/>
              </w:rPr>
              <w:t xml:space="preserve">Sistēma attēlo no EVK IS pakalpes atbildē saņemto pacienta medicīniskā dokumenta datu avotu datus vai saņemto kļūdas ziņojumu. Attēlo šādu informāciju par </w:t>
            </w:r>
            <w:r w:rsidR="00F44E78" w:rsidRPr="009F4C66">
              <w:rPr>
                <w:rFonts w:ascii="Times New Roman" w:hAnsi="Times New Roman" w:cs="Times New Roman"/>
              </w:rPr>
              <w:t>datu avotu</w:t>
            </w:r>
            <w:r w:rsidRPr="009F4C66">
              <w:rPr>
                <w:rFonts w:ascii="Times New Roman" w:hAnsi="Times New Roman" w:cs="Times New Roman"/>
              </w:rPr>
              <w:t xml:space="preserve">: </w:t>
            </w:r>
          </w:p>
          <w:p w14:paraId="5ECD7EB7" w14:textId="77777777" w:rsidR="004A4A57" w:rsidRPr="009F4C66" w:rsidRDefault="004A4A57" w:rsidP="004A4AEB">
            <w:pPr>
              <w:pStyle w:val="Tabulasteksts"/>
              <w:numPr>
                <w:ilvl w:val="1"/>
                <w:numId w:val="51"/>
              </w:numPr>
              <w:rPr>
                <w:rFonts w:ascii="Times New Roman" w:hAnsi="Times New Roman" w:cs="Times New Roman"/>
              </w:rPr>
            </w:pPr>
            <w:r w:rsidRPr="009F4C66">
              <w:rPr>
                <w:rFonts w:ascii="Times New Roman" w:hAnsi="Times New Roman" w:cs="Times New Roman"/>
              </w:rPr>
              <w:t>datums un laiks</w:t>
            </w:r>
          </w:p>
          <w:p w14:paraId="5ECD7EB8" w14:textId="77777777" w:rsidR="004A4A57" w:rsidRPr="009F4C66" w:rsidRDefault="004A4A57" w:rsidP="004A4AEB">
            <w:pPr>
              <w:pStyle w:val="Tabulasteksts"/>
              <w:numPr>
                <w:ilvl w:val="1"/>
                <w:numId w:val="51"/>
              </w:numPr>
              <w:rPr>
                <w:rFonts w:ascii="Times New Roman" w:hAnsi="Times New Roman" w:cs="Times New Roman"/>
              </w:rPr>
            </w:pPr>
            <w:r w:rsidRPr="009F4C66">
              <w:rPr>
                <w:rFonts w:ascii="Times New Roman" w:hAnsi="Times New Roman" w:cs="Times New Roman"/>
              </w:rPr>
              <w:t>persona</w:t>
            </w:r>
          </w:p>
          <w:p w14:paraId="5ECD7EB9" w14:textId="77777777" w:rsidR="004A4A57" w:rsidRPr="009F4C66" w:rsidRDefault="004A4A57" w:rsidP="004A4AEB">
            <w:pPr>
              <w:pStyle w:val="Tabulasteksts"/>
              <w:numPr>
                <w:ilvl w:val="1"/>
                <w:numId w:val="51"/>
              </w:numPr>
              <w:rPr>
                <w:rFonts w:ascii="Times New Roman" w:hAnsi="Times New Roman" w:cs="Times New Roman"/>
              </w:rPr>
            </w:pPr>
            <w:r w:rsidRPr="009F4C66">
              <w:rPr>
                <w:rFonts w:ascii="Times New Roman" w:hAnsi="Times New Roman" w:cs="Times New Roman"/>
              </w:rPr>
              <w:t>sistēma</w:t>
            </w:r>
          </w:p>
          <w:p w14:paraId="5ECD7EBA" w14:textId="77777777" w:rsidR="00F9554F" w:rsidRPr="009F4C66" w:rsidRDefault="004A4A57" w:rsidP="004A4AEB">
            <w:pPr>
              <w:pStyle w:val="Tabulasteksts"/>
              <w:numPr>
                <w:ilvl w:val="1"/>
                <w:numId w:val="51"/>
              </w:numPr>
              <w:rPr>
                <w:rFonts w:ascii="Times New Roman" w:hAnsi="Times New Roman" w:cs="Times New Roman"/>
              </w:rPr>
            </w:pPr>
            <w:r w:rsidRPr="009F4C66">
              <w:rPr>
                <w:rFonts w:ascii="Times New Roman" w:hAnsi="Times New Roman" w:cs="Times New Roman"/>
              </w:rPr>
              <w:t>ārstniecības iestāde</w:t>
            </w:r>
          </w:p>
        </w:tc>
      </w:tr>
      <w:tr w:rsidR="00F9554F" w:rsidRPr="009F4C66" w14:paraId="5ECD7EBD" w14:textId="77777777" w:rsidTr="00F33E54">
        <w:tc>
          <w:tcPr>
            <w:tcW w:w="9322" w:type="dxa"/>
            <w:gridSpan w:val="2"/>
            <w:shd w:val="clear" w:color="auto" w:fill="8C9EB4"/>
          </w:tcPr>
          <w:p w14:paraId="5ECD7EBC"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F9554F" w:rsidRPr="009F4C66" w14:paraId="5ECD7EBF" w14:textId="77777777" w:rsidTr="00F33E54">
        <w:tc>
          <w:tcPr>
            <w:tcW w:w="9322" w:type="dxa"/>
            <w:gridSpan w:val="2"/>
          </w:tcPr>
          <w:p w14:paraId="5ECD7EBE"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w:t>
            </w:r>
          </w:p>
        </w:tc>
      </w:tr>
      <w:tr w:rsidR="00F9554F" w:rsidRPr="009F4C66" w14:paraId="5ECD7EC1" w14:textId="77777777" w:rsidTr="00F33E54">
        <w:tc>
          <w:tcPr>
            <w:tcW w:w="9322" w:type="dxa"/>
            <w:gridSpan w:val="2"/>
            <w:shd w:val="clear" w:color="auto" w:fill="8C9EB4"/>
          </w:tcPr>
          <w:p w14:paraId="5ECD7EC0"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F9554F" w:rsidRPr="009F4C66" w14:paraId="5ECD7EC3" w14:textId="77777777" w:rsidTr="00F33E54">
        <w:tc>
          <w:tcPr>
            <w:tcW w:w="9322" w:type="dxa"/>
            <w:gridSpan w:val="2"/>
          </w:tcPr>
          <w:p w14:paraId="5ECD7EC2"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PORTALS.EVK.DS.</w:t>
            </w:r>
            <w:r w:rsidR="004A4A57" w:rsidRPr="009F4C66">
              <w:rPr>
                <w:rFonts w:ascii="Times New Roman" w:hAnsi="Times New Roman" w:cs="Times New Roman"/>
              </w:rPr>
              <w:t>52</w:t>
            </w:r>
          </w:p>
        </w:tc>
      </w:tr>
      <w:tr w:rsidR="00F9554F" w:rsidRPr="009F4C66" w14:paraId="5ECD7EC5" w14:textId="77777777" w:rsidTr="00F33E54">
        <w:tc>
          <w:tcPr>
            <w:tcW w:w="9322" w:type="dxa"/>
            <w:gridSpan w:val="2"/>
            <w:shd w:val="clear" w:color="auto" w:fill="8C9EB4"/>
          </w:tcPr>
          <w:p w14:paraId="5ECD7EC4" w14:textId="77777777" w:rsidR="00F9554F" w:rsidRPr="009F4C66" w:rsidRDefault="00F9554F"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F9554F" w:rsidRPr="009F4C66" w14:paraId="5ECD7EC7" w14:textId="77777777" w:rsidTr="00F33E54">
        <w:tc>
          <w:tcPr>
            <w:tcW w:w="9322" w:type="dxa"/>
            <w:gridSpan w:val="2"/>
          </w:tcPr>
          <w:p w14:paraId="5ECD7EC6" w14:textId="77777777" w:rsidR="00F9554F" w:rsidRPr="009F4C66" w:rsidRDefault="00F9554F" w:rsidP="004A4A57">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pacienta </w:t>
            </w:r>
            <w:r w:rsidR="004A4A57" w:rsidRPr="009F4C66">
              <w:rPr>
                <w:rFonts w:ascii="Times New Roman" w:hAnsi="Times New Roman" w:cs="Times New Roman"/>
              </w:rPr>
              <w:t>medicīniskā dokumenta</w:t>
            </w:r>
            <w:r w:rsidRPr="009F4C66">
              <w:rPr>
                <w:rFonts w:ascii="Times New Roman" w:hAnsi="Times New Roman" w:cs="Times New Roman"/>
              </w:rPr>
              <w:t xml:space="preserve"> datu avots.</w:t>
            </w:r>
          </w:p>
        </w:tc>
      </w:tr>
      <w:tr w:rsidR="00F9554F" w:rsidRPr="009F4C66" w14:paraId="5ECD7EC9" w14:textId="77777777" w:rsidTr="00F33E54">
        <w:tc>
          <w:tcPr>
            <w:tcW w:w="9322" w:type="dxa"/>
            <w:gridSpan w:val="2"/>
            <w:shd w:val="clear" w:color="auto" w:fill="8C9EB4"/>
          </w:tcPr>
          <w:p w14:paraId="5ECD7EC8" w14:textId="77777777" w:rsidR="00F9554F"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F9554F" w:rsidRPr="009F4C66" w14:paraId="5ECD7ECB" w14:textId="77777777" w:rsidTr="00F33E54">
        <w:tc>
          <w:tcPr>
            <w:tcW w:w="9322" w:type="dxa"/>
            <w:gridSpan w:val="2"/>
            <w:shd w:val="clear" w:color="auto" w:fill="FFFFFF"/>
          </w:tcPr>
          <w:p w14:paraId="5ECD7ECA" w14:textId="77777777" w:rsidR="00F9554F" w:rsidRPr="009F4C66" w:rsidRDefault="00F9554F" w:rsidP="00F33E54">
            <w:pPr>
              <w:pStyle w:val="Tabulasteksts"/>
              <w:rPr>
                <w:rFonts w:ascii="Times New Roman" w:hAnsi="Times New Roman" w:cs="Times New Roman"/>
              </w:rPr>
            </w:pPr>
            <w:r w:rsidRPr="009F4C66">
              <w:rPr>
                <w:rFonts w:ascii="Times New Roman" w:hAnsi="Times New Roman" w:cs="Times New Roman"/>
              </w:rPr>
              <w:t>FUN-</w:t>
            </w:r>
            <w:r w:rsidR="004A4A57" w:rsidRPr="009F4C66">
              <w:rPr>
                <w:rFonts w:ascii="Times New Roman" w:hAnsi="Times New Roman" w:cs="Times New Roman"/>
              </w:rPr>
              <w:t xml:space="preserve">00185 </w:t>
            </w:r>
            <w:r w:rsidRPr="009F4C66">
              <w:rPr>
                <w:rFonts w:ascii="Times New Roman" w:hAnsi="Times New Roman" w:cs="Times New Roman"/>
              </w:rPr>
              <w:t>[13]</w:t>
            </w:r>
          </w:p>
        </w:tc>
      </w:tr>
    </w:tbl>
    <w:p w14:paraId="5ECD7ECC" w14:textId="77777777" w:rsidR="00F9554F" w:rsidRPr="009F4C66" w:rsidRDefault="00F9554F" w:rsidP="00F9554F">
      <w:pPr>
        <w:pStyle w:val="BodyText"/>
        <w:rPr>
          <w:rFonts w:ascii="Times New Roman" w:hAnsi="Times New Roman"/>
        </w:rPr>
      </w:pPr>
    </w:p>
    <w:p w14:paraId="5ECD7ECD" w14:textId="77777777" w:rsidR="00EC799A" w:rsidRPr="009F4C66" w:rsidRDefault="00EC799A" w:rsidP="00571355">
      <w:pPr>
        <w:pStyle w:val="Heading4"/>
        <w:rPr>
          <w:rFonts w:ascii="Times New Roman" w:hAnsi="Times New Roman" w:cs="Times New Roman"/>
        </w:rPr>
      </w:pPr>
      <w:bookmarkStart w:id="300" w:name="_Ref300047187"/>
      <w:bookmarkStart w:id="301" w:name="_Toc421651201"/>
      <w:bookmarkStart w:id="302" w:name="_Toc169160421"/>
      <w:r w:rsidRPr="009F4C66">
        <w:rPr>
          <w:rFonts w:ascii="Times New Roman" w:hAnsi="Times New Roman" w:cs="Times New Roman"/>
        </w:rPr>
        <w:t>Pievienot medicīnisko dokumentu – PORTALS.EVK.UI.3</w:t>
      </w:r>
      <w:r w:rsidR="00DF02DD" w:rsidRPr="009F4C66">
        <w:rPr>
          <w:rFonts w:ascii="Times New Roman" w:hAnsi="Times New Roman" w:cs="Times New Roman"/>
        </w:rPr>
        <w:t>3</w:t>
      </w:r>
      <w:bookmarkEnd w:id="300"/>
      <w:bookmarkEnd w:id="301"/>
      <w:bookmarkEnd w:id="30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27"/>
        <w:gridCol w:w="35"/>
      </w:tblGrid>
      <w:tr w:rsidR="00DF02DD" w:rsidRPr="009F4C66" w14:paraId="5ECD7ED0" w14:textId="77777777" w:rsidTr="00F33E54">
        <w:tc>
          <w:tcPr>
            <w:tcW w:w="2660" w:type="dxa"/>
            <w:shd w:val="clear" w:color="auto" w:fill="8C9EB4"/>
          </w:tcPr>
          <w:p w14:paraId="5ECD7ECE" w14:textId="77777777" w:rsidR="00DF02DD" w:rsidRPr="009F4C66" w:rsidRDefault="00DF02DD" w:rsidP="00F33E54">
            <w:pPr>
              <w:pStyle w:val="Tabulasvirsraksts"/>
              <w:jc w:val="left"/>
              <w:rPr>
                <w:rFonts w:ascii="Times New Roman" w:hAnsi="Times New Roman"/>
              </w:rPr>
            </w:pPr>
            <w:r w:rsidRPr="009F4C66">
              <w:rPr>
                <w:rFonts w:ascii="Times New Roman" w:hAnsi="Times New Roman"/>
              </w:rPr>
              <w:t>Identifikators</w:t>
            </w:r>
          </w:p>
        </w:tc>
        <w:tc>
          <w:tcPr>
            <w:tcW w:w="6662" w:type="dxa"/>
            <w:gridSpan w:val="2"/>
            <w:shd w:val="clear" w:color="auto" w:fill="FFFFFF"/>
          </w:tcPr>
          <w:p w14:paraId="5ECD7ECF" w14:textId="77777777" w:rsidR="00DF02DD" w:rsidRPr="009F4C66" w:rsidRDefault="00DF02DD" w:rsidP="00F33E54">
            <w:pPr>
              <w:pStyle w:val="Tabulasvirsraksts"/>
              <w:jc w:val="left"/>
              <w:rPr>
                <w:rFonts w:ascii="Times New Roman" w:hAnsi="Times New Roman"/>
                <w:b w:val="0"/>
              </w:rPr>
            </w:pPr>
            <w:r w:rsidRPr="009F4C66">
              <w:rPr>
                <w:rFonts w:ascii="Times New Roman" w:hAnsi="Times New Roman"/>
                <w:b w:val="0"/>
              </w:rPr>
              <w:t>PORTALS.EVK.UI.</w:t>
            </w:r>
            <w:r w:rsidR="00257AFD" w:rsidRPr="009F4C66">
              <w:rPr>
                <w:rFonts w:ascii="Times New Roman" w:hAnsi="Times New Roman"/>
                <w:b w:val="0"/>
              </w:rPr>
              <w:t>3</w:t>
            </w:r>
            <w:r w:rsidRPr="009F4C66">
              <w:rPr>
                <w:rFonts w:ascii="Times New Roman" w:hAnsi="Times New Roman"/>
                <w:b w:val="0"/>
              </w:rPr>
              <w:t>3</w:t>
            </w:r>
          </w:p>
        </w:tc>
      </w:tr>
      <w:tr w:rsidR="00DF02DD" w:rsidRPr="009F4C66" w14:paraId="5ECD7ED3" w14:textId="77777777" w:rsidTr="00F33E54">
        <w:tc>
          <w:tcPr>
            <w:tcW w:w="2660" w:type="dxa"/>
            <w:shd w:val="clear" w:color="auto" w:fill="8C9EB4"/>
          </w:tcPr>
          <w:p w14:paraId="5ECD7ED1" w14:textId="77777777" w:rsidR="00DF02DD" w:rsidRPr="009F4C66" w:rsidRDefault="00DF02DD"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gridSpan w:val="2"/>
          </w:tcPr>
          <w:p w14:paraId="5ECD7ED2" w14:textId="77777777" w:rsidR="00DF02DD" w:rsidRPr="009F4C66" w:rsidRDefault="00DF02DD" w:rsidP="00DF02DD">
            <w:pPr>
              <w:pStyle w:val="Tabulasteksts"/>
              <w:rPr>
                <w:rFonts w:ascii="Times New Roman" w:hAnsi="Times New Roman" w:cs="Times New Roman"/>
              </w:rPr>
            </w:pPr>
            <w:r w:rsidRPr="009F4C66">
              <w:rPr>
                <w:rFonts w:ascii="Times New Roman" w:hAnsi="Times New Roman" w:cs="Times New Roman"/>
              </w:rPr>
              <w:t>Pievienot medicīnisko dokumentu</w:t>
            </w:r>
          </w:p>
        </w:tc>
      </w:tr>
      <w:tr w:rsidR="00DF02DD" w:rsidRPr="009F4C66" w14:paraId="5ECD7ED6" w14:textId="77777777" w:rsidTr="00F33E54">
        <w:tc>
          <w:tcPr>
            <w:tcW w:w="2660" w:type="dxa"/>
            <w:shd w:val="clear" w:color="auto" w:fill="8C9EB4"/>
          </w:tcPr>
          <w:p w14:paraId="5ECD7ED4" w14:textId="77777777" w:rsidR="00DF02DD" w:rsidRPr="009F4C66" w:rsidRDefault="00DF02DD"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gridSpan w:val="2"/>
          </w:tcPr>
          <w:p w14:paraId="5ECD7ED5" w14:textId="2BDBC603" w:rsidR="00DF02DD" w:rsidRPr="009F4C66" w:rsidRDefault="00DF02DD" w:rsidP="00F33E54">
            <w:pPr>
              <w:pStyle w:val="Tabulasteksts"/>
              <w:rPr>
                <w:rFonts w:ascii="Times New Roman" w:hAnsi="Times New Roman" w:cs="Times New Roman"/>
              </w:rPr>
            </w:pPr>
            <w:r w:rsidRPr="009F4C66">
              <w:rPr>
                <w:rFonts w:ascii="Times New Roman" w:hAnsi="Times New Roman" w:cs="Times New Roman"/>
              </w:rPr>
              <w:t>Ārsts</w:t>
            </w:r>
            <w:r w:rsidR="007C7969" w:rsidRPr="009F4C66">
              <w:rPr>
                <w:rFonts w:ascii="Times New Roman" w:hAnsi="Times New Roman" w:cs="Times New Roman"/>
              </w:rPr>
              <w:t>, Vakcinators</w:t>
            </w:r>
          </w:p>
        </w:tc>
      </w:tr>
      <w:tr w:rsidR="00DF02DD" w:rsidRPr="009F4C66" w14:paraId="5ECD7ED8" w14:textId="77777777" w:rsidTr="00F33E54">
        <w:tc>
          <w:tcPr>
            <w:tcW w:w="9322" w:type="dxa"/>
            <w:gridSpan w:val="3"/>
            <w:shd w:val="clear" w:color="auto" w:fill="8C9EB4"/>
          </w:tcPr>
          <w:p w14:paraId="5ECD7ED7"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Apraksts</w:t>
            </w:r>
          </w:p>
        </w:tc>
      </w:tr>
      <w:tr w:rsidR="00DF02DD" w:rsidRPr="009F4C66" w14:paraId="5ECD7EDA" w14:textId="77777777" w:rsidTr="00F33E54">
        <w:tc>
          <w:tcPr>
            <w:tcW w:w="9322" w:type="dxa"/>
            <w:gridSpan w:val="3"/>
          </w:tcPr>
          <w:p w14:paraId="5ECD7ED9" w14:textId="48F49FB2" w:rsidR="00DF02DD" w:rsidRPr="009F4C66" w:rsidRDefault="00DF02DD" w:rsidP="00AF39BA">
            <w:pPr>
              <w:pStyle w:val="Tabulasteksts"/>
              <w:rPr>
                <w:rFonts w:ascii="Times New Roman" w:hAnsi="Times New Roman" w:cs="Times New Roman"/>
              </w:rPr>
            </w:pPr>
            <w:r w:rsidRPr="009F4C66">
              <w:rPr>
                <w:rFonts w:ascii="Times New Roman" w:hAnsi="Times New Roman" w:cs="Times New Roman"/>
              </w:rPr>
              <w:t xml:space="preserve">Funkcija paredzēta </w:t>
            </w:r>
            <w:r w:rsidR="00AF39BA" w:rsidRPr="009F4C66">
              <w:rPr>
                <w:rFonts w:ascii="Times New Roman" w:hAnsi="Times New Roman" w:cs="Times New Roman"/>
              </w:rPr>
              <w:t xml:space="preserve">novirzīšanai uz izvēlētā </w:t>
            </w:r>
            <w:r w:rsidRPr="009F4C66">
              <w:rPr>
                <w:rFonts w:ascii="Times New Roman" w:hAnsi="Times New Roman" w:cs="Times New Roman"/>
              </w:rPr>
              <w:t xml:space="preserve">medicīniskā dokumenta </w:t>
            </w:r>
            <w:r w:rsidR="00AF39BA" w:rsidRPr="009F4C66">
              <w:rPr>
                <w:rFonts w:ascii="Times New Roman" w:hAnsi="Times New Roman" w:cs="Times New Roman"/>
              </w:rPr>
              <w:t>pievienošanas formu.</w:t>
            </w:r>
          </w:p>
        </w:tc>
      </w:tr>
      <w:tr w:rsidR="00DF02DD" w:rsidRPr="009F4C66" w14:paraId="5ECD7EDC" w14:textId="77777777" w:rsidTr="00F33E54">
        <w:tc>
          <w:tcPr>
            <w:tcW w:w="9322" w:type="dxa"/>
            <w:gridSpan w:val="3"/>
            <w:shd w:val="clear" w:color="auto" w:fill="8C9EB4"/>
          </w:tcPr>
          <w:p w14:paraId="5ECD7EDB"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DF02DD" w:rsidRPr="009F4C66" w14:paraId="5ECD7EDF" w14:textId="77777777" w:rsidTr="00F33E54">
        <w:tc>
          <w:tcPr>
            <w:tcW w:w="9322" w:type="dxa"/>
            <w:gridSpan w:val="3"/>
          </w:tcPr>
          <w:p w14:paraId="5ECD7EDD" w14:textId="77777777" w:rsidR="00DF02DD" w:rsidRPr="009F4C66" w:rsidRDefault="00DF02DD"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EDE" w14:textId="77777777" w:rsidR="00DF02DD" w:rsidRPr="009F4C66" w:rsidRDefault="00DF02DD"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kartes identifikators.</w:t>
            </w:r>
          </w:p>
        </w:tc>
      </w:tr>
      <w:tr w:rsidR="00DF02DD" w:rsidRPr="009F4C66" w14:paraId="5ECD7EE1" w14:textId="77777777" w:rsidTr="00F33E54">
        <w:tc>
          <w:tcPr>
            <w:tcW w:w="9322" w:type="dxa"/>
            <w:gridSpan w:val="3"/>
            <w:shd w:val="clear" w:color="auto" w:fill="8C9EB4"/>
          </w:tcPr>
          <w:p w14:paraId="5ECD7EE0"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DF02DD" w:rsidRPr="009F4C66" w14:paraId="5ECD7EE3" w14:textId="77777777" w:rsidTr="00F33E54">
        <w:tc>
          <w:tcPr>
            <w:tcW w:w="9322" w:type="dxa"/>
            <w:gridSpan w:val="3"/>
            <w:shd w:val="clear" w:color="auto" w:fill="FFFFFF"/>
          </w:tcPr>
          <w:p w14:paraId="5ECD7EE2" w14:textId="77777777" w:rsidR="00DF02DD" w:rsidRPr="009F4C66" w:rsidRDefault="00DF02DD" w:rsidP="00F33E54">
            <w:pPr>
              <w:pStyle w:val="Tabulasteksts"/>
              <w:rPr>
                <w:rFonts w:ascii="Times New Roman" w:hAnsi="Times New Roman" w:cs="Times New Roman"/>
              </w:rPr>
            </w:pPr>
            <w:r w:rsidRPr="009F4C66">
              <w:rPr>
                <w:rFonts w:ascii="Times New Roman" w:hAnsi="Times New Roman" w:cs="Times New Roman"/>
              </w:rPr>
              <w:t>PORTALS.EVK.DS.02</w:t>
            </w:r>
          </w:p>
        </w:tc>
      </w:tr>
      <w:tr w:rsidR="00DF02DD" w:rsidRPr="009F4C66" w14:paraId="5ECD7EE5" w14:textId="77777777" w:rsidTr="00F33E54">
        <w:tc>
          <w:tcPr>
            <w:tcW w:w="9322" w:type="dxa"/>
            <w:gridSpan w:val="3"/>
            <w:shd w:val="clear" w:color="auto" w:fill="8C9EB4"/>
          </w:tcPr>
          <w:p w14:paraId="5ECD7EE4"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DF02DD" w:rsidRPr="009F4C66" w14:paraId="5ECD7EFC" w14:textId="77777777" w:rsidTr="0075475D">
        <w:trPr>
          <w:gridAfter w:val="1"/>
          <w:wAfter w:w="35" w:type="dxa"/>
        </w:trPr>
        <w:tc>
          <w:tcPr>
            <w:tcW w:w="9287" w:type="dxa"/>
            <w:gridSpan w:val="2"/>
            <w:shd w:val="clear" w:color="auto" w:fill="FFFFFF"/>
          </w:tcPr>
          <w:p w14:paraId="5ECD7EE6" w14:textId="77777777"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t xml:space="preserve">Lietotājs izvēlas pievienot </w:t>
            </w:r>
            <w:r w:rsidR="00E97668" w:rsidRPr="009F4C66">
              <w:rPr>
                <w:rFonts w:ascii="Times New Roman" w:hAnsi="Times New Roman" w:cs="Times New Roman"/>
              </w:rPr>
              <w:t>medicīnisko dokumentu</w:t>
            </w:r>
            <w:r w:rsidRPr="009F4C66">
              <w:rPr>
                <w:rFonts w:ascii="Times New Roman" w:hAnsi="Times New Roman" w:cs="Times New Roman"/>
              </w:rPr>
              <w:t xml:space="preserve"> pacienta kartei.</w:t>
            </w:r>
          </w:p>
          <w:p w14:paraId="5ECD7EE7" w14:textId="77777777"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t xml:space="preserve">Sistēma attēlo </w:t>
            </w:r>
            <w:r w:rsidR="00E97668" w:rsidRPr="009F4C66">
              <w:rPr>
                <w:rFonts w:ascii="Times New Roman" w:hAnsi="Times New Roman" w:cs="Times New Roman"/>
              </w:rPr>
              <w:t>medicīniskā dokumenta</w:t>
            </w:r>
            <w:r w:rsidRPr="009F4C66">
              <w:rPr>
                <w:rFonts w:ascii="Times New Roman" w:hAnsi="Times New Roman" w:cs="Times New Roman"/>
              </w:rPr>
              <w:t xml:space="preserve"> pievienošanas formu. </w:t>
            </w:r>
          </w:p>
          <w:p w14:paraId="5ECD7EE8" w14:textId="737DC09C"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t xml:space="preserve">Lietotājs </w:t>
            </w:r>
            <w:r w:rsidR="00BC5CC6" w:rsidRPr="009F4C66">
              <w:rPr>
                <w:rFonts w:ascii="Times New Roman" w:hAnsi="Times New Roman" w:cs="Times New Roman"/>
              </w:rPr>
              <w:t>ievada</w:t>
            </w:r>
            <w:r w:rsidRPr="009F4C66">
              <w:rPr>
                <w:rFonts w:ascii="Times New Roman" w:hAnsi="Times New Roman" w:cs="Times New Roman"/>
              </w:rPr>
              <w:t xml:space="preserve">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DF02DD" w:rsidRPr="009F4C66" w14:paraId="5ECD7EEC"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EE9" w14:textId="77777777" w:rsidR="00DF02DD" w:rsidRPr="009F4C66" w:rsidRDefault="00DF02DD"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EEA" w14:textId="77777777" w:rsidR="00DF02DD" w:rsidRPr="009F4C66" w:rsidRDefault="00DF02DD"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EEB" w14:textId="77777777" w:rsidR="00DF02DD" w:rsidRPr="009F4C66" w:rsidRDefault="00DF02DD"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DF02DD" w:rsidRPr="009F4C66" w14:paraId="5ECD7EF0"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EED" w14:textId="77777777" w:rsidR="00DF02DD" w:rsidRPr="009F4C66" w:rsidRDefault="00DF02DD" w:rsidP="004A4AEB">
                  <w:pPr>
                    <w:pStyle w:val="TableText"/>
                    <w:numPr>
                      <w:ilvl w:val="0"/>
                      <w:numId w:val="53"/>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EEE" w14:textId="0F50896E" w:rsidR="00DF02DD" w:rsidRPr="009F4C66" w:rsidRDefault="00AF39BA" w:rsidP="00740985">
                  <w:pPr>
                    <w:pStyle w:val="TableText"/>
                    <w:rPr>
                      <w:rFonts w:ascii="Times New Roman" w:hAnsi="Times New Roman" w:cs="Times New Roman"/>
                      <w:sz w:val="20"/>
                      <w:szCs w:val="20"/>
                    </w:rPr>
                  </w:pPr>
                  <w:r w:rsidRPr="009F4C66">
                    <w:rPr>
                      <w:rFonts w:ascii="Times New Roman" w:hAnsi="Times New Roman" w:cs="Times New Roman"/>
                      <w:sz w:val="20"/>
                      <w:szCs w:val="20"/>
                    </w:rPr>
                    <w:t>Dokumenta grupa</w:t>
                  </w:r>
                </w:p>
              </w:tc>
              <w:tc>
                <w:tcPr>
                  <w:tcW w:w="5311" w:type="dxa"/>
                  <w:tcBorders>
                    <w:top w:val="single" w:sz="4" w:space="0" w:color="BFBFBF"/>
                    <w:left w:val="single" w:sz="4" w:space="0" w:color="BFBFBF"/>
                    <w:bottom w:val="single" w:sz="4" w:space="0" w:color="BFBFBF"/>
                    <w:right w:val="single" w:sz="4" w:space="0" w:color="BFBFBF"/>
                  </w:tcBorders>
                </w:tcPr>
                <w:p w14:paraId="5ECD7EEF" w14:textId="1E5E0E60" w:rsidR="00DF02DD" w:rsidRPr="009F4C66" w:rsidRDefault="00740985" w:rsidP="00AF39BA">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w:t>
                  </w:r>
                  <w:r w:rsidR="00BC5CC6" w:rsidRPr="009F4C66">
                    <w:rPr>
                      <w:rFonts w:ascii="Times New Roman" w:hAnsi="Times New Roman" w:cs="Times New Roman"/>
                      <w:sz w:val="20"/>
                      <w:szCs w:val="20"/>
                    </w:rPr>
                    <w:t>a</w:t>
                  </w:r>
                  <w:r w:rsidRPr="009F4C66">
                    <w:rPr>
                      <w:rFonts w:ascii="Times New Roman" w:hAnsi="Times New Roman" w:cs="Times New Roman"/>
                      <w:sz w:val="20"/>
                      <w:szCs w:val="20"/>
                    </w:rPr>
                    <w:t>s no vērtību saraksta.</w:t>
                  </w:r>
                </w:p>
              </w:tc>
            </w:tr>
            <w:tr w:rsidR="00E97668" w:rsidRPr="009F4C66" w14:paraId="5ECD7EF4"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EF1" w14:textId="77777777" w:rsidR="00E97668" w:rsidRPr="009F4C66" w:rsidRDefault="00E97668" w:rsidP="004A4AEB">
                  <w:pPr>
                    <w:pStyle w:val="TableText"/>
                    <w:numPr>
                      <w:ilvl w:val="0"/>
                      <w:numId w:val="53"/>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EF2" w14:textId="5165B651" w:rsidR="00E97668" w:rsidRPr="009F4C66" w:rsidRDefault="00AF39BA"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Dokumenta tips</w:t>
                  </w:r>
                </w:p>
              </w:tc>
              <w:tc>
                <w:tcPr>
                  <w:tcW w:w="5311" w:type="dxa"/>
                  <w:tcBorders>
                    <w:top w:val="single" w:sz="4" w:space="0" w:color="BFBFBF"/>
                    <w:left w:val="single" w:sz="4" w:space="0" w:color="BFBFBF"/>
                    <w:bottom w:val="single" w:sz="4" w:space="0" w:color="BFBFBF"/>
                    <w:right w:val="single" w:sz="4" w:space="0" w:color="BFBFBF"/>
                  </w:tcBorders>
                </w:tcPr>
                <w:p w14:paraId="5ECD7EF3" w14:textId="333EEC0D" w:rsidR="00E97668" w:rsidRPr="009F4C66" w:rsidRDefault="00AF39BA"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w:t>
                  </w:r>
                  <w:r w:rsidR="00BC5CC6" w:rsidRPr="009F4C66">
                    <w:rPr>
                      <w:rFonts w:ascii="Times New Roman" w:hAnsi="Times New Roman" w:cs="Times New Roman"/>
                      <w:sz w:val="20"/>
                      <w:szCs w:val="20"/>
                    </w:rPr>
                    <w:t>a</w:t>
                  </w:r>
                  <w:r w:rsidRPr="009F4C66">
                    <w:rPr>
                      <w:rFonts w:ascii="Times New Roman" w:hAnsi="Times New Roman" w:cs="Times New Roman"/>
                      <w:sz w:val="20"/>
                      <w:szCs w:val="20"/>
                    </w:rPr>
                    <w:t>s no vērtību saraksta.</w:t>
                  </w:r>
                </w:p>
              </w:tc>
            </w:tr>
            <w:tr w:rsidR="00AF39BA" w:rsidRPr="009F4C66" w14:paraId="43D43FE9"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6A5D9BF2" w14:textId="77777777" w:rsidR="00AF39BA" w:rsidRPr="009F4C66" w:rsidRDefault="00AF39BA" w:rsidP="00AF39BA">
                  <w:pPr>
                    <w:pStyle w:val="TableText"/>
                    <w:numPr>
                      <w:ilvl w:val="0"/>
                      <w:numId w:val="53"/>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2434900C" w14:textId="40A4B2DF" w:rsidR="00AF39BA" w:rsidRPr="009F4C66" w:rsidRDefault="00AF39BA" w:rsidP="00AF39BA">
                  <w:pPr>
                    <w:pStyle w:val="TableText"/>
                    <w:rPr>
                      <w:rFonts w:ascii="Times New Roman" w:hAnsi="Times New Roman" w:cs="Times New Roman"/>
                      <w:sz w:val="20"/>
                      <w:szCs w:val="20"/>
                    </w:rPr>
                  </w:pPr>
                  <w:r w:rsidRPr="009F4C66">
                    <w:rPr>
                      <w:rFonts w:ascii="Times New Roman" w:hAnsi="Times New Roman" w:cs="Times New Roman"/>
                      <w:sz w:val="20"/>
                      <w:szCs w:val="20"/>
                    </w:rPr>
                    <w:t>Dokumenta veidne</w:t>
                  </w:r>
                </w:p>
              </w:tc>
              <w:tc>
                <w:tcPr>
                  <w:tcW w:w="5311" w:type="dxa"/>
                  <w:tcBorders>
                    <w:top w:val="single" w:sz="4" w:space="0" w:color="BFBFBF"/>
                    <w:left w:val="single" w:sz="4" w:space="0" w:color="BFBFBF"/>
                    <w:bottom w:val="single" w:sz="4" w:space="0" w:color="BFBFBF"/>
                    <w:right w:val="single" w:sz="4" w:space="0" w:color="BFBFBF"/>
                  </w:tcBorders>
                </w:tcPr>
                <w:p w14:paraId="0F86DCE0" w14:textId="62E456B8" w:rsidR="00AF39BA" w:rsidRPr="009F4C66" w:rsidRDefault="00AF39BA" w:rsidP="00AF39BA">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w:t>
                  </w:r>
                  <w:r w:rsidR="00BC5CC6" w:rsidRPr="009F4C66">
                    <w:rPr>
                      <w:rFonts w:ascii="Times New Roman" w:hAnsi="Times New Roman" w:cs="Times New Roman"/>
                      <w:sz w:val="20"/>
                      <w:szCs w:val="20"/>
                    </w:rPr>
                    <w:t>a</w:t>
                  </w:r>
                  <w:r w:rsidRPr="009F4C66">
                    <w:rPr>
                      <w:rFonts w:ascii="Times New Roman" w:hAnsi="Times New Roman" w:cs="Times New Roman"/>
                      <w:sz w:val="20"/>
                      <w:szCs w:val="20"/>
                    </w:rPr>
                    <w:t>s no vērtību saraksta.</w:t>
                  </w:r>
                </w:p>
              </w:tc>
            </w:tr>
          </w:tbl>
          <w:p w14:paraId="5ECD7EF5" w14:textId="093CAEAA"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lastRenderedPageBreak/>
              <w:t xml:space="preserve">Sistēma </w:t>
            </w:r>
            <w:r w:rsidR="00D13A04" w:rsidRPr="009F4C66">
              <w:rPr>
                <w:rFonts w:ascii="Times New Roman" w:hAnsi="Times New Roman" w:cs="Times New Roman"/>
              </w:rPr>
              <w:t>validē</w:t>
            </w:r>
            <w:r w:rsidRPr="009F4C66">
              <w:rPr>
                <w:rFonts w:ascii="Times New Roman" w:hAnsi="Times New Roman" w:cs="Times New Roman"/>
              </w:rPr>
              <w:t xml:space="preserve">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w:t>
            </w:r>
            <w:r w:rsidR="00BC5CC6" w:rsidRPr="009F4C66">
              <w:rPr>
                <w:rFonts w:ascii="Times New Roman" w:hAnsi="Times New Roman" w:cs="Times New Roman"/>
              </w:rPr>
              <w:t>.</w:t>
            </w:r>
            <w:r w:rsidRPr="009F4C66">
              <w:rPr>
                <w:rFonts w:ascii="Times New Roman" w:hAnsi="Times New Roman" w:cs="Times New Roman"/>
              </w:rPr>
              <w:t xml:space="preserve"> </w:t>
            </w:r>
            <w:r w:rsidR="00BC5CC6" w:rsidRPr="009F4C66">
              <w:rPr>
                <w:rFonts w:ascii="Times New Roman" w:hAnsi="Times New Roman" w:cs="Times New Roman"/>
              </w:rPr>
              <w:t>I</w:t>
            </w:r>
            <w:r w:rsidRPr="009F4C66">
              <w:rPr>
                <w:rFonts w:ascii="Times New Roman" w:hAnsi="Times New Roman" w:cs="Times New Roman"/>
              </w:rPr>
              <w:t>evadītās vērtības netiek automātiski dzēstas.</w:t>
            </w:r>
          </w:p>
          <w:p w14:paraId="5ECD7EF6" w14:textId="77777777"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t>Lietotājs labo kļūdainās vērtības.</w:t>
            </w:r>
          </w:p>
          <w:p w14:paraId="5ECD7EF7" w14:textId="77777777" w:rsidR="00DF02DD" w:rsidRPr="009F4C66" w:rsidRDefault="00DF02DD" w:rsidP="004A4AEB">
            <w:pPr>
              <w:pStyle w:val="Tabulasteksts"/>
              <w:numPr>
                <w:ilvl w:val="0"/>
                <w:numId w:val="52"/>
              </w:numPr>
              <w:rPr>
                <w:rFonts w:ascii="Times New Roman" w:hAnsi="Times New Roman" w:cs="Times New Roman"/>
              </w:rPr>
            </w:pPr>
            <w:r w:rsidRPr="009F4C66">
              <w:rPr>
                <w:rFonts w:ascii="Times New Roman" w:hAnsi="Times New Roman" w:cs="Times New Roman"/>
              </w:rPr>
              <w:t>Sistēma atkārto validāciju.</w:t>
            </w:r>
          </w:p>
          <w:p w14:paraId="5ECD7EF8" w14:textId="38641F2D" w:rsidR="00AF39BA" w:rsidRPr="009F4C66" w:rsidRDefault="00DF02DD" w:rsidP="00AF39BA">
            <w:pPr>
              <w:pStyle w:val="Tabulasteksts"/>
              <w:numPr>
                <w:ilvl w:val="0"/>
                <w:numId w:val="52"/>
              </w:numPr>
              <w:rPr>
                <w:rFonts w:ascii="Times New Roman" w:hAnsi="Times New Roman" w:cs="Times New Roman"/>
              </w:rPr>
            </w:pPr>
            <w:r w:rsidRPr="009F4C66">
              <w:rPr>
                <w:rFonts w:ascii="Times New Roman" w:hAnsi="Times New Roman" w:cs="Times New Roman"/>
              </w:rPr>
              <w:t>Veiksmīgas validācijas gadījumā</w:t>
            </w:r>
            <w:r w:rsidR="00AF39BA" w:rsidRPr="009F4C66">
              <w:rPr>
                <w:rFonts w:ascii="Times New Roman" w:hAnsi="Times New Roman" w:cs="Times New Roman"/>
              </w:rPr>
              <w:t xml:space="preserve"> sistēma izsauc funkciju:</w:t>
            </w:r>
          </w:p>
          <w:tbl>
            <w:tblPr>
              <w:tblStyle w:val="TableGrid"/>
              <w:tblW w:w="9091" w:type="dxa"/>
              <w:tblLayout w:type="fixed"/>
              <w:tblLook w:val="04A0" w:firstRow="1" w:lastRow="0" w:firstColumn="1" w:lastColumn="0" w:noHBand="0" w:noVBand="1"/>
            </w:tblPr>
            <w:tblGrid>
              <w:gridCol w:w="4545"/>
              <w:gridCol w:w="4546"/>
            </w:tblGrid>
            <w:tr w:rsidR="00AF39BA" w:rsidRPr="009F4C66" w14:paraId="4D10624B" w14:textId="77777777" w:rsidTr="0075475D">
              <w:trPr>
                <w:cnfStyle w:val="100000000000" w:firstRow="1" w:lastRow="0" w:firstColumn="0" w:lastColumn="0" w:oddVBand="0" w:evenVBand="0" w:oddHBand="0" w:evenHBand="0" w:firstRowFirstColumn="0" w:firstRowLastColumn="0" w:lastRowFirstColumn="0" w:lastRowLastColumn="0"/>
              </w:trPr>
              <w:tc>
                <w:tcPr>
                  <w:tcW w:w="4545" w:type="dxa"/>
                </w:tcPr>
                <w:p w14:paraId="610DFEDB" w14:textId="74A68D14" w:rsidR="00AF39BA" w:rsidRPr="009F4C66" w:rsidRDefault="00AF39BA" w:rsidP="00EC0742">
                  <w:pPr>
                    <w:pStyle w:val="Tabulabold"/>
                  </w:pPr>
                  <w:r w:rsidRPr="009F4C66">
                    <w:t>Dokumenta tips</w:t>
                  </w:r>
                </w:p>
              </w:tc>
              <w:tc>
                <w:tcPr>
                  <w:tcW w:w="4546" w:type="dxa"/>
                </w:tcPr>
                <w:p w14:paraId="70F6F48B" w14:textId="347F1C85" w:rsidR="00AF39BA" w:rsidRPr="009F4C66" w:rsidRDefault="00AF39BA" w:rsidP="00EC0742">
                  <w:pPr>
                    <w:pStyle w:val="Tabulabold"/>
                  </w:pPr>
                  <w:r w:rsidRPr="009F4C66">
                    <w:t>Funkcija</w:t>
                  </w:r>
                </w:p>
              </w:tc>
            </w:tr>
            <w:tr w:rsidR="0075475D" w:rsidRPr="009F4C66" w14:paraId="7C360447" w14:textId="77777777" w:rsidTr="0075475D">
              <w:tc>
                <w:tcPr>
                  <w:tcW w:w="4545" w:type="dxa"/>
                  <w:vAlign w:val="bottom"/>
                </w:tcPr>
                <w:p w14:paraId="28517094" w14:textId="117320AA"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Vakcinācijas fakts</w:t>
                  </w:r>
                </w:p>
              </w:tc>
              <w:tc>
                <w:tcPr>
                  <w:tcW w:w="4546" w:type="dxa"/>
                </w:tcPr>
                <w:p w14:paraId="57589416" w14:textId="2A1BC4CF"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PORTALS.EVK.VR.UI.15</w:t>
                  </w:r>
                </w:p>
              </w:tc>
            </w:tr>
            <w:tr w:rsidR="0075475D" w:rsidRPr="009F4C66" w14:paraId="1AFF1744" w14:textId="77777777" w:rsidTr="0075475D">
              <w:tc>
                <w:tcPr>
                  <w:tcW w:w="4545" w:type="dxa"/>
                  <w:vAlign w:val="bottom"/>
                </w:tcPr>
                <w:p w14:paraId="1ED83D81" w14:textId="08B8C67E"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Komplikācijas fakts</w:t>
                  </w:r>
                </w:p>
              </w:tc>
              <w:tc>
                <w:tcPr>
                  <w:tcW w:w="4546" w:type="dxa"/>
                </w:tcPr>
                <w:p w14:paraId="68BC4DBC" w14:textId="43B9B06F"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PORTALS.EVK.VR.UI.16</w:t>
                  </w:r>
                </w:p>
              </w:tc>
            </w:tr>
            <w:tr w:rsidR="0075475D" w:rsidRPr="009F4C66" w14:paraId="2C35729F" w14:textId="77777777" w:rsidTr="0075475D">
              <w:tc>
                <w:tcPr>
                  <w:tcW w:w="4545" w:type="dxa"/>
                  <w:vAlign w:val="bottom"/>
                </w:tcPr>
                <w:p w14:paraId="64292A9A" w14:textId="33A3941C"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Kontrindikācijas fakts</w:t>
                  </w:r>
                </w:p>
              </w:tc>
              <w:tc>
                <w:tcPr>
                  <w:tcW w:w="4546" w:type="dxa"/>
                </w:tcPr>
                <w:p w14:paraId="1A5439AD" w14:textId="768AB345"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PORTALS.EVK.VR.UI.17</w:t>
                  </w:r>
                </w:p>
              </w:tc>
            </w:tr>
            <w:tr w:rsidR="0075475D" w:rsidRPr="009F4C66" w14:paraId="32873C3B" w14:textId="77777777" w:rsidTr="0075475D">
              <w:tc>
                <w:tcPr>
                  <w:tcW w:w="4545" w:type="dxa"/>
                  <w:vAlign w:val="bottom"/>
                </w:tcPr>
                <w:p w14:paraId="48CBEBED" w14:textId="2575C2D3"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Imunitātes testa fakts</w:t>
                  </w:r>
                </w:p>
              </w:tc>
              <w:tc>
                <w:tcPr>
                  <w:tcW w:w="4546" w:type="dxa"/>
                </w:tcPr>
                <w:p w14:paraId="5226B8AA" w14:textId="0DA92BB6"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PORTALS.EVK.VR.UI.18</w:t>
                  </w:r>
                </w:p>
              </w:tc>
            </w:tr>
            <w:tr w:rsidR="0075475D" w:rsidRPr="009F4C66" w14:paraId="52009251" w14:textId="77777777" w:rsidTr="0075475D">
              <w:tc>
                <w:tcPr>
                  <w:tcW w:w="4545" w:type="dxa"/>
                  <w:vAlign w:val="bottom"/>
                </w:tcPr>
                <w:p w14:paraId="0E04CF59" w14:textId="31BFEB86"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Pārslimošanas fakts</w:t>
                  </w:r>
                </w:p>
              </w:tc>
              <w:tc>
                <w:tcPr>
                  <w:tcW w:w="4546" w:type="dxa"/>
                </w:tcPr>
                <w:p w14:paraId="69934665" w14:textId="4633EC9A"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PORTALS.EVK.VR.UI.19</w:t>
                  </w:r>
                </w:p>
              </w:tc>
            </w:tr>
            <w:tr w:rsidR="0075475D" w:rsidRPr="009F4C66" w14:paraId="06111CD9" w14:textId="77777777" w:rsidTr="0075475D">
              <w:tc>
                <w:tcPr>
                  <w:tcW w:w="4545" w:type="dxa"/>
                  <w:vAlign w:val="bottom"/>
                </w:tcPr>
                <w:p w14:paraId="63339FE1" w14:textId="2ABB4979"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Atteikuma fakts</w:t>
                  </w:r>
                </w:p>
              </w:tc>
              <w:tc>
                <w:tcPr>
                  <w:tcW w:w="4546" w:type="dxa"/>
                </w:tcPr>
                <w:p w14:paraId="4E895866" w14:textId="4FB74D84"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PORTALS.EVK.VR.UI.13</w:t>
                  </w:r>
                </w:p>
              </w:tc>
            </w:tr>
            <w:tr w:rsidR="0075475D" w:rsidRPr="009F4C66" w14:paraId="5E3C5C38" w14:textId="77777777" w:rsidTr="0075475D">
              <w:tc>
                <w:tcPr>
                  <w:tcW w:w="4545" w:type="dxa"/>
                  <w:vAlign w:val="bottom"/>
                </w:tcPr>
                <w:p w14:paraId="3EB32956" w14:textId="6DFE7FF8"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Tuberkulīna testa fakts</w:t>
                  </w:r>
                </w:p>
              </w:tc>
              <w:tc>
                <w:tcPr>
                  <w:tcW w:w="4546" w:type="dxa"/>
                </w:tcPr>
                <w:p w14:paraId="7A45AE4B" w14:textId="2F22E05A"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PORTALS.EVK.VR.UI.21</w:t>
                  </w:r>
                </w:p>
              </w:tc>
            </w:tr>
            <w:tr w:rsidR="0075475D" w:rsidRPr="009F4C66" w14:paraId="22B74B0A" w14:textId="77777777" w:rsidTr="0075475D">
              <w:tc>
                <w:tcPr>
                  <w:tcW w:w="4545" w:type="dxa"/>
                  <w:vAlign w:val="bottom"/>
                </w:tcPr>
                <w:p w14:paraId="302B52C0" w14:textId="148B23B9" w:rsidR="0075475D" w:rsidRPr="009F4C66" w:rsidRDefault="0075475D" w:rsidP="007C7969">
                  <w:pPr>
                    <w:pStyle w:val="Tabulasteksts"/>
                    <w:rPr>
                      <w:rFonts w:ascii="Times New Roman" w:hAnsi="Times New Roman" w:cs="Times New Roman"/>
                    </w:rPr>
                  </w:pPr>
                  <w:r w:rsidRPr="009F4C66">
                    <w:rPr>
                      <w:rFonts w:ascii="Times New Roman" w:hAnsi="Times New Roman" w:cs="Times New Roman"/>
                      <w:sz w:val="22"/>
                    </w:rPr>
                    <w:t xml:space="preserve">Imūnglobulīna </w:t>
                  </w:r>
                  <w:r w:rsidR="007C7969" w:rsidRPr="009F4C66">
                    <w:rPr>
                      <w:rFonts w:ascii="Times New Roman" w:hAnsi="Times New Roman" w:cs="Times New Roman"/>
                      <w:sz w:val="22"/>
                    </w:rPr>
                    <w:t xml:space="preserve">ievadīšanas </w:t>
                  </w:r>
                  <w:r w:rsidRPr="009F4C66">
                    <w:rPr>
                      <w:rFonts w:ascii="Times New Roman" w:hAnsi="Times New Roman" w:cs="Times New Roman"/>
                      <w:sz w:val="22"/>
                    </w:rPr>
                    <w:t>fakts</w:t>
                  </w:r>
                </w:p>
              </w:tc>
              <w:tc>
                <w:tcPr>
                  <w:tcW w:w="4546" w:type="dxa"/>
                </w:tcPr>
                <w:p w14:paraId="09126B9E" w14:textId="25B345DA"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PORTALS.EVK.VR.UI.22</w:t>
                  </w:r>
                </w:p>
              </w:tc>
            </w:tr>
            <w:tr w:rsidR="0075475D" w:rsidRPr="009F4C66" w14:paraId="65D53F91" w14:textId="77777777" w:rsidTr="0075475D">
              <w:tc>
                <w:tcPr>
                  <w:tcW w:w="4545" w:type="dxa"/>
                  <w:vAlign w:val="bottom"/>
                </w:tcPr>
                <w:p w14:paraId="33C0BC3D" w14:textId="6EEBBC52"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Imūndeficīta fakts</w:t>
                  </w:r>
                </w:p>
              </w:tc>
              <w:tc>
                <w:tcPr>
                  <w:tcW w:w="4546" w:type="dxa"/>
                </w:tcPr>
                <w:p w14:paraId="0402431C" w14:textId="37D87E40"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PORTALS.EVK.VR.UI.23</w:t>
                  </w:r>
                </w:p>
              </w:tc>
            </w:tr>
            <w:tr w:rsidR="0075475D" w:rsidRPr="009F4C66" w14:paraId="544A236D" w14:textId="77777777" w:rsidTr="0075475D">
              <w:tc>
                <w:tcPr>
                  <w:tcW w:w="4545" w:type="dxa"/>
                  <w:vAlign w:val="bottom"/>
                </w:tcPr>
                <w:p w14:paraId="4AAF5759" w14:textId="64A48D39"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Onkoloģiskā pacienta reģistrācijas karte</w:t>
                  </w:r>
                </w:p>
              </w:tc>
              <w:tc>
                <w:tcPr>
                  <w:tcW w:w="4546" w:type="dxa"/>
                </w:tcPr>
                <w:p w14:paraId="43B6BBA9" w14:textId="1812BCD6"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PORTALS.PREDA.UI.05_2</w:t>
                  </w:r>
                  <w:r w:rsidR="00890875" w:rsidRPr="009F4C66">
                    <w:rPr>
                      <w:rFonts w:ascii="Times New Roman" w:hAnsi="Times New Roman" w:cs="Times New Roman"/>
                    </w:rPr>
                    <w:t xml:space="preserve"> [34]</w:t>
                  </w:r>
                </w:p>
              </w:tc>
            </w:tr>
            <w:tr w:rsidR="0075475D" w:rsidRPr="009F4C66" w14:paraId="27DD75AF" w14:textId="77777777" w:rsidTr="0075475D">
              <w:tc>
                <w:tcPr>
                  <w:tcW w:w="4545" w:type="dxa"/>
                  <w:vAlign w:val="bottom"/>
                </w:tcPr>
                <w:p w14:paraId="0BDA7E09" w14:textId="17CAB23B"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Cukura diabēta pacienta karte</w:t>
                  </w:r>
                </w:p>
              </w:tc>
              <w:tc>
                <w:tcPr>
                  <w:tcW w:w="4546" w:type="dxa"/>
                </w:tcPr>
                <w:p w14:paraId="5821E866" w14:textId="21574927"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PORTALS.PREDA.UI.01_2</w:t>
                  </w:r>
                  <w:r w:rsidR="00890875" w:rsidRPr="009F4C66">
                    <w:rPr>
                      <w:rFonts w:ascii="Times New Roman" w:hAnsi="Times New Roman" w:cs="Times New Roman"/>
                    </w:rPr>
                    <w:t xml:space="preserve"> [34]</w:t>
                  </w:r>
                </w:p>
              </w:tc>
            </w:tr>
            <w:tr w:rsidR="0075475D" w:rsidRPr="009F4C66" w14:paraId="2D3BAFEF" w14:textId="77777777" w:rsidTr="0075475D">
              <w:tc>
                <w:tcPr>
                  <w:tcW w:w="4545" w:type="dxa"/>
                  <w:vAlign w:val="bottom"/>
                </w:tcPr>
                <w:p w14:paraId="53C1F31A" w14:textId="562431D6"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Narkoloģiskā pacienta reģistrācijas karte</w:t>
                  </w:r>
                </w:p>
              </w:tc>
              <w:tc>
                <w:tcPr>
                  <w:tcW w:w="4546" w:type="dxa"/>
                </w:tcPr>
                <w:p w14:paraId="5298066F" w14:textId="2C9E23FA"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PORTALS.PREDA.UI.02_2</w:t>
                  </w:r>
                  <w:r w:rsidR="00890875" w:rsidRPr="009F4C66">
                    <w:rPr>
                      <w:rFonts w:ascii="Times New Roman" w:hAnsi="Times New Roman" w:cs="Times New Roman"/>
                    </w:rPr>
                    <w:t xml:space="preserve"> [34]</w:t>
                  </w:r>
                </w:p>
              </w:tc>
            </w:tr>
            <w:tr w:rsidR="0075475D" w:rsidRPr="009F4C66" w14:paraId="7AD15987" w14:textId="77777777" w:rsidTr="0075475D">
              <w:tc>
                <w:tcPr>
                  <w:tcW w:w="4545" w:type="dxa"/>
                  <w:vAlign w:val="bottom"/>
                </w:tcPr>
                <w:p w14:paraId="69E20633" w14:textId="4598C59E" w:rsidR="0075475D" w:rsidRPr="009F4C66" w:rsidRDefault="0075475D" w:rsidP="0075475D">
                  <w:pPr>
                    <w:pStyle w:val="Tabulasteksts"/>
                    <w:rPr>
                      <w:rFonts w:ascii="Times New Roman" w:hAnsi="Times New Roman" w:cs="Times New Roman"/>
                      <w:lang w:val="lv-LV"/>
                    </w:rPr>
                  </w:pPr>
                  <w:r w:rsidRPr="009F4C66">
                    <w:rPr>
                      <w:rFonts w:ascii="Times New Roman" w:hAnsi="Times New Roman" w:cs="Times New Roman"/>
                      <w:sz w:val="22"/>
                      <w:lang w:val="lv-LV"/>
                    </w:rPr>
                    <w:t>Traumu, ievainojumu un saindēšanās gadījumu uzskaites karte</w:t>
                  </w:r>
                </w:p>
              </w:tc>
              <w:tc>
                <w:tcPr>
                  <w:tcW w:w="4546" w:type="dxa"/>
                </w:tcPr>
                <w:p w14:paraId="1F14C4DF" w14:textId="49D6FA3F" w:rsidR="0075475D" w:rsidRPr="009F4C66" w:rsidRDefault="005C6409" w:rsidP="005C6409">
                  <w:pPr>
                    <w:pStyle w:val="Tabulasteksts"/>
                    <w:rPr>
                      <w:rFonts w:ascii="Times New Roman" w:hAnsi="Times New Roman" w:cs="Times New Roman"/>
                      <w:lang w:val="lv-LV"/>
                    </w:rPr>
                  </w:pPr>
                  <w:r w:rsidRPr="009F4C66">
                    <w:rPr>
                      <w:rFonts w:ascii="Times New Roman" w:hAnsi="Times New Roman" w:cs="Times New Roman"/>
                    </w:rPr>
                    <w:t>PORTALS.PREDA.UI.10_2</w:t>
                  </w:r>
                  <w:r w:rsidR="00890875" w:rsidRPr="009F4C66">
                    <w:rPr>
                      <w:rFonts w:ascii="Times New Roman" w:hAnsi="Times New Roman" w:cs="Times New Roman"/>
                    </w:rPr>
                    <w:t xml:space="preserve"> [34]</w:t>
                  </w:r>
                </w:p>
              </w:tc>
            </w:tr>
            <w:tr w:rsidR="0075475D" w:rsidRPr="009F4C66" w14:paraId="113333C8" w14:textId="77777777" w:rsidTr="0075475D">
              <w:tc>
                <w:tcPr>
                  <w:tcW w:w="4545" w:type="dxa"/>
                  <w:vAlign w:val="bottom"/>
                </w:tcPr>
                <w:p w14:paraId="2EE156DA" w14:textId="246E4438"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 xml:space="preserve">Izraksts </w:t>
                  </w:r>
                  <w:r w:rsidR="0008330D" w:rsidRPr="009F4C66">
                    <w:rPr>
                      <w:rFonts w:ascii="Times New Roman" w:hAnsi="Times New Roman" w:cs="Times New Roman"/>
                      <w:sz w:val="22"/>
                    </w:rPr>
                    <w:t>–</w:t>
                  </w:r>
                  <w:r w:rsidRPr="009F4C66">
                    <w:rPr>
                      <w:rFonts w:ascii="Times New Roman" w:hAnsi="Times New Roman" w:cs="Times New Roman"/>
                      <w:sz w:val="22"/>
                    </w:rPr>
                    <w:t xml:space="preserve"> epikrīze</w:t>
                  </w:r>
                </w:p>
              </w:tc>
              <w:tc>
                <w:tcPr>
                  <w:tcW w:w="4546" w:type="dxa"/>
                </w:tcPr>
                <w:p w14:paraId="15CDBF5E" w14:textId="47198F1F"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PORTALS.EVK.UI.42</w:t>
                  </w:r>
                </w:p>
              </w:tc>
            </w:tr>
            <w:tr w:rsidR="0075475D" w:rsidRPr="009F4C66" w14:paraId="38A2AD2E" w14:textId="77777777" w:rsidTr="0075475D">
              <w:tc>
                <w:tcPr>
                  <w:tcW w:w="4545" w:type="dxa"/>
                  <w:vAlign w:val="bottom"/>
                </w:tcPr>
                <w:p w14:paraId="282FC95D" w14:textId="7FFC5AA4"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Pacienta karte pacientiem ar psihiskiem un uzv</w:t>
                  </w:r>
                  <w:r w:rsidR="00BC5CC6" w:rsidRPr="009F4C66">
                    <w:rPr>
                      <w:rFonts w:ascii="Times New Roman" w:hAnsi="Times New Roman" w:cs="Times New Roman"/>
                      <w:sz w:val="22"/>
                    </w:rPr>
                    <w:t>e</w:t>
                  </w:r>
                  <w:r w:rsidRPr="009F4C66">
                    <w:rPr>
                      <w:rFonts w:ascii="Times New Roman" w:hAnsi="Times New Roman" w:cs="Times New Roman"/>
                      <w:sz w:val="22"/>
                    </w:rPr>
                    <w:t>dības traucējumiem</w:t>
                  </w:r>
                </w:p>
              </w:tc>
              <w:tc>
                <w:tcPr>
                  <w:tcW w:w="4546" w:type="dxa"/>
                </w:tcPr>
                <w:p w14:paraId="4C4CC808" w14:textId="574B2737"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PORTALS.PREDA.UI.04_2</w:t>
                  </w:r>
                  <w:r w:rsidR="00890875" w:rsidRPr="009F4C66">
                    <w:rPr>
                      <w:rFonts w:ascii="Times New Roman" w:hAnsi="Times New Roman" w:cs="Times New Roman"/>
                    </w:rPr>
                    <w:t xml:space="preserve"> [34]</w:t>
                  </w:r>
                </w:p>
              </w:tc>
            </w:tr>
            <w:tr w:rsidR="0075475D" w:rsidRPr="009F4C66" w14:paraId="662E88B4" w14:textId="77777777" w:rsidTr="0075475D">
              <w:tc>
                <w:tcPr>
                  <w:tcW w:w="4545" w:type="dxa"/>
                  <w:vAlign w:val="bottom"/>
                </w:tcPr>
                <w:p w14:paraId="1744947B" w14:textId="5F0AC1CA"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color w:val="000000"/>
                      <w:sz w:val="22"/>
                    </w:rPr>
                    <w:t>Tuberkulozes pacienta karte</w:t>
                  </w:r>
                </w:p>
              </w:tc>
              <w:tc>
                <w:tcPr>
                  <w:tcW w:w="4546" w:type="dxa"/>
                </w:tcPr>
                <w:p w14:paraId="3D00E3C3" w14:textId="792C4B22"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PORTALS.PREDA.UI.07_2</w:t>
                  </w:r>
                  <w:r w:rsidR="00890875" w:rsidRPr="009F4C66">
                    <w:rPr>
                      <w:rFonts w:ascii="Times New Roman" w:hAnsi="Times New Roman" w:cs="Times New Roman"/>
                    </w:rPr>
                    <w:t xml:space="preserve"> [34]</w:t>
                  </w:r>
                </w:p>
              </w:tc>
            </w:tr>
            <w:tr w:rsidR="0075475D" w:rsidRPr="009F4C66" w14:paraId="2C42D38B" w14:textId="77777777" w:rsidTr="0075475D">
              <w:tc>
                <w:tcPr>
                  <w:tcW w:w="4545" w:type="dxa"/>
                  <w:vAlign w:val="bottom"/>
                </w:tcPr>
                <w:p w14:paraId="255B5282" w14:textId="3AB9558C"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color w:val="000000"/>
                      <w:sz w:val="22"/>
                    </w:rPr>
                    <w:t>Arodslimību pacienta reģistrācijas karte</w:t>
                  </w:r>
                </w:p>
              </w:tc>
              <w:tc>
                <w:tcPr>
                  <w:tcW w:w="4546" w:type="dxa"/>
                </w:tcPr>
                <w:p w14:paraId="3B7901B2" w14:textId="334B559B"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PORTALS.PREDA.UI.08_2</w:t>
                  </w:r>
                  <w:r w:rsidR="00890875" w:rsidRPr="009F4C66">
                    <w:rPr>
                      <w:rFonts w:ascii="Times New Roman" w:hAnsi="Times New Roman" w:cs="Times New Roman"/>
                    </w:rPr>
                    <w:t xml:space="preserve"> [34]</w:t>
                  </w:r>
                </w:p>
              </w:tc>
            </w:tr>
            <w:tr w:rsidR="0075475D" w:rsidRPr="009F4C66" w14:paraId="460CB9EE" w14:textId="77777777" w:rsidTr="0075475D">
              <w:tc>
                <w:tcPr>
                  <w:tcW w:w="4545" w:type="dxa"/>
                  <w:vAlign w:val="bottom"/>
                </w:tcPr>
                <w:p w14:paraId="1ABA5916" w14:textId="7313BCAA"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sz w:val="22"/>
                    </w:rPr>
                    <w:t>Multiplās sklerozes pacienta karte</w:t>
                  </w:r>
                </w:p>
              </w:tc>
              <w:tc>
                <w:tcPr>
                  <w:tcW w:w="4546" w:type="dxa"/>
                </w:tcPr>
                <w:p w14:paraId="79F84F72" w14:textId="6C1FF7B1"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PORTALS.PREDA.UI.12_2</w:t>
                  </w:r>
                  <w:r w:rsidR="00890875" w:rsidRPr="009F4C66">
                    <w:rPr>
                      <w:rFonts w:ascii="Times New Roman" w:hAnsi="Times New Roman" w:cs="Times New Roman"/>
                    </w:rPr>
                    <w:t xml:space="preserve"> [34]</w:t>
                  </w:r>
                </w:p>
              </w:tc>
            </w:tr>
            <w:tr w:rsidR="0075475D" w:rsidRPr="009F4C66" w14:paraId="5B3B98FC" w14:textId="77777777" w:rsidTr="0075475D">
              <w:tc>
                <w:tcPr>
                  <w:tcW w:w="4545" w:type="dxa"/>
                  <w:vAlign w:val="bottom"/>
                </w:tcPr>
                <w:p w14:paraId="7145C07E" w14:textId="5739B9AC" w:rsidR="0075475D" w:rsidRPr="009F4C66" w:rsidRDefault="0075475D" w:rsidP="0075475D">
                  <w:pPr>
                    <w:pStyle w:val="Tabulasteksts"/>
                    <w:rPr>
                      <w:rFonts w:ascii="Times New Roman" w:hAnsi="Times New Roman" w:cs="Times New Roman"/>
                    </w:rPr>
                  </w:pPr>
                  <w:r w:rsidRPr="009F4C66">
                    <w:rPr>
                      <w:rFonts w:ascii="Times New Roman" w:hAnsi="Times New Roman" w:cs="Times New Roman"/>
                      <w:color w:val="000000"/>
                      <w:sz w:val="22"/>
                    </w:rPr>
                    <w:t>Reģistrācijas karte pacientam ar iedzimtām anomālijām</w:t>
                  </w:r>
                </w:p>
              </w:tc>
              <w:tc>
                <w:tcPr>
                  <w:tcW w:w="4546" w:type="dxa"/>
                </w:tcPr>
                <w:p w14:paraId="1BF6843B" w14:textId="216E4015" w:rsidR="0075475D" w:rsidRPr="009F4C66" w:rsidRDefault="005C6409" w:rsidP="0075475D">
                  <w:pPr>
                    <w:pStyle w:val="Tabulasteksts"/>
                    <w:rPr>
                      <w:rFonts w:ascii="Times New Roman" w:hAnsi="Times New Roman" w:cs="Times New Roman"/>
                    </w:rPr>
                  </w:pPr>
                  <w:r w:rsidRPr="009F4C66">
                    <w:rPr>
                      <w:rFonts w:ascii="Times New Roman" w:hAnsi="Times New Roman" w:cs="Times New Roman"/>
                    </w:rPr>
                    <w:t>PORTALS.PREDA.UI.11_2</w:t>
                  </w:r>
                  <w:r w:rsidR="00890875" w:rsidRPr="009F4C66">
                    <w:rPr>
                      <w:rFonts w:ascii="Times New Roman" w:hAnsi="Times New Roman" w:cs="Times New Roman"/>
                    </w:rPr>
                    <w:t xml:space="preserve"> [34]</w:t>
                  </w:r>
                </w:p>
              </w:tc>
            </w:tr>
            <w:tr w:rsidR="006A70EE" w:rsidRPr="009F4C66" w14:paraId="597AA915" w14:textId="77777777" w:rsidTr="0075475D">
              <w:tc>
                <w:tcPr>
                  <w:tcW w:w="4545" w:type="dxa"/>
                  <w:vAlign w:val="bottom"/>
                </w:tcPr>
                <w:p w14:paraId="059E941C" w14:textId="0ECB3BD2" w:rsidR="006A70EE" w:rsidRPr="009F4C66" w:rsidRDefault="006A70EE" w:rsidP="0075475D">
                  <w:pPr>
                    <w:pStyle w:val="Tabulasteksts"/>
                    <w:rPr>
                      <w:rFonts w:ascii="Times New Roman" w:hAnsi="Times New Roman" w:cs="Times New Roman"/>
                      <w:color w:val="000000"/>
                      <w:sz w:val="22"/>
                    </w:rPr>
                  </w:pPr>
                  <w:r w:rsidRPr="009F4C66">
                    <w:rPr>
                      <w:rFonts w:ascii="Times New Roman" w:hAnsi="Times New Roman" w:cs="Times New Roman"/>
                      <w:color w:val="000000"/>
                      <w:sz w:val="22"/>
                    </w:rPr>
                    <w:t>Nosūtījums uz ambulatoro pakalpojumu</w:t>
                  </w:r>
                </w:p>
              </w:tc>
              <w:tc>
                <w:tcPr>
                  <w:tcW w:w="4546" w:type="dxa"/>
                </w:tcPr>
                <w:p w14:paraId="2FA49F29" w14:textId="26EA1378" w:rsidR="006A70EE" w:rsidRPr="009F4C66" w:rsidRDefault="006A70EE" w:rsidP="0075475D">
                  <w:pPr>
                    <w:pStyle w:val="Tabulasteksts"/>
                    <w:rPr>
                      <w:rFonts w:ascii="Times New Roman" w:hAnsi="Times New Roman" w:cs="Times New Roman"/>
                    </w:rPr>
                  </w:pPr>
                  <w:r w:rsidRPr="009F4C66">
                    <w:rPr>
                      <w:rFonts w:ascii="Times New Roman" w:hAnsi="Times New Roman" w:cs="Times New Roman"/>
                      <w:szCs w:val="20"/>
                      <w:lang w:val="lv-LV"/>
                    </w:rPr>
                    <w:t>PORTALS.PNRF.UI.020</w:t>
                  </w:r>
                  <w:r w:rsidRPr="009F4C66">
                    <w:rPr>
                      <w:rFonts w:ascii="Times New Roman" w:hAnsi="Times New Roman" w:cs="Times New Roman"/>
                    </w:rPr>
                    <w:t xml:space="preserve"> [35]</w:t>
                  </w:r>
                </w:p>
              </w:tc>
            </w:tr>
            <w:tr w:rsidR="006A70EE" w:rsidRPr="009F4C66" w14:paraId="38A363D5" w14:textId="77777777" w:rsidTr="0075475D">
              <w:tc>
                <w:tcPr>
                  <w:tcW w:w="4545" w:type="dxa"/>
                  <w:vAlign w:val="bottom"/>
                </w:tcPr>
                <w:p w14:paraId="3DCED190" w14:textId="15A5DA21" w:rsidR="006A70EE" w:rsidRPr="009F4C66" w:rsidRDefault="006A70EE" w:rsidP="0075475D">
                  <w:pPr>
                    <w:pStyle w:val="Tabulasteksts"/>
                    <w:rPr>
                      <w:rFonts w:ascii="Times New Roman" w:hAnsi="Times New Roman" w:cs="Times New Roman"/>
                      <w:color w:val="000000"/>
                      <w:sz w:val="22"/>
                    </w:rPr>
                  </w:pPr>
                  <w:r w:rsidRPr="009F4C66">
                    <w:rPr>
                      <w:rFonts w:ascii="Times New Roman" w:hAnsi="Times New Roman" w:cs="Times New Roman"/>
                      <w:color w:val="000000"/>
                      <w:sz w:val="22"/>
                    </w:rPr>
                    <w:t>Ambulatorā pakalpojuma rezultāts</w:t>
                  </w:r>
                </w:p>
              </w:tc>
              <w:tc>
                <w:tcPr>
                  <w:tcW w:w="4546" w:type="dxa"/>
                </w:tcPr>
                <w:p w14:paraId="424A54C8" w14:textId="0EC6CC6D" w:rsidR="006A70EE" w:rsidRPr="009F4C66" w:rsidRDefault="006A70EE" w:rsidP="0075475D">
                  <w:pPr>
                    <w:pStyle w:val="Tabulasteksts"/>
                    <w:rPr>
                      <w:rFonts w:ascii="Times New Roman" w:hAnsi="Times New Roman" w:cs="Times New Roman"/>
                    </w:rPr>
                  </w:pPr>
                  <w:r w:rsidRPr="009F4C66">
                    <w:rPr>
                      <w:rFonts w:ascii="Times New Roman" w:hAnsi="Times New Roman" w:cs="Times New Roman"/>
                      <w:szCs w:val="20"/>
                      <w:lang w:val="lv-LV"/>
                    </w:rPr>
                    <w:t>PORTALS.PNRF.UI.060 [35]</w:t>
                  </w:r>
                </w:p>
              </w:tc>
            </w:tr>
            <w:tr w:rsidR="00007110" w:rsidRPr="009F4C66" w14:paraId="535FCBEF" w14:textId="77777777" w:rsidTr="0075475D">
              <w:tc>
                <w:tcPr>
                  <w:tcW w:w="4545" w:type="dxa"/>
                  <w:vAlign w:val="bottom"/>
                </w:tcPr>
                <w:p w14:paraId="2786A809" w14:textId="72308DDA" w:rsidR="00007110" w:rsidRPr="00D70F73" w:rsidRDefault="00007110" w:rsidP="0075475D">
                  <w:pPr>
                    <w:pStyle w:val="Tabulasteksts"/>
                    <w:rPr>
                      <w:rFonts w:ascii="Times New Roman" w:hAnsi="Times New Roman" w:cs="Times New Roman"/>
                      <w:color w:val="000000"/>
                      <w:sz w:val="22"/>
                      <w:lang w:val="lv-LV"/>
                    </w:rPr>
                  </w:pPr>
                  <w:r w:rsidRPr="00D70F73">
                    <w:rPr>
                      <w:rFonts w:ascii="Times New Roman" w:hAnsi="Times New Roman" w:cs="Times New Roman"/>
                      <w:color w:val="000000"/>
                      <w:sz w:val="22"/>
                      <w:lang w:val="lv-LV"/>
                    </w:rPr>
                    <w:t>Atzinums par tehniskā palīglīdzekļa piešķiršanu</w:t>
                  </w:r>
                </w:p>
              </w:tc>
              <w:tc>
                <w:tcPr>
                  <w:tcW w:w="4546" w:type="dxa"/>
                </w:tcPr>
                <w:p w14:paraId="73E92C92" w14:textId="7308166A" w:rsidR="00007110" w:rsidRPr="009F4C66" w:rsidRDefault="00007110" w:rsidP="0075475D">
                  <w:pPr>
                    <w:pStyle w:val="Tabulasteksts"/>
                    <w:rPr>
                      <w:rFonts w:ascii="Times New Roman" w:hAnsi="Times New Roman" w:cs="Times New Roman"/>
                      <w:szCs w:val="20"/>
                    </w:rPr>
                  </w:pPr>
                  <w:r w:rsidRPr="009F4C66">
                    <w:rPr>
                      <w:rFonts w:ascii="Times New Roman" w:hAnsi="Times New Roman" w:cs="Times New Roman"/>
                      <w:szCs w:val="20"/>
                    </w:rPr>
                    <w:t>PORTAL.EVK.UI</w:t>
                  </w:r>
                  <w:r w:rsidR="009F50B9" w:rsidRPr="009F4C66">
                    <w:rPr>
                      <w:rFonts w:ascii="Times New Roman" w:hAnsi="Times New Roman" w:cs="Times New Roman"/>
                      <w:szCs w:val="20"/>
                    </w:rPr>
                    <w:t>.45</w:t>
                  </w:r>
                </w:p>
              </w:tc>
            </w:tr>
          </w:tbl>
          <w:p w14:paraId="740CCA8D" w14:textId="77777777" w:rsidR="00DF02DD" w:rsidRPr="009F4C66" w:rsidRDefault="00DF02DD" w:rsidP="00AF39BA">
            <w:pPr>
              <w:pStyle w:val="Tabulasteksts"/>
              <w:rPr>
                <w:rFonts w:ascii="Times New Roman" w:hAnsi="Times New Roman" w:cs="Times New Roman"/>
              </w:rPr>
            </w:pPr>
          </w:p>
          <w:p w14:paraId="5ECD7EFB" w14:textId="457F1C73" w:rsidR="00AF39BA" w:rsidRPr="009F4C66" w:rsidRDefault="00AF39BA" w:rsidP="00AF39BA">
            <w:pPr>
              <w:pStyle w:val="Tabulasteksts"/>
              <w:rPr>
                <w:rFonts w:ascii="Times New Roman" w:hAnsi="Times New Roman" w:cs="Times New Roman"/>
              </w:rPr>
            </w:pPr>
          </w:p>
        </w:tc>
      </w:tr>
      <w:tr w:rsidR="00DF02DD" w:rsidRPr="009F4C66" w14:paraId="5ECD7EFE" w14:textId="77777777" w:rsidTr="00F33E54">
        <w:tc>
          <w:tcPr>
            <w:tcW w:w="9322" w:type="dxa"/>
            <w:gridSpan w:val="3"/>
            <w:shd w:val="clear" w:color="auto" w:fill="8C9EB4"/>
          </w:tcPr>
          <w:p w14:paraId="5ECD7EFD"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DF02DD" w:rsidRPr="009F4C66" w14:paraId="5ECD7F00" w14:textId="77777777" w:rsidTr="00F33E54">
        <w:tc>
          <w:tcPr>
            <w:tcW w:w="9322" w:type="dxa"/>
            <w:gridSpan w:val="3"/>
          </w:tcPr>
          <w:p w14:paraId="5ECD7EFF" w14:textId="77777777" w:rsidR="00DF02DD" w:rsidRPr="009F4C66" w:rsidRDefault="00DF02DD" w:rsidP="00F33E54">
            <w:pPr>
              <w:pStyle w:val="Tabulasteksts"/>
              <w:rPr>
                <w:rFonts w:ascii="Times New Roman" w:hAnsi="Times New Roman" w:cs="Times New Roman"/>
              </w:rPr>
            </w:pPr>
            <w:r w:rsidRPr="009F4C66">
              <w:rPr>
                <w:rFonts w:ascii="Times New Roman" w:hAnsi="Times New Roman" w:cs="Times New Roman"/>
              </w:rPr>
              <w:t>-</w:t>
            </w:r>
          </w:p>
        </w:tc>
      </w:tr>
      <w:tr w:rsidR="00DF02DD" w:rsidRPr="009F4C66" w14:paraId="5ECD7F02" w14:textId="77777777" w:rsidTr="00F33E54">
        <w:tc>
          <w:tcPr>
            <w:tcW w:w="9322" w:type="dxa"/>
            <w:gridSpan w:val="3"/>
            <w:shd w:val="clear" w:color="auto" w:fill="8C9EB4"/>
          </w:tcPr>
          <w:p w14:paraId="5ECD7F01"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DF02DD" w:rsidRPr="009F4C66" w14:paraId="5ECD7F04" w14:textId="77777777" w:rsidTr="00F33E54">
        <w:tc>
          <w:tcPr>
            <w:tcW w:w="9322" w:type="dxa"/>
            <w:gridSpan w:val="3"/>
          </w:tcPr>
          <w:p w14:paraId="5ECD7F03" w14:textId="6C48FCD9" w:rsidR="00DF02DD" w:rsidRPr="009F4C66" w:rsidRDefault="005C6409" w:rsidP="00F33E54">
            <w:pPr>
              <w:pStyle w:val="Tabulasteksts"/>
              <w:rPr>
                <w:rFonts w:ascii="Times New Roman" w:hAnsi="Times New Roman" w:cs="Times New Roman"/>
              </w:rPr>
            </w:pPr>
            <w:r w:rsidRPr="009F4C66">
              <w:rPr>
                <w:rFonts w:ascii="Times New Roman" w:hAnsi="Times New Roman" w:cs="Times New Roman"/>
              </w:rPr>
              <w:t>-</w:t>
            </w:r>
          </w:p>
        </w:tc>
      </w:tr>
      <w:tr w:rsidR="00DF02DD" w:rsidRPr="009F4C66" w14:paraId="5ECD7F06" w14:textId="77777777" w:rsidTr="00F33E54">
        <w:tc>
          <w:tcPr>
            <w:tcW w:w="9322" w:type="dxa"/>
            <w:gridSpan w:val="3"/>
            <w:shd w:val="clear" w:color="auto" w:fill="8C9EB4"/>
          </w:tcPr>
          <w:p w14:paraId="5ECD7F05"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DF02DD" w:rsidRPr="009F4C66" w14:paraId="5ECD7F08" w14:textId="77777777" w:rsidTr="00F33E54">
        <w:tc>
          <w:tcPr>
            <w:tcW w:w="9322" w:type="dxa"/>
            <w:gridSpan w:val="3"/>
          </w:tcPr>
          <w:p w14:paraId="5ECD7F07" w14:textId="3AA6A14F" w:rsidR="00DF02DD" w:rsidRPr="009F4C66" w:rsidRDefault="005C6409" w:rsidP="00E97668">
            <w:pPr>
              <w:pStyle w:val="Tabulasteksts"/>
              <w:rPr>
                <w:rFonts w:ascii="Times New Roman" w:hAnsi="Times New Roman" w:cs="Times New Roman"/>
              </w:rPr>
            </w:pPr>
            <w:r w:rsidRPr="009F4C66">
              <w:rPr>
                <w:rFonts w:ascii="Times New Roman" w:hAnsi="Times New Roman" w:cs="Times New Roman"/>
              </w:rPr>
              <w:t>Lietotājs ir novirzīts uz medicīniskā dokumenta pievienošanas formu atbilstoši izvēlētajam medicīniskā dokumenta tipam.</w:t>
            </w:r>
          </w:p>
        </w:tc>
      </w:tr>
      <w:tr w:rsidR="00DF02DD" w:rsidRPr="009F4C66" w14:paraId="5ECD7F0A" w14:textId="77777777" w:rsidTr="00F33E54">
        <w:tc>
          <w:tcPr>
            <w:tcW w:w="9322" w:type="dxa"/>
            <w:gridSpan w:val="3"/>
            <w:shd w:val="clear" w:color="auto" w:fill="8C9EB4"/>
          </w:tcPr>
          <w:p w14:paraId="5ECD7F09" w14:textId="77777777" w:rsidR="00DF02DD" w:rsidRPr="009F4C66" w:rsidRDefault="00DF02DD"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DF02DD" w:rsidRPr="009F4C66" w14:paraId="5ECD7F0D" w14:textId="77777777" w:rsidTr="00F33E54">
        <w:tc>
          <w:tcPr>
            <w:tcW w:w="9322" w:type="dxa"/>
            <w:gridSpan w:val="3"/>
            <w:shd w:val="clear" w:color="auto" w:fill="FFFFFF"/>
          </w:tcPr>
          <w:p w14:paraId="5ECD7F0C" w14:textId="4F5AC840" w:rsidR="00DF02DD" w:rsidRPr="009F4C66" w:rsidRDefault="005C6409" w:rsidP="00F33E54">
            <w:pPr>
              <w:pStyle w:val="Tabulasteksts"/>
              <w:rPr>
                <w:rFonts w:ascii="Times New Roman" w:hAnsi="Times New Roman" w:cs="Times New Roman"/>
              </w:rPr>
            </w:pPr>
            <w:r w:rsidRPr="009F4C66">
              <w:rPr>
                <w:rFonts w:ascii="Times New Roman" w:hAnsi="Times New Roman" w:cs="Times New Roman"/>
                <w:iCs/>
              </w:rPr>
              <w:t>-</w:t>
            </w:r>
          </w:p>
        </w:tc>
      </w:tr>
    </w:tbl>
    <w:p w14:paraId="5ECD7F0E" w14:textId="77777777" w:rsidR="00DF02DD" w:rsidRPr="009F4C66" w:rsidRDefault="00DF02DD" w:rsidP="00DF02DD">
      <w:pPr>
        <w:pStyle w:val="BodyText"/>
        <w:rPr>
          <w:rFonts w:ascii="Times New Roman" w:hAnsi="Times New Roman"/>
        </w:rPr>
      </w:pPr>
    </w:p>
    <w:p w14:paraId="5ECD7F0F" w14:textId="77777777" w:rsidR="00D405C9" w:rsidRPr="009F4C66" w:rsidRDefault="00626B92" w:rsidP="00571355">
      <w:pPr>
        <w:pStyle w:val="Heading4"/>
        <w:rPr>
          <w:rFonts w:ascii="Times New Roman" w:hAnsi="Times New Roman" w:cs="Times New Roman"/>
        </w:rPr>
      </w:pPr>
      <w:bookmarkStart w:id="303" w:name="_Ref300046788"/>
      <w:bookmarkStart w:id="304" w:name="_Toc421651202"/>
      <w:bookmarkStart w:id="305" w:name="_Toc169160422"/>
      <w:r w:rsidRPr="009F4C66">
        <w:rPr>
          <w:rFonts w:ascii="Times New Roman" w:hAnsi="Times New Roman" w:cs="Times New Roman"/>
        </w:rPr>
        <w:lastRenderedPageBreak/>
        <w:t>Iegūt medicīnisko dokumenta aizliegumus– PORTALS.EVK.UI.</w:t>
      </w:r>
      <w:r w:rsidR="00257AFD" w:rsidRPr="009F4C66">
        <w:rPr>
          <w:rFonts w:ascii="Times New Roman" w:hAnsi="Times New Roman" w:cs="Times New Roman"/>
        </w:rPr>
        <w:t>34</w:t>
      </w:r>
      <w:bookmarkEnd w:id="303"/>
      <w:bookmarkEnd w:id="304"/>
      <w:bookmarkEnd w:id="30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257AFD" w:rsidRPr="009F4C66" w14:paraId="5ECD7F12" w14:textId="77777777" w:rsidTr="00F33E54">
        <w:tc>
          <w:tcPr>
            <w:tcW w:w="2660" w:type="dxa"/>
            <w:shd w:val="clear" w:color="auto" w:fill="8C9EB4"/>
          </w:tcPr>
          <w:p w14:paraId="5ECD7F10" w14:textId="77777777" w:rsidR="00257AFD" w:rsidRPr="009F4C66" w:rsidRDefault="00257AFD"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F11" w14:textId="77777777" w:rsidR="00257AFD" w:rsidRPr="009F4C66" w:rsidRDefault="00257AFD" w:rsidP="00F33E54">
            <w:pPr>
              <w:pStyle w:val="Tabulasvirsraksts"/>
              <w:jc w:val="left"/>
              <w:rPr>
                <w:rFonts w:ascii="Times New Roman" w:hAnsi="Times New Roman"/>
                <w:b w:val="0"/>
              </w:rPr>
            </w:pPr>
            <w:r w:rsidRPr="009F4C66">
              <w:rPr>
                <w:rFonts w:ascii="Times New Roman" w:hAnsi="Times New Roman"/>
                <w:b w:val="0"/>
              </w:rPr>
              <w:t>PORTALS.EVK.UI.34</w:t>
            </w:r>
          </w:p>
        </w:tc>
      </w:tr>
      <w:tr w:rsidR="00257AFD" w:rsidRPr="009F4C66" w14:paraId="5ECD7F15" w14:textId="77777777" w:rsidTr="00F33E54">
        <w:tc>
          <w:tcPr>
            <w:tcW w:w="2660" w:type="dxa"/>
            <w:shd w:val="clear" w:color="auto" w:fill="8C9EB4"/>
          </w:tcPr>
          <w:p w14:paraId="5ECD7F13" w14:textId="77777777" w:rsidR="00257AFD" w:rsidRPr="009F4C66" w:rsidRDefault="00257AFD"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F14" w14:textId="77777777" w:rsidR="00257AFD" w:rsidRPr="009F4C66" w:rsidRDefault="00257AFD" w:rsidP="00257AFD">
            <w:pPr>
              <w:pStyle w:val="Tabulasteksts"/>
              <w:rPr>
                <w:rFonts w:ascii="Times New Roman" w:hAnsi="Times New Roman" w:cs="Times New Roman"/>
              </w:rPr>
            </w:pPr>
            <w:r w:rsidRPr="009F4C66">
              <w:rPr>
                <w:rFonts w:ascii="Times New Roman" w:hAnsi="Times New Roman" w:cs="Times New Roman"/>
              </w:rPr>
              <w:t>Iegūt medicīniskā dokumenta aizliegumu informāciju</w:t>
            </w:r>
          </w:p>
        </w:tc>
      </w:tr>
      <w:tr w:rsidR="00257AFD" w:rsidRPr="009F4C66" w14:paraId="5ECD7F18" w14:textId="77777777" w:rsidTr="00F33E54">
        <w:tc>
          <w:tcPr>
            <w:tcW w:w="2660" w:type="dxa"/>
            <w:shd w:val="clear" w:color="auto" w:fill="8C9EB4"/>
          </w:tcPr>
          <w:p w14:paraId="5ECD7F16" w14:textId="77777777" w:rsidR="00257AFD" w:rsidRPr="009F4C66" w:rsidRDefault="00257AFD"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F17"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p>
        </w:tc>
      </w:tr>
      <w:tr w:rsidR="00257AFD" w:rsidRPr="009F4C66" w14:paraId="5ECD7F1A" w14:textId="77777777" w:rsidTr="00F33E54">
        <w:tc>
          <w:tcPr>
            <w:tcW w:w="9322" w:type="dxa"/>
            <w:gridSpan w:val="2"/>
            <w:shd w:val="clear" w:color="auto" w:fill="8C9EB4"/>
          </w:tcPr>
          <w:p w14:paraId="5ECD7F19"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Apraksts</w:t>
            </w:r>
          </w:p>
        </w:tc>
      </w:tr>
      <w:tr w:rsidR="00257AFD" w:rsidRPr="009F4C66" w14:paraId="5ECD7F1C" w14:textId="77777777" w:rsidTr="00F33E54">
        <w:tc>
          <w:tcPr>
            <w:tcW w:w="9322" w:type="dxa"/>
            <w:gridSpan w:val="2"/>
          </w:tcPr>
          <w:p w14:paraId="5ECD7F1B" w14:textId="6ACDCF1F" w:rsidR="00257AFD" w:rsidRPr="009F4C66" w:rsidRDefault="00257AFD" w:rsidP="00002B3A">
            <w:pPr>
              <w:pStyle w:val="Tabulasteksts"/>
              <w:rPr>
                <w:rFonts w:ascii="Times New Roman" w:hAnsi="Times New Roman" w:cs="Times New Roman"/>
              </w:rPr>
            </w:pPr>
            <w:r w:rsidRPr="009F4C66">
              <w:rPr>
                <w:rFonts w:ascii="Times New Roman" w:hAnsi="Times New Roman" w:cs="Times New Roman"/>
              </w:rPr>
              <w:t xml:space="preserve">Funkcija paredzēta pacienta medicīniskā dokumenta aizliegumu informācijas </w:t>
            </w:r>
            <w:r w:rsidR="00740985" w:rsidRPr="009F4C66">
              <w:rPr>
                <w:rFonts w:ascii="Times New Roman" w:hAnsi="Times New Roman" w:cs="Times New Roman"/>
              </w:rPr>
              <w:t>meklēšanai un apskatei</w:t>
            </w:r>
            <w:r w:rsidRPr="009F4C66">
              <w:rPr>
                <w:rFonts w:ascii="Times New Roman" w:hAnsi="Times New Roman" w:cs="Times New Roman"/>
              </w:rPr>
              <w:t xml:space="preserve">. Ārsts var </w:t>
            </w:r>
            <w:r w:rsidR="00740985" w:rsidRPr="009F4C66">
              <w:rPr>
                <w:rFonts w:ascii="Times New Roman" w:hAnsi="Times New Roman" w:cs="Times New Roman"/>
              </w:rPr>
              <w:t>apskatīt</w:t>
            </w:r>
            <w:r w:rsidRPr="009F4C66">
              <w:rPr>
                <w:rFonts w:ascii="Times New Roman" w:hAnsi="Times New Roman" w:cs="Times New Roman"/>
              </w:rPr>
              <w:t xml:space="preserve"> tikai savu uzstādīto aizliegumu sarakstu.</w:t>
            </w:r>
            <w:r w:rsidR="00002B3A" w:rsidRPr="009F4C66">
              <w:rPr>
                <w:rFonts w:ascii="Times New Roman" w:hAnsi="Times New Roman" w:cs="Times New Roman"/>
              </w:rPr>
              <w:t xml:space="preserve"> Konkrētā dokumenta aizliegumus būs iespēja apskatīt,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002B3A" w:rsidRPr="009F4C66">
              <w:rPr>
                <w:rFonts w:ascii="Times New Roman" w:hAnsi="Times New Roman" w:cs="Times New Roman"/>
              </w:rPr>
              <w:t>).</w:t>
            </w:r>
          </w:p>
        </w:tc>
      </w:tr>
      <w:tr w:rsidR="00257AFD" w:rsidRPr="009F4C66" w14:paraId="5ECD7F1E" w14:textId="77777777" w:rsidTr="00F33E54">
        <w:tc>
          <w:tcPr>
            <w:tcW w:w="9322" w:type="dxa"/>
            <w:gridSpan w:val="2"/>
            <w:shd w:val="clear" w:color="auto" w:fill="8C9EB4"/>
          </w:tcPr>
          <w:p w14:paraId="5ECD7F1D"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257AFD" w:rsidRPr="009F4C66" w14:paraId="5ECD7F21" w14:textId="77777777" w:rsidTr="00F33E54">
        <w:tc>
          <w:tcPr>
            <w:tcW w:w="9322" w:type="dxa"/>
            <w:gridSpan w:val="2"/>
          </w:tcPr>
          <w:p w14:paraId="5ECD7F1F"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00D13A04" w:rsidRPr="009F4C66">
              <w:rPr>
                <w:rFonts w:ascii="Times New Roman" w:hAnsi="Times New Roman" w:cs="Times New Roman"/>
              </w:rPr>
              <w:t>.</w:t>
            </w:r>
          </w:p>
          <w:p w14:paraId="5ECD7F20" w14:textId="77777777" w:rsidR="00257AFD" w:rsidRPr="009F4C66" w:rsidRDefault="009E737F"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w:t>
            </w:r>
            <w:r w:rsidR="002618F3" w:rsidRPr="009F4C66">
              <w:rPr>
                <w:rFonts w:ascii="Times New Roman" w:hAnsi="Times New Roman" w:cs="Times New Roman"/>
              </w:rPr>
              <w:t xml:space="preserve"> pacienta kartes un pacienta medicīniskā dokumenta ieraksta identifikatori.</w:t>
            </w:r>
          </w:p>
        </w:tc>
      </w:tr>
      <w:tr w:rsidR="00257AFD" w:rsidRPr="009F4C66" w14:paraId="5ECD7F23" w14:textId="77777777" w:rsidTr="00F33E54">
        <w:tc>
          <w:tcPr>
            <w:tcW w:w="9322" w:type="dxa"/>
            <w:gridSpan w:val="2"/>
            <w:shd w:val="clear" w:color="auto" w:fill="8C9EB4"/>
          </w:tcPr>
          <w:p w14:paraId="5ECD7F22"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257AFD" w:rsidRPr="009F4C66" w14:paraId="5ECD7F26" w14:textId="77777777" w:rsidTr="00F33E54">
        <w:tc>
          <w:tcPr>
            <w:tcW w:w="9322" w:type="dxa"/>
            <w:gridSpan w:val="2"/>
            <w:shd w:val="clear" w:color="auto" w:fill="FFFFFF"/>
          </w:tcPr>
          <w:p w14:paraId="5ECD7F24"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PORTALS.EVK.DS.02</w:t>
            </w:r>
          </w:p>
          <w:p w14:paraId="5ECD7F25" w14:textId="77777777" w:rsidR="002618F3" w:rsidRPr="009F4C66" w:rsidRDefault="002618F3" w:rsidP="00F33E54">
            <w:pPr>
              <w:pStyle w:val="Tabulasteksts"/>
              <w:rPr>
                <w:rFonts w:ascii="Times New Roman" w:hAnsi="Times New Roman" w:cs="Times New Roman"/>
              </w:rPr>
            </w:pPr>
            <w:r w:rsidRPr="009F4C66">
              <w:rPr>
                <w:rFonts w:ascii="Times New Roman" w:hAnsi="Times New Roman" w:cs="Times New Roman"/>
              </w:rPr>
              <w:t>PORTALS.EVK.DS.48</w:t>
            </w:r>
          </w:p>
        </w:tc>
      </w:tr>
      <w:tr w:rsidR="00257AFD" w:rsidRPr="009F4C66" w14:paraId="5ECD7F28" w14:textId="77777777" w:rsidTr="00F33E54">
        <w:tc>
          <w:tcPr>
            <w:tcW w:w="9322" w:type="dxa"/>
            <w:gridSpan w:val="2"/>
            <w:shd w:val="clear" w:color="auto" w:fill="8C9EB4"/>
          </w:tcPr>
          <w:p w14:paraId="5ECD7F27"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257AFD" w:rsidRPr="009F4C66" w14:paraId="5ECD7F3F" w14:textId="77777777" w:rsidTr="00F33E54">
        <w:tc>
          <w:tcPr>
            <w:tcW w:w="9322" w:type="dxa"/>
            <w:gridSpan w:val="2"/>
            <w:shd w:val="clear" w:color="auto" w:fill="FFFFFF"/>
          </w:tcPr>
          <w:p w14:paraId="5ECD7F29"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2618F3" w:rsidRPr="009F4C66">
              <w:rPr>
                <w:rFonts w:ascii="Times New Roman" w:hAnsi="Times New Roman" w:cs="Times New Roman"/>
              </w:rPr>
              <w:t>medicīniskā dokumenta aizliegumu</w:t>
            </w:r>
            <w:r w:rsidRPr="009F4C66">
              <w:rPr>
                <w:rFonts w:ascii="Times New Roman" w:hAnsi="Times New Roman" w:cs="Times New Roman"/>
              </w:rPr>
              <w:t xml:space="preserve"> informāciju.</w:t>
            </w:r>
          </w:p>
          <w:p w14:paraId="5ECD7F2A"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Sistēma attēlo pieprasījuma izveides ievades formu.</w:t>
            </w:r>
          </w:p>
          <w:p w14:paraId="5ECD7F2B"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257AFD" w:rsidRPr="009F4C66" w14:paraId="5ECD7F2F"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F2C" w14:textId="77777777" w:rsidR="00257AFD" w:rsidRPr="009F4C66" w:rsidRDefault="00257AFD"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F2D" w14:textId="77777777" w:rsidR="00257AFD" w:rsidRPr="009F4C66" w:rsidRDefault="00257AFD"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F2E" w14:textId="77777777" w:rsidR="00257AFD" w:rsidRPr="009F4C66" w:rsidRDefault="00257AFD"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257AFD" w:rsidRPr="009F4C66" w14:paraId="5ECD7F33"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F30" w14:textId="77777777" w:rsidR="00257AFD" w:rsidRPr="009F4C66" w:rsidRDefault="00257AFD" w:rsidP="004A4AEB">
                  <w:pPr>
                    <w:pStyle w:val="TableText"/>
                    <w:numPr>
                      <w:ilvl w:val="0"/>
                      <w:numId w:val="55"/>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F31" w14:textId="77777777" w:rsidR="00257AFD" w:rsidRPr="009F4C66" w:rsidRDefault="00257AFD"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Datums</w:t>
                  </w:r>
                </w:p>
              </w:tc>
              <w:tc>
                <w:tcPr>
                  <w:tcW w:w="5311" w:type="dxa"/>
                  <w:tcBorders>
                    <w:top w:val="single" w:sz="4" w:space="0" w:color="BFBFBF"/>
                    <w:left w:val="single" w:sz="4" w:space="0" w:color="BFBFBF"/>
                    <w:bottom w:val="single" w:sz="4" w:space="0" w:color="BFBFBF"/>
                    <w:right w:val="single" w:sz="4" w:space="0" w:color="BFBFBF"/>
                  </w:tcBorders>
                </w:tcPr>
                <w:p w14:paraId="5ECD7F32" w14:textId="77777777" w:rsidR="00257AFD" w:rsidRPr="009F4C66" w:rsidRDefault="00257AFD" w:rsidP="00586211">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 xml:space="preserve">. Datums, uz kuru jānosaka </w:t>
                  </w:r>
                  <w:r w:rsidR="00586211" w:rsidRPr="009F4C66">
                    <w:rPr>
                      <w:rFonts w:ascii="Times New Roman" w:hAnsi="Times New Roman" w:cs="Times New Roman"/>
                      <w:sz w:val="20"/>
                      <w:szCs w:val="20"/>
                    </w:rPr>
                    <w:t>aizlieguma</w:t>
                  </w:r>
                  <w:r w:rsidRPr="009F4C66">
                    <w:rPr>
                      <w:rFonts w:ascii="Times New Roman" w:hAnsi="Times New Roman" w:cs="Times New Roman"/>
                      <w:sz w:val="20"/>
                      <w:szCs w:val="20"/>
                    </w:rPr>
                    <w:t xml:space="preserve"> statuss.</w:t>
                  </w:r>
                  <w:r w:rsidR="00740985" w:rsidRPr="009F4C66">
                    <w:rPr>
                      <w:rFonts w:ascii="Times New Roman" w:hAnsi="Times New Roman" w:cs="Times New Roman"/>
                      <w:sz w:val="20"/>
                      <w:szCs w:val="20"/>
                    </w:rPr>
                    <w:t xml:space="preserve"> Noklusētā vērtība ir tā brīža datums.</w:t>
                  </w:r>
                </w:p>
              </w:tc>
            </w:tr>
          </w:tbl>
          <w:p w14:paraId="5ECD7F34"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Lietotājs iniciē pieprasījumu.</w:t>
            </w:r>
          </w:p>
          <w:p w14:paraId="5ECD7F35"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F36"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Lietotājs labo kļūdainās vērtības.</w:t>
            </w:r>
          </w:p>
          <w:p w14:paraId="5ECD7F37"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Sistēma atkārto validāciju.</w:t>
            </w:r>
          </w:p>
          <w:p w14:paraId="5ECD7F38"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Veiksmīgas validācijas gadījumā sistēma noformē struktūru PORTALS.E</w:t>
            </w:r>
            <w:r w:rsidR="00737091" w:rsidRPr="009F4C66">
              <w:rPr>
                <w:rFonts w:ascii="Times New Roman" w:hAnsi="Times New Roman" w:cs="Times New Roman"/>
              </w:rPr>
              <w:t>VK.DS.55</w:t>
            </w:r>
            <w:r w:rsidRPr="009F4C66">
              <w:rPr>
                <w:rFonts w:ascii="Times New Roman" w:hAnsi="Times New Roman" w:cs="Times New Roman"/>
              </w:rPr>
              <w:t>, izmantojot form</w:t>
            </w:r>
            <w:r w:rsidR="00737091" w:rsidRPr="009F4C66">
              <w:rPr>
                <w:rFonts w:ascii="Times New Roman" w:hAnsi="Times New Roman" w:cs="Times New Roman"/>
              </w:rPr>
              <w:t xml:space="preserve">ā norādītās vērtības, </w:t>
            </w:r>
            <w:r w:rsidRPr="009F4C66">
              <w:rPr>
                <w:rFonts w:ascii="Times New Roman" w:hAnsi="Times New Roman" w:cs="Times New Roman"/>
              </w:rPr>
              <w:t>pacienta kartes</w:t>
            </w:r>
            <w:r w:rsidR="00737091" w:rsidRPr="009F4C66">
              <w:rPr>
                <w:rFonts w:ascii="Times New Roman" w:hAnsi="Times New Roman" w:cs="Times New Roman"/>
              </w:rPr>
              <w:t xml:space="preserve"> un </w:t>
            </w:r>
            <w:r w:rsidR="00651A42" w:rsidRPr="009F4C66">
              <w:rPr>
                <w:rFonts w:ascii="Times New Roman" w:hAnsi="Times New Roman" w:cs="Times New Roman"/>
              </w:rPr>
              <w:t xml:space="preserve">medicīniskā </w:t>
            </w:r>
            <w:r w:rsidR="00737091" w:rsidRPr="009F4C66">
              <w:rPr>
                <w:rFonts w:ascii="Times New Roman" w:hAnsi="Times New Roman" w:cs="Times New Roman"/>
              </w:rPr>
              <w:t>dokumenta</w:t>
            </w:r>
            <w:r w:rsidRPr="009F4C66">
              <w:rPr>
                <w:rFonts w:ascii="Times New Roman" w:hAnsi="Times New Roman" w:cs="Times New Roman"/>
              </w:rPr>
              <w:t xml:space="preserve"> identifikatoru</w:t>
            </w:r>
            <w:r w:rsidR="00651A42" w:rsidRPr="009F4C66">
              <w:rPr>
                <w:rFonts w:ascii="Times New Roman" w:hAnsi="Times New Roman" w:cs="Times New Roman"/>
              </w:rPr>
              <w:t>s</w:t>
            </w:r>
            <w:r w:rsidRPr="009F4C66">
              <w:rPr>
                <w:rFonts w:ascii="Times New Roman" w:hAnsi="Times New Roman" w:cs="Times New Roman"/>
              </w:rPr>
              <w:t xml:space="preserve">,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w:t>
            </w:r>
            <w:r w:rsidR="00737091" w:rsidRPr="009F4C66">
              <w:rPr>
                <w:rFonts w:ascii="Times New Roman" w:hAnsi="Times New Roman" w:cs="Times New Roman"/>
              </w:rPr>
              <w:t>medicīniskā dokumenta</w:t>
            </w:r>
            <w:r w:rsidRPr="009F4C66">
              <w:rPr>
                <w:rFonts w:ascii="Times New Roman" w:hAnsi="Times New Roman" w:cs="Times New Roman"/>
              </w:rPr>
              <w:t xml:space="preserve"> aizlieguma informāciju (F</w:t>
            </w:r>
            <w:r w:rsidR="00625B58" w:rsidRPr="009F4C66">
              <w:rPr>
                <w:rFonts w:ascii="Times New Roman" w:hAnsi="Times New Roman" w:cs="Times New Roman"/>
              </w:rPr>
              <w:t>UN-0019</w:t>
            </w:r>
            <w:r w:rsidRPr="009F4C66">
              <w:rPr>
                <w:rFonts w:ascii="Times New Roman" w:hAnsi="Times New Roman" w:cs="Times New Roman"/>
              </w:rPr>
              <w:t>5 [13]).</w:t>
            </w:r>
          </w:p>
          <w:p w14:paraId="5ECD7F39" w14:textId="77777777" w:rsidR="00257AFD" w:rsidRPr="009F4C66" w:rsidRDefault="00257AFD" w:rsidP="004A4AEB">
            <w:pPr>
              <w:pStyle w:val="Tabulasteksts"/>
              <w:numPr>
                <w:ilvl w:val="0"/>
                <w:numId w:val="54"/>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625B58" w:rsidRPr="009F4C66">
              <w:rPr>
                <w:rFonts w:ascii="Times New Roman" w:hAnsi="Times New Roman" w:cs="Times New Roman"/>
              </w:rPr>
              <w:t>pacienta medicīniskā dokumenta aizliegumu</w:t>
            </w:r>
            <w:r w:rsidRPr="009F4C66">
              <w:rPr>
                <w:rFonts w:ascii="Times New Roman" w:hAnsi="Times New Roman" w:cs="Times New Roman"/>
              </w:rPr>
              <w:t xml:space="preserve"> informāciju vai saņemto kļūdas ziņojumu. Sarakstā attēlo atrasto aizliegumu ierakstu sarakstu un par katru aizliegumu attēlo šādu informāciju – </w:t>
            </w:r>
          </w:p>
          <w:p w14:paraId="5ECD7F3A" w14:textId="77777777" w:rsidR="00257AFD" w:rsidRPr="009F4C66" w:rsidRDefault="00257AFD" w:rsidP="004A4AEB">
            <w:pPr>
              <w:pStyle w:val="Tabulasteksts"/>
              <w:numPr>
                <w:ilvl w:val="1"/>
                <w:numId w:val="54"/>
              </w:numPr>
              <w:rPr>
                <w:rFonts w:ascii="Times New Roman" w:hAnsi="Times New Roman" w:cs="Times New Roman"/>
              </w:rPr>
            </w:pPr>
            <w:r w:rsidRPr="009F4C66">
              <w:rPr>
                <w:rFonts w:ascii="Times New Roman" w:hAnsi="Times New Roman" w:cs="Times New Roman"/>
              </w:rPr>
              <w:t>aizlieguma veids</w:t>
            </w:r>
          </w:p>
          <w:p w14:paraId="5ECD7F3B" w14:textId="77777777" w:rsidR="00257AFD" w:rsidRPr="009F4C66" w:rsidRDefault="00257AFD" w:rsidP="004A4AEB">
            <w:pPr>
              <w:pStyle w:val="Tabulasteksts"/>
              <w:numPr>
                <w:ilvl w:val="1"/>
                <w:numId w:val="54"/>
              </w:numPr>
              <w:rPr>
                <w:rFonts w:ascii="Times New Roman" w:hAnsi="Times New Roman" w:cs="Times New Roman"/>
              </w:rPr>
            </w:pPr>
            <w:r w:rsidRPr="009F4C66">
              <w:rPr>
                <w:rFonts w:ascii="Times New Roman" w:hAnsi="Times New Roman" w:cs="Times New Roman"/>
              </w:rPr>
              <w:t>spēkā no</w:t>
            </w:r>
          </w:p>
          <w:p w14:paraId="5ECD7F3C" w14:textId="77777777" w:rsidR="00257AFD" w:rsidRPr="009F4C66" w:rsidRDefault="00257AFD" w:rsidP="004A4AEB">
            <w:pPr>
              <w:pStyle w:val="Tabulasteksts"/>
              <w:numPr>
                <w:ilvl w:val="1"/>
                <w:numId w:val="54"/>
              </w:numPr>
              <w:rPr>
                <w:rFonts w:ascii="Times New Roman" w:hAnsi="Times New Roman" w:cs="Times New Roman"/>
              </w:rPr>
            </w:pPr>
            <w:r w:rsidRPr="009F4C66">
              <w:rPr>
                <w:rFonts w:ascii="Times New Roman" w:hAnsi="Times New Roman" w:cs="Times New Roman"/>
              </w:rPr>
              <w:t>spēkā līdz</w:t>
            </w:r>
          </w:p>
          <w:p w14:paraId="5ECD7F3D" w14:textId="77777777" w:rsidR="00257AFD" w:rsidRPr="009F4C66" w:rsidRDefault="00257AFD" w:rsidP="004A4AEB">
            <w:pPr>
              <w:pStyle w:val="Tabulasteksts"/>
              <w:numPr>
                <w:ilvl w:val="1"/>
                <w:numId w:val="54"/>
              </w:numPr>
              <w:rPr>
                <w:rFonts w:ascii="Times New Roman" w:hAnsi="Times New Roman" w:cs="Times New Roman"/>
              </w:rPr>
            </w:pPr>
            <w:r w:rsidRPr="009F4C66">
              <w:rPr>
                <w:rFonts w:ascii="Times New Roman" w:hAnsi="Times New Roman" w:cs="Times New Roman"/>
              </w:rPr>
              <w:t>datu avots</w:t>
            </w:r>
          </w:p>
          <w:p w14:paraId="5ECD7F3E" w14:textId="77777777" w:rsidR="00257AFD" w:rsidRPr="009F4C66" w:rsidRDefault="00257AFD" w:rsidP="00F33E54">
            <w:pPr>
              <w:pStyle w:val="Tabulasteksts"/>
              <w:ind w:left="360"/>
              <w:rPr>
                <w:rFonts w:ascii="Times New Roman" w:hAnsi="Times New Roman" w:cs="Times New Roman"/>
              </w:rPr>
            </w:pPr>
            <w:r w:rsidRPr="009F4C66">
              <w:rPr>
                <w:rFonts w:ascii="Times New Roman" w:hAnsi="Times New Roman" w:cs="Times New Roman"/>
              </w:rPr>
              <w:t>Sarakstu iespējams sakārtot pēc visiem minētajiem laukiem</w:t>
            </w:r>
            <w:r w:rsidR="00D13A04" w:rsidRPr="009F4C66">
              <w:rPr>
                <w:rFonts w:ascii="Times New Roman" w:hAnsi="Times New Roman" w:cs="Times New Roman"/>
              </w:rPr>
              <w:t>.</w:t>
            </w:r>
          </w:p>
        </w:tc>
      </w:tr>
      <w:tr w:rsidR="00257AFD" w:rsidRPr="009F4C66" w14:paraId="5ECD7F41" w14:textId="77777777" w:rsidTr="00F33E54">
        <w:tc>
          <w:tcPr>
            <w:tcW w:w="9322" w:type="dxa"/>
            <w:gridSpan w:val="2"/>
            <w:shd w:val="clear" w:color="auto" w:fill="8C9EB4"/>
          </w:tcPr>
          <w:p w14:paraId="5ECD7F40"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257AFD" w:rsidRPr="009F4C66" w14:paraId="5ECD7F43" w14:textId="77777777" w:rsidTr="00F33E54">
        <w:tc>
          <w:tcPr>
            <w:tcW w:w="9322" w:type="dxa"/>
            <w:gridSpan w:val="2"/>
          </w:tcPr>
          <w:p w14:paraId="5ECD7F42"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w:t>
            </w:r>
          </w:p>
        </w:tc>
      </w:tr>
      <w:tr w:rsidR="00257AFD" w:rsidRPr="009F4C66" w14:paraId="5ECD7F45" w14:textId="77777777" w:rsidTr="00F33E54">
        <w:tc>
          <w:tcPr>
            <w:tcW w:w="9322" w:type="dxa"/>
            <w:gridSpan w:val="2"/>
            <w:shd w:val="clear" w:color="auto" w:fill="8C9EB4"/>
          </w:tcPr>
          <w:p w14:paraId="5ECD7F44"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257AFD" w:rsidRPr="009F4C66" w14:paraId="5ECD7F47" w14:textId="77777777" w:rsidTr="00F33E54">
        <w:tc>
          <w:tcPr>
            <w:tcW w:w="9322" w:type="dxa"/>
            <w:gridSpan w:val="2"/>
          </w:tcPr>
          <w:p w14:paraId="5ECD7F46"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PORTALS.EVK.DS.</w:t>
            </w:r>
            <w:r w:rsidR="00625B58" w:rsidRPr="009F4C66">
              <w:rPr>
                <w:rFonts w:ascii="Times New Roman" w:hAnsi="Times New Roman" w:cs="Times New Roman"/>
              </w:rPr>
              <w:t>56</w:t>
            </w:r>
          </w:p>
        </w:tc>
      </w:tr>
      <w:tr w:rsidR="00257AFD" w:rsidRPr="009F4C66" w14:paraId="5ECD7F49" w14:textId="77777777" w:rsidTr="00F33E54">
        <w:tc>
          <w:tcPr>
            <w:tcW w:w="9322" w:type="dxa"/>
            <w:gridSpan w:val="2"/>
            <w:shd w:val="clear" w:color="auto" w:fill="8C9EB4"/>
          </w:tcPr>
          <w:p w14:paraId="5ECD7F48" w14:textId="77777777" w:rsidR="00257AFD" w:rsidRPr="009F4C66" w:rsidRDefault="00257AFD"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257AFD" w:rsidRPr="009F4C66" w14:paraId="5ECD7F4B" w14:textId="77777777" w:rsidTr="00F33E54">
        <w:tc>
          <w:tcPr>
            <w:tcW w:w="9322" w:type="dxa"/>
            <w:gridSpan w:val="2"/>
          </w:tcPr>
          <w:p w14:paraId="5ECD7F4A" w14:textId="77777777" w:rsidR="00257AFD" w:rsidRPr="009F4C66" w:rsidRDefault="00257AFD" w:rsidP="00623E09">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623E09" w:rsidRPr="009F4C66">
              <w:rPr>
                <w:rFonts w:ascii="Times New Roman" w:hAnsi="Times New Roman" w:cs="Times New Roman"/>
              </w:rPr>
              <w:t>a</w:t>
            </w:r>
            <w:r w:rsidRPr="009F4C66">
              <w:rPr>
                <w:rFonts w:ascii="Times New Roman" w:hAnsi="Times New Roman" w:cs="Times New Roman"/>
              </w:rPr>
              <w:t xml:space="preserve"> pacienta </w:t>
            </w:r>
            <w:r w:rsidR="00625B58" w:rsidRPr="009F4C66">
              <w:rPr>
                <w:rFonts w:ascii="Times New Roman" w:hAnsi="Times New Roman" w:cs="Times New Roman"/>
              </w:rPr>
              <w:t>medicīniskā dokumenta</w:t>
            </w:r>
            <w:r w:rsidR="0076323B" w:rsidRPr="009F4C66">
              <w:rPr>
                <w:rFonts w:ascii="Times New Roman" w:hAnsi="Times New Roman" w:cs="Times New Roman"/>
              </w:rPr>
              <w:t xml:space="preserve"> aizliegumu</w:t>
            </w:r>
            <w:r w:rsidRPr="009F4C66">
              <w:rPr>
                <w:rFonts w:ascii="Times New Roman" w:hAnsi="Times New Roman" w:cs="Times New Roman"/>
              </w:rPr>
              <w:t xml:space="preserve"> informācija.</w:t>
            </w:r>
          </w:p>
        </w:tc>
      </w:tr>
      <w:tr w:rsidR="00257AFD" w:rsidRPr="009F4C66" w14:paraId="5ECD7F4D" w14:textId="77777777" w:rsidTr="00F33E54">
        <w:tc>
          <w:tcPr>
            <w:tcW w:w="9322" w:type="dxa"/>
            <w:gridSpan w:val="2"/>
            <w:shd w:val="clear" w:color="auto" w:fill="8C9EB4"/>
          </w:tcPr>
          <w:p w14:paraId="5ECD7F4C" w14:textId="77777777" w:rsidR="00257AFD"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257AFD" w:rsidRPr="009F4C66" w14:paraId="5ECD7F4F" w14:textId="77777777" w:rsidTr="00F33E54">
        <w:tc>
          <w:tcPr>
            <w:tcW w:w="9322" w:type="dxa"/>
            <w:gridSpan w:val="2"/>
            <w:shd w:val="clear" w:color="auto" w:fill="FFFFFF"/>
          </w:tcPr>
          <w:p w14:paraId="5ECD7F4E" w14:textId="77777777" w:rsidR="00257AFD" w:rsidRPr="009F4C66" w:rsidRDefault="00257AFD" w:rsidP="00F33E54">
            <w:pPr>
              <w:pStyle w:val="Tabulasteksts"/>
              <w:rPr>
                <w:rFonts w:ascii="Times New Roman" w:hAnsi="Times New Roman" w:cs="Times New Roman"/>
              </w:rPr>
            </w:pPr>
            <w:r w:rsidRPr="009F4C66">
              <w:rPr>
                <w:rFonts w:ascii="Times New Roman" w:hAnsi="Times New Roman" w:cs="Times New Roman"/>
              </w:rPr>
              <w:t>F</w:t>
            </w:r>
            <w:r w:rsidR="0094508F" w:rsidRPr="009F4C66">
              <w:rPr>
                <w:rFonts w:ascii="Times New Roman" w:hAnsi="Times New Roman" w:cs="Times New Roman"/>
              </w:rPr>
              <w:t>UN-0019</w:t>
            </w:r>
            <w:r w:rsidRPr="009F4C66">
              <w:rPr>
                <w:rFonts w:ascii="Times New Roman" w:hAnsi="Times New Roman" w:cs="Times New Roman"/>
              </w:rPr>
              <w:t>5 [13]</w:t>
            </w:r>
          </w:p>
        </w:tc>
      </w:tr>
    </w:tbl>
    <w:p w14:paraId="5ECD7F50" w14:textId="77777777" w:rsidR="00257AFD" w:rsidRPr="009F4C66" w:rsidRDefault="00257AFD" w:rsidP="00257AFD">
      <w:pPr>
        <w:pStyle w:val="BodyText"/>
        <w:rPr>
          <w:rFonts w:ascii="Times New Roman" w:hAnsi="Times New Roman"/>
        </w:rPr>
      </w:pPr>
    </w:p>
    <w:p w14:paraId="5ECD7F51" w14:textId="77777777" w:rsidR="00D405C9" w:rsidRPr="009F4C66" w:rsidRDefault="00A42CA8" w:rsidP="00571355">
      <w:pPr>
        <w:pStyle w:val="Heading4"/>
        <w:rPr>
          <w:rFonts w:ascii="Times New Roman" w:hAnsi="Times New Roman" w:cs="Times New Roman"/>
        </w:rPr>
      </w:pPr>
      <w:bookmarkStart w:id="306" w:name="_Ref300046793"/>
      <w:bookmarkStart w:id="307" w:name="_Toc421651203"/>
      <w:bookmarkStart w:id="308" w:name="_Toc169160423"/>
      <w:r w:rsidRPr="009F4C66">
        <w:rPr>
          <w:rFonts w:ascii="Times New Roman" w:hAnsi="Times New Roman" w:cs="Times New Roman"/>
        </w:rPr>
        <w:lastRenderedPageBreak/>
        <w:t>Pievienot medicīniskā dokumenta piekļuves aizliegumu – PORTALS.EVK.UI.3</w:t>
      </w:r>
      <w:r w:rsidR="009D7FF0" w:rsidRPr="009F4C66">
        <w:rPr>
          <w:rFonts w:ascii="Times New Roman" w:hAnsi="Times New Roman" w:cs="Times New Roman"/>
        </w:rPr>
        <w:t>5</w:t>
      </w:r>
      <w:bookmarkEnd w:id="306"/>
      <w:bookmarkEnd w:id="307"/>
      <w:bookmarkEnd w:id="30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9D7FF0" w:rsidRPr="009F4C66" w14:paraId="5ECD7F54" w14:textId="77777777" w:rsidTr="00F33E54">
        <w:tc>
          <w:tcPr>
            <w:tcW w:w="2660" w:type="dxa"/>
            <w:shd w:val="clear" w:color="auto" w:fill="8C9EB4"/>
          </w:tcPr>
          <w:p w14:paraId="5ECD7F52" w14:textId="77777777" w:rsidR="009D7FF0" w:rsidRPr="009F4C66" w:rsidRDefault="009D7FF0"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F53" w14:textId="77777777" w:rsidR="009D7FF0" w:rsidRPr="009F4C66" w:rsidRDefault="009D7FF0" w:rsidP="00F33E54">
            <w:pPr>
              <w:pStyle w:val="Tabulasvirsraksts"/>
              <w:jc w:val="left"/>
              <w:rPr>
                <w:rFonts w:ascii="Times New Roman" w:hAnsi="Times New Roman"/>
                <w:b w:val="0"/>
              </w:rPr>
            </w:pPr>
            <w:r w:rsidRPr="009F4C66">
              <w:rPr>
                <w:rFonts w:ascii="Times New Roman" w:hAnsi="Times New Roman"/>
                <w:b w:val="0"/>
              </w:rPr>
              <w:t>PORTALS.EVK.UI.35</w:t>
            </w:r>
          </w:p>
        </w:tc>
      </w:tr>
      <w:tr w:rsidR="009D7FF0" w:rsidRPr="009F4C66" w14:paraId="5ECD7F57" w14:textId="77777777" w:rsidTr="00F33E54">
        <w:tc>
          <w:tcPr>
            <w:tcW w:w="2660" w:type="dxa"/>
            <w:shd w:val="clear" w:color="auto" w:fill="8C9EB4"/>
          </w:tcPr>
          <w:p w14:paraId="5ECD7F55" w14:textId="77777777" w:rsidR="009D7FF0" w:rsidRPr="009F4C66" w:rsidRDefault="009D7FF0"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F56" w14:textId="77777777" w:rsidR="009D7FF0" w:rsidRPr="009F4C66" w:rsidRDefault="009D7FF0" w:rsidP="009D7FF0">
            <w:pPr>
              <w:pStyle w:val="Tabulasteksts"/>
              <w:rPr>
                <w:rFonts w:ascii="Times New Roman" w:hAnsi="Times New Roman" w:cs="Times New Roman"/>
              </w:rPr>
            </w:pPr>
            <w:r w:rsidRPr="009F4C66">
              <w:rPr>
                <w:rFonts w:ascii="Times New Roman" w:hAnsi="Times New Roman" w:cs="Times New Roman"/>
              </w:rPr>
              <w:t>Pievienot pacienta medicīniskā dokumenta aizliegumu</w:t>
            </w:r>
          </w:p>
        </w:tc>
      </w:tr>
      <w:tr w:rsidR="009D7FF0" w:rsidRPr="009F4C66" w14:paraId="5ECD7F5A" w14:textId="77777777" w:rsidTr="00F33E54">
        <w:tc>
          <w:tcPr>
            <w:tcW w:w="2660" w:type="dxa"/>
            <w:shd w:val="clear" w:color="auto" w:fill="8C9EB4"/>
          </w:tcPr>
          <w:p w14:paraId="5ECD7F58" w14:textId="77777777" w:rsidR="009D7FF0" w:rsidRPr="009F4C66" w:rsidRDefault="009D7FF0"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F59" w14:textId="77777777" w:rsidR="009D7FF0" w:rsidRPr="009F4C66" w:rsidRDefault="009D7FF0" w:rsidP="00F33E54">
            <w:pPr>
              <w:pStyle w:val="Tabulasteksts"/>
              <w:rPr>
                <w:rFonts w:ascii="Times New Roman" w:hAnsi="Times New Roman" w:cs="Times New Roman"/>
              </w:rPr>
            </w:pPr>
            <w:r w:rsidRPr="009F4C66">
              <w:rPr>
                <w:rFonts w:ascii="Times New Roman" w:hAnsi="Times New Roman" w:cs="Times New Roman"/>
              </w:rPr>
              <w:t>Pacients, Ārsts</w:t>
            </w:r>
          </w:p>
        </w:tc>
      </w:tr>
      <w:tr w:rsidR="009D7FF0" w:rsidRPr="009F4C66" w14:paraId="5ECD7F5C" w14:textId="77777777" w:rsidTr="00F33E54">
        <w:tc>
          <w:tcPr>
            <w:tcW w:w="9322" w:type="dxa"/>
            <w:gridSpan w:val="2"/>
            <w:shd w:val="clear" w:color="auto" w:fill="8C9EB4"/>
          </w:tcPr>
          <w:p w14:paraId="5ECD7F5B"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Apraksts</w:t>
            </w:r>
          </w:p>
        </w:tc>
      </w:tr>
      <w:tr w:rsidR="009D7FF0" w:rsidRPr="009F4C66" w14:paraId="5ECD7F5E" w14:textId="77777777" w:rsidTr="00F33E54">
        <w:tc>
          <w:tcPr>
            <w:tcW w:w="9322" w:type="dxa"/>
            <w:gridSpan w:val="2"/>
          </w:tcPr>
          <w:p w14:paraId="5ECD7F5D" w14:textId="5D420C27" w:rsidR="009D7FF0" w:rsidRPr="009F4C66" w:rsidRDefault="009D7FF0" w:rsidP="00002B3A">
            <w:pPr>
              <w:pStyle w:val="Tabulasteksts"/>
              <w:rPr>
                <w:rFonts w:ascii="Times New Roman" w:hAnsi="Times New Roman" w:cs="Times New Roman"/>
              </w:rPr>
            </w:pPr>
            <w:r w:rsidRPr="009F4C66">
              <w:rPr>
                <w:rFonts w:ascii="Times New Roman" w:hAnsi="Times New Roman" w:cs="Times New Roman"/>
              </w:rPr>
              <w:t>Funkcija paredzēta medicīniskā dokumenta</w:t>
            </w:r>
            <w:r w:rsidR="009E737F" w:rsidRPr="009F4C66">
              <w:rPr>
                <w:rFonts w:ascii="Times New Roman" w:hAnsi="Times New Roman" w:cs="Times New Roman"/>
              </w:rPr>
              <w:t xml:space="preserve"> aizlieguma pievienošanai</w:t>
            </w:r>
            <w:r w:rsidR="00002B3A" w:rsidRPr="009F4C66">
              <w:rPr>
                <w:rFonts w:ascii="Times New Roman" w:hAnsi="Times New Roman" w:cs="Times New Roman"/>
              </w:rPr>
              <w:t xml:space="preserve">. Aizliegumus būs iespēja pievienot,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002B3A" w:rsidRPr="009F4C66">
              <w:rPr>
                <w:rFonts w:ascii="Times New Roman" w:hAnsi="Times New Roman" w:cs="Times New Roman"/>
              </w:rPr>
              <w:t>).</w:t>
            </w:r>
          </w:p>
        </w:tc>
      </w:tr>
      <w:tr w:rsidR="009D7FF0" w:rsidRPr="009F4C66" w14:paraId="5ECD7F60" w14:textId="77777777" w:rsidTr="00F33E54">
        <w:tc>
          <w:tcPr>
            <w:tcW w:w="9322" w:type="dxa"/>
            <w:gridSpan w:val="2"/>
            <w:shd w:val="clear" w:color="auto" w:fill="8C9EB4"/>
          </w:tcPr>
          <w:p w14:paraId="5ECD7F5F"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9D7FF0" w:rsidRPr="009F4C66" w14:paraId="5ECD7F63" w14:textId="77777777" w:rsidTr="00F33E54">
        <w:tc>
          <w:tcPr>
            <w:tcW w:w="9322" w:type="dxa"/>
            <w:gridSpan w:val="2"/>
          </w:tcPr>
          <w:p w14:paraId="5ECD7F61" w14:textId="77777777" w:rsidR="009D7FF0" w:rsidRPr="009F4C66" w:rsidRDefault="009D7FF0"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F62" w14:textId="77777777" w:rsidR="009D7FF0" w:rsidRPr="009F4C66" w:rsidRDefault="009E737F"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 pacienta kartes un pacienta medicīniskā dokumenta ieraksta identifikatori.</w:t>
            </w:r>
          </w:p>
        </w:tc>
      </w:tr>
      <w:tr w:rsidR="009D7FF0" w:rsidRPr="009F4C66" w14:paraId="5ECD7F65" w14:textId="77777777" w:rsidTr="00F33E54">
        <w:tc>
          <w:tcPr>
            <w:tcW w:w="9322" w:type="dxa"/>
            <w:gridSpan w:val="2"/>
            <w:shd w:val="clear" w:color="auto" w:fill="8C9EB4"/>
          </w:tcPr>
          <w:p w14:paraId="5ECD7F64"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9D7FF0" w:rsidRPr="009F4C66" w14:paraId="5ECD7F67" w14:textId="77777777" w:rsidTr="00F33E54">
        <w:tc>
          <w:tcPr>
            <w:tcW w:w="9322" w:type="dxa"/>
            <w:gridSpan w:val="2"/>
            <w:shd w:val="clear" w:color="auto" w:fill="FFFFFF"/>
          </w:tcPr>
          <w:p w14:paraId="5ECD7F66" w14:textId="77777777" w:rsidR="009D7FF0" w:rsidRPr="009F4C66" w:rsidRDefault="009D7FF0" w:rsidP="00F33E54">
            <w:pPr>
              <w:pStyle w:val="Tabulasteksts"/>
              <w:rPr>
                <w:rFonts w:ascii="Times New Roman" w:hAnsi="Times New Roman" w:cs="Times New Roman"/>
              </w:rPr>
            </w:pPr>
            <w:r w:rsidRPr="009F4C66">
              <w:rPr>
                <w:rFonts w:ascii="Times New Roman" w:hAnsi="Times New Roman" w:cs="Times New Roman"/>
              </w:rPr>
              <w:t>PORTALS.EVK.DS.02</w:t>
            </w:r>
          </w:p>
        </w:tc>
      </w:tr>
      <w:tr w:rsidR="009D7FF0" w:rsidRPr="009F4C66" w14:paraId="5ECD7F69" w14:textId="77777777" w:rsidTr="00F33E54">
        <w:tc>
          <w:tcPr>
            <w:tcW w:w="9322" w:type="dxa"/>
            <w:gridSpan w:val="2"/>
            <w:shd w:val="clear" w:color="auto" w:fill="8C9EB4"/>
          </w:tcPr>
          <w:p w14:paraId="5ECD7F68"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9D7FF0" w:rsidRPr="009F4C66" w14:paraId="5ECD7F86" w14:textId="77777777" w:rsidTr="00F33E54">
        <w:tc>
          <w:tcPr>
            <w:tcW w:w="9322" w:type="dxa"/>
            <w:gridSpan w:val="2"/>
            <w:shd w:val="clear" w:color="auto" w:fill="FFFFFF"/>
          </w:tcPr>
          <w:p w14:paraId="5ECD7F6A" w14:textId="3F0563CB"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 xml:space="preserve">Lietotājs izvēlas pievienot </w:t>
            </w:r>
            <w:r w:rsidR="00400084" w:rsidRPr="009F4C66">
              <w:rPr>
                <w:rFonts w:ascii="Times New Roman" w:hAnsi="Times New Roman" w:cs="Times New Roman"/>
              </w:rPr>
              <w:t>medicīniskā dokumenta aizliegumu</w:t>
            </w:r>
            <w:r w:rsidR="00AC477D" w:rsidRPr="009F4C66">
              <w:rPr>
                <w:rFonts w:ascii="Times New Roman" w:hAnsi="Times New Roman" w:cs="Times New Roman"/>
              </w:rPr>
              <w:t xml:space="preserve"> (Iedzīvotājam </w:t>
            </w:r>
            <w:r w:rsidR="00A5199B" w:rsidRPr="009F4C66">
              <w:rPr>
                <w:rFonts w:ascii="Times New Roman" w:hAnsi="Times New Roman" w:cs="Times New Roman"/>
              </w:rPr>
              <w:t>nevar uzlikt aizliegumu ārstam, ja</w:t>
            </w:r>
            <w:r w:rsidR="00AC477D" w:rsidRPr="009F4C66">
              <w:rPr>
                <w:rFonts w:ascii="Times New Roman" w:hAnsi="Times New Roman" w:cs="Times New Roman"/>
              </w:rPr>
              <w:t xml:space="preserve"> dokuments </w:t>
            </w:r>
            <w:r w:rsidR="00A5199B" w:rsidRPr="009F4C66">
              <w:rPr>
                <w:rFonts w:ascii="Times New Roman" w:hAnsi="Times New Roman" w:cs="Times New Roman"/>
              </w:rPr>
              <w:t xml:space="preserve">ir </w:t>
            </w:r>
            <w:r w:rsidR="00AC477D" w:rsidRPr="009F4C66">
              <w:rPr>
                <w:rFonts w:ascii="Times New Roman" w:hAnsi="Times New Roman" w:cs="Times New Roman"/>
              </w:rPr>
              <w:t>kāds no PREDA dokumentiem)</w:t>
            </w:r>
            <w:r w:rsidR="00400084" w:rsidRPr="009F4C66">
              <w:rPr>
                <w:rFonts w:ascii="Times New Roman" w:hAnsi="Times New Roman" w:cs="Times New Roman"/>
              </w:rPr>
              <w:t>.</w:t>
            </w:r>
          </w:p>
          <w:p w14:paraId="5ECD7F6B"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 xml:space="preserve">Sistēma attēlo </w:t>
            </w:r>
            <w:r w:rsidR="00651A42" w:rsidRPr="009F4C66">
              <w:rPr>
                <w:rFonts w:ascii="Times New Roman" w:hAnsi="Times New Roman" w:cs="Times New Roman"/>
              </w:rPr>
              <w:t xml:space="preserve">medicīniskā dokumenta aizlieguma </w:t>
            </w:r>
            <w:r w:rsidRPr="009F4C66">
              <w:rPr>
                <w:rFonts w:ascii="Times New Roman" w:hAnsi="Times New Roman" w:cs="Times New Roman"/>
              </w:rPr>
              <w:t xml:space="preserve">pievienošanas formu ar tukšām vērtībām. </w:t>
            </w:r>
          </w:p>
          <w:p w14:paraId="5ECD7F6C"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9D7FF0" w:rsidRPr="009F4C66" w14:paraId="5ECD7F70"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F6D" w14:textId="77777777" w:rsidR="009D7FF0" w:rsidRPr="009F4C66" w:rsidRDefault="009D7FF0"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F6E" w14:textId="77777777" w:rsidR="009D7FF0" w:rsidRPr="009F4C66" w:rsidRDefault="009D7FF0"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F6F" w14:textId="77777777" w:rsidR="009D7FF0" w:rsidRPr="009F4C66" w:rsidRDefault="009D7FF0"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9D7FF0" w:rsidRPr="009F4C66" w14:paraId="5ECD7F74"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F71" w14:textId="77777777" w:rsidR="009D7FF0" w:rsidRPr="009F4C66" w:rsidRDefault="009D7FF0" w:rsidP="004A4AEB">
                  <w:pPr>
                    <w:pStyle w:val="TableText"/>
                    <w:numPr>
                      <w:ilvl w:val="0"/>
                      <w:numId w:val="57"/>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F72" w14:textId="77777777" w:rsidR="009D7FF0" w:rsidRPr="009F4C66" w:rsidRDefault="009D7FF0"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Aizlieguma veids</w:t>
                  </w:r>
                </w:p>
              </w:tc>
              <w:tc>
                <w:tcPr>
                  <w:tcW w:w="5311" w:type="dxa"/>
                  <w:tcBorders>
                    <w:top w:val="single" w:sz="4" w:space="0" w:color="BFBFBF"/>
                    <w:left w:val="single" w:sz="4" w:space="0" w:color="BFBFBF"/>
                    <w:bottom w:val="single" w:sz="4" w:space="0" w:color="BFBFBF"/>
                    <w:right w:val="single" w:sz="4" w:space="0" w:color="BFBFBF"/>
                  </w:tcBorders>
                </w:tcPr>
                <w:p w14:paraId="5ECD7F73" w14:textId="77777777" w:rsidR="009D7FF0" w:rsidRPr="009F4C66" w:rsidRDefault="009D7FF0"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bl>
          <w:p w14:paraId="5ECD7F81"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 vai</w:t>
            </w:r>
            <w:r w:rsidRPr="009F4C66">
              <w:rPr>
                <w:rFonts w:ascii="Times New Roman" w:hAnsi="Times New Roman" w:cs="Times New Roman"/>
              </w:rPr>
              <w:t xml:space="preserve"> personas ir apliecinājusi savu brīvo gribu,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F82"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Lietotājs labo kļūdainās vērtības.</w:t>
            </w:r>
          </w:p>
          <w:p w14:paraId="5ECD7F83"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Sistēma atkārto validāciju.</w:t>
            </w:r>
          </w:p>
          <w:p w14:paraId="5ECD7F84"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Veiksmīgas validācijas gadījumā sistēma nof</w:t>
            </w:r>
            <w:r w:rsidR="00651A42" w:rsidRPr="009F4C66">
              <w:rPr>
                <w:rFonts w:ascii="Times New Roman" w:hAnsi="Times New Roman" w:cs="Times New Roman"/>
              </w:rPr>
              <w:t>ormē struktūru PORTALS.EVK.DS.57</w:t>
            </w:r>
            <w:r w:rsidRPr="009F4C66">
              <w:rPr>
                <w:rFonts w:ascii="Times New Roman" w:hAnsi="Times New Roman" w:cs="Times New Roman"/>
              </w:rPr>
              <w:t>, izmantojot formā norādītās vērtības</w:t>
            </w:r>
            <w:r w:rsidR="00651A42" w:rsidRPr="009F4C66">
              <w:rPr>
                <w:rFonts w:ascii="Times New Roman" w:hAnsi="Times New Roman" w:cs="Times New Roman"/>
              </w:rPr>
              <w:t>, pacienta kartes un medicīniskā dokumenta identifikatorus</w:t>
            </w:r>
            <w:r w:rsidRPr="009F4C66">
              <w:rPr>
                <w:rFonts w:ascii="Times New Roman" w:hAnsi="Times New Roman" w:cs="Times New Roman"/>
              </w:rPr>
              <w:t xml:space="preserve">, un nosūta EVK IS pakalpei pieprasījumu pievienot </w:t>
            </w:r>
            <w:r w:rsidR="00651A42" w:rsidRPr="009F4C66">
              <w:rPr>
                <w:rFonts w:ascii="Times New Roman" w:hAnsi="Times New Roman" w:cs="Times New Roman"/>
              </w:rPr>
              <w:t>medicīniskā dokumenta aizlieguma ierakstu (FUN-0020</w:t>
            </w:r>
            <w:r w:rsidRPr="009F4C66">
              <w:rPr>
                <w:rFonts w:ascii="Times New Roman" w:hAnsi="Times New Roman" w:cs="Times New Roman"/>
              </w:rPr>
              <w:t>0 [13]).</w:t>
            </w:r>
          </w:p>
          <w:p w14:paraId="5ECD7F85" w14:textId="77777777" w:rsidR="009D7FF0" w:rsidRPr="009F4C66" w:rsidRDefault="009D7FF0" w:rsidP="004A4AEB">
            <w:pPr>
              <w:pStyle w:val="Tabulasteksts"/>
              <w:numPr>
                <w:ilvl w:val="0"/>
                <w:numId w:val="56"/>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651A42" w:rsidRPr="009F4C66">
              <w:rPr>
                <w:rFonts w:ascii="Times New Roman" w:hAnsi="Times New Roman" w:cs="Times New Roman"/>
              </w:rPr>
              <w:t>medicīniskā dokumenta</w:t>
            </w:r>
            <w:r w:rsidRPr="009F4C66">
              <w:rPr>
                <w:rFonts w:ascii="Times New Roman" w:hAnsi="Times New Roman" w:cs="Times New Roman"/>
              </w:rPr>
              <w:t xml:space="preserve"> aizlieguma ieraksta identifikatoru vai saņemto kļūdas ziņojumu.</w:t>
            </w:r>
          </w:p>
        </w:tc>
      </w:tr>
      <w:tr w:rsidR="009D7FF0" w:rsidRPr="009F4C66" w14:paraId="5ECD7F88" w14:textId="77777777" w:rsidTr="00F33E54">
        <w:tc>
          <w:tcPr>
            <w:tcW w:w="9322" w:type="dxa"/>
            <w:gridSpan w:val="2"/>
            <w:shd w:val="clear" w:color="auto" w:fill="8C9EB4"/>
          </w:tcPr>
          <w:p w14:paraId="5ECD7F87"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9D7FF0" w:rsidRPr="009F4C66" w14:paraId="5ECD7F8A" w14:textId="77777777" w:rsidTr="00F33E54">
        <w:tc>
          <w:tcPr>
            <w:tcW w:w="9322" w:type="dxa"/>
            <w:gridSpan w:val="2"/>
          </w:tcPr>
          <w:p w14:paraId="5ECD7F89" w14:textId="77777777" w:rsidR="009D7FF0" w:rsidRPr="009F4C66" w:rsidRDefault="009D7FF0" w:rsidP="00F33E54">
            <w:pPr>
              <w:pStyle w:val="Tabulasteksts"/>
              <w:rPr>
                <w:rFonts w:ascii="Times New Roman" w:hAnsi="Times New Roman" w:cs="Times New Roman"/>
              </w:rPr>
            </w:pPr>
            <w:r w:rsidRPr="009F4C66">
              <w:rPr>
                <w:rFonts w:ascii="Times New Roman" w:hAnsi="Times New Roman" w:cs="Times New Roman"/>
              </w:rPr>
              <w:t>-</w:t>
            </w:r>
          </w:p>
        </w:tc>
      </w:tr>
      <w:tr w:rsidR="009D7FF0" w:rsidRPr="009F4C66" w14:paraId="5ECD7F8C" w14:textId="77777777" w:rsidTr="00F33E54">
        <w:tc>
          <w:tcPr>
            <w:tcW w:w="9322" w:type="dxa"/>
            <w:gridSpan w:val="2"/>
            <w:shd w:val="clear" w:color="auto" w:fill="8C9EB4"/>
          </w:tcPr>
          <w:p w14:paraId="5ECD7F8B"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9D7FF0" w:rsidRPr="009F4C66" w14:paraId="5ECD7F8E" w14:textId="77777777" w:rsidTr="00F33E54">
        <w:tc>
          <w:tcPr>
            <w:tcW w:w="9322" w:type="dxa"/>
            <w:gridSpan w:val="2"/>
          </w:tcPr>
          <w:p w14:paraId="5ECD7F8D" w14:textId="77777777" w:rsidR="009D7FF0" w:rsidRPr="009F4C66" w:rsidRDefault="009D7FF0" w:rsidP="00F33E54">
            <w:pPr>
              <w:pStyle w:val="Tabulasteksts"/>
              <w:rPr>
                <w:rFonts w:ascii="Times New Roman" w:hAnsi="Times New Roman" w:cs="Times New Roman"/>
              </w:rPr>
            </w:pPr>
            <w:r w:rsidRPr="009F4C66">
              <w:rPr>
                <w:rFonts w:ascii="Times New Roman" w:hAnsi="Times New Roman" w:cs="Times New Roman"/>
              </w:rPr>
              <w:t>PORTALS.EVK.DS.</w:t>
            </w:r>
            <w:r w:rsidR="001022FC" w:rsidRPr="009F4C66">
              <w:rPr>
                <w:rFonts w:ascii="Times New Roman" w:hAnsi="Times New Roman" w:cs="Times New Roman"/>
              </w:rPr>
              <w:t>58</w:t>
            </w:r>
          </w:p>
        </w:tc>
      </w:tr>
      <w:tr w:rsidR="009D7FF0" w:rsidRPr="009F4C66" w14:paraId="5ECD7F90" w14:textId="77777777" w:rsidTr="00F33E54">
        <w:tc>
          <w:tcPr>
            <w:tcW w:w="9322" w:type="dxa"/>
            <w:gridSpan w:val="2"/>
            <w:shd w:val="clear" w:color="auto" w:fill="8C9EB4"/>
          </w:tcPr>
          <w:p w14:paraId="5ECD7F8F"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9D7FF0" w:rsidRPr="009F4C66" w14:paraId="5ECD7F92" w14:textId="77777777" w:rsidTr="00F33E54">
        <w:tc>
          <w:tcPr>
            <w:tcW w:w="9322" w:type="dxa"/>
            <w:gridSpan w:val="2"/>
          </w:tcPr>
          <w:p w14:paraId="5ECD7F91" w14:textId="77777777" w:rsidR="009D7FF0" w:rsidRPr="009F4C66" w:rsidRDefault="009D7FF0" w:rsidP="001022FC">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1022FC" w:rsidRPr="009F4C66">
              <w:rPr>
                <w:rFonts w:ascii="Times New Roman" w:hAnsi="Times New Roman" w:cs="Times New Roman"/>
              </w:rPr>
              <w:t>medicīniskā dokumenta</w:t>
            </w:r>
            <w:r w:rsidRPr="009F4C66">
              <w:rPr>
                <w:rFonts w:ascii="Times New Roman" w:hAnsi="Times New Roman" w:cs="Times New Roman"/>
              </w:rPr>
              <w:t xml:space="preserve"> aizlieguma ieraksta identifikators.</w:t>
            </w:r>
          </w:p>
        </w:tc>
      </w:tr>
      <w:tr w:rsidR="009D7FF0" w:rsidRPr="009F4C66" w14:paraId="5ECD7F94" w14:textId="77777777" w:rsidTr="00F33E54">
        <w:tc>
          <w:tcPr>
            <w:tcW w:w="9322" w:type="dxa"/>
            <w:gridSpan w:val="2"/>
            <w:shd w:val="clear" w:color="auto" w:fill="8C9EB4"/>
          </w:tcPr>
          <w:p w14:paraId="5ECD7F93" w14:textId="77777777" w:rsidR="009D7FF0" w:rsidRPr="009F4C66" w:rsidRDefault="009D7FF0"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9D7FF0" w:rsidRPr="009F4C66" w14:paraId="5ECD7F96" w14:textId="77777777" w:rsidTr="00F33E54">
        <w:tc>
          <w:tcPr>
            <w:tcW w:w="9322" w:type="dxa"/>
            <w:gridSpan w:val="2"/>
            <w:shd w:val="clear" w:color="auto" w:fill="FFFFFF"/>
          </w:tcPr>
          <w:p w14:paraId="5ECD7F95" w14:textId="77777777" w:rsidR="009D7FF0" w:rsidRPr="009F4C66" w:rsidRDefault="001022FC" w:rsidP="00F33E54">
            <w:pPr>
              <w:pStyle w:val="Tabulasteksts"/>
              <w:rPr>
                <w:rFonts w:ascii="Times New Roman" w:hAnsi="Times New Roman" w:cs="Times New Roman"/>
              </w:rPr>
            </w:pPr>
            <w:r w:rsidRPr="009F4C66">
              <w:rPr>
                <w:rFonts w:ascii="Times New Roman" w:hAnsi="Times New Roman" w:cs="Times New Roman"/>
              </w:rPr>
              <w:t>FUN-0020</w:t>
            </w:r>
            <w:r w:rsidR="009D7FF0" w:rsidRPr="009F4C66">
              <w:rPr>
                <w:rFonts w:ascii="Times New Roman" w:hAnsi="Times New Roman" w:cs="Times New Roman"/>
              </w:rPr>
              <w:t>0 [13]</w:t>
            </w:r>
          </w:p>
        </w:tc>
      </w:tr>
    </w:tbl>
    <w:p w14:paraId="5ECD7F97" w14:textId="77777777" w:rsidR="009D7FF0" w:rsidRPr="009F4C66" w:rsidRDefault="009D7FF0" w:rsidP="009D7FF0">
      <w:pPr>
        <w:pStyle w:val="BodyText"/>
        <w:rPr>
          <w:rFonts w:ascii="Times New Roman" w:hAnsi="Times New Roman"/>
        </w:rPr>
      </w:pPr>
    </w:p>
    <w:p w14:paraId="5ECD7F98" w14:textId="77777777" w:rsidR="00A42CA8" w:rsidRPr="009F4C66" w:rsidRDefault="00A42CA8" w:rsidP="00571355">
      <w:pPr>
        <w:pStyle w:val="Heading4"/>
        <w:rPr>
          <w:rFonts w:ascii="Times New Roman" w:hAnsi="Times New Roman" w:cs="Times New Roman"/>
        </w:rPr>
      </w:pPr>
      <w:bookmarkStart w:id="309" w:name="_Ref300046797"/>
      <w:bookmarkStart w:id="310" w:name="_Toc421651204"/>
      <w:bookmarkStart w:id="311" w:name="_Toc169160424"/>
      <w:r w:rsidRPr="009F4C66">
        <w:rPr>
          <w:rFonts w:ascii="Times New Roman" w:hAnsi="Times New Roman" w:cs="Times New Roman"/>
        </w:rPr>
        <w:t>Labot medicīniskā dokumenta piekļuves aizliegumu – PORTALS.EVK.UI.3</w:t>
      </w:r>
      <w:r w:rsidR="006A2322" w:rsidRPr="009F4C66">
        <w:rPr>
          <w:rFonts w:ascii="Times New Roman" w:hAnsi="Times New Roman" w:cs="Times New Roman"/>
        </w:rPr>
        <w:t>6</w:t>
      </w:r>
      <w:bookmarkEnd w:id="309"/>
      <w:bookmarkEnd w:id="310"/>
      <w:bookmarkEnd w:id="31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6A2322" w:rsidRPr="009F4C66" w14:paraId="5ECD7F9B" w14:textId="77777777" w:rsidTr="00F33E54">
        <w:tc>
          <w:tcPr>
            <w:tcW w:w="2660" w:type="dxa"/>
            <w:shd w:val="clear" w:color="auto" w:fill="8C9EB4"/>
          </w:tcPr>
          <w:p w14:paraId="5ECD7F99" w14:textId="77777777" w:rsidR="006A2322" w:rsidRPr="009F4C66" w:rsidRDefault="006A2322"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F9A" w14:textId="77777777" w:rsidR="006A2322" w:rsidRPr="009F4C66" w:rsidRDefault="006A2322" w:rsidP="00F33E54">
            <w:pPr>
              <w:pStyle w:val="Tabulasvirsraksts"/>
              <w:jc w:val="left"/>
              <w:rPr>
                <w:rFonts w:ascii="Times New Roman" w:hAnsi="Times New Roman"/>
                <w:b w:val="0"/>
              </w:rPr>
            </w:pPr>
            <w:r w:rsidRPr="009F4C66">
              <w:rPr>
                <w:rFonts w:ascii="Times New Roman" w:hAnsi="Times New Roman"/>
                <w:b w:val="0"/>
              </w:rPr>
              <w:t>PORTALS.EVK.UI.36</w:t>
            </w:r>
          </w:p>
        </w:tc>
      </w:tr>
      <w:tr w:rsidR="006A2322" w:rsidRPr="009F4C66" w14:paraId="5ECD7F9E" w14:textId="77777777" w:rsidTr="00F33E54">
        <w:tc>
          <w:tcPr>
            <w:tcW w:w="2660" w:type="dxa"/>
            <w:shd w:val="clear" w:color="auto" w:fill="8C9EB4"/>
          </w:tcPr>
          <w:p w14:paraId="5ECD7F9C" w14:textId="77777777" w:rsidR="006A2322" w:rsidRPr="009F4C66" w:rsidRDefault="006A2322"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F9D"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Labot pacienta medicīniskā dokumenta aizliegumu</w:t>
            </w:r>
          </w:p>
        </w:tc>
      </w:tr>
      <w:tr w:rsidR="006A2322" w:rsidRPr="009F4C66" w14:paraId="5ECD7FA1" w14:textId="77777777" w:rsidTr="00F33E54">
        <w:tc>
          <w:tcPr>
            <w:tcW w:w="2660" w:type="dxa"/>
            <w:shd w:val="clear" w:color="auto" w:fill="8C9EB4"/>
          </w:tcPr>
          <w:p w14:paraId="5ECD7F9F" w14:textId="77777777" w:rsidR="006A2322" w:rsidRPr="009F4C66" w:rsidRDefault="006A2322"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FA0"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Pacients</w:t>
            </w:r>
            <w:r w:rsidR="009F080B" w:rsidRPr="009F4C66">
              <w:rPr>
                <w:rFonts w:ascii="Times New Roman" w:hAnsi="Times New Roman" w:cs="Times New Roman"/>
              </w:rPr>
              <w:t>, Ārsts</w:t>
            </w:r>
          </w:p>
        </w:tc>
      </w:tr>
      <w:tr w:rsidR="006A2322" w:rsidRPr="009F4C66" w14:paraId="5ECD7FA3" w14:textId="77777777" w:rsidTr="00F33E54">
        <w:tc>
          <w:tcPr>
            <w:tcW w:w="9322" w:type="dxa"/>
            <w:gridSpan w:val="2"/>
            <w:shd w:val="clear" w:color="auto" w:fill="8C9EB4"/>
          </w:tcPr>
          <w:p w14:paraId="5ECD7FA2"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Apraksts</w:t>
            </w:r>
          </w:p>
        </w:tc>
      </w:tr>
      <w:tr w:rsidR="006A2322" w:rsidRPr="009F4C66" w14:paraId="5ECD7FA5" w14:textId="77777777" w:rsidTr="00F33E54">
        <w:tc>
          <w:tcPr>
            <w:tcW w:w="9322" w:type="dxa"/>
            <w:gridSpan w:val="2"/>
          </w:tcPr>
          <w:p w14:paraId="5ECD7FA4" w14:textId="5E1C26C3" w:rsidR="006A2322" w:rsidRPr="009F4C66" w:rsidRDefault="006A2322" w:rsidP="00002B3A">
            <w:pPr>
              <w:pStyle w:val="Tabulasteksts"/>
              <w:rPr>
                <w:rFonts w:ascii="Times New Roman" w:hAnsi="Times New Roman" w:cs="Times New Roman"/>
              </w:rPr>
            </w:pPr>
            <w:r w:rsidRPr="009F4C66">
              <w:rPr>
                <w:rFonts w:ascii="Times New Roman" w:hAnsi="Times New Roman" w:cs="Times New Roman"/>
              </w:rPr>
              <w:t xml:space="preserve">Funkcija paredzēta </w:t>
            </w:r>
            <w:r w:rsidR="009F080B" w:rsidRPr="009F4C66">
              <w:rPr>
                <w:rFonts w:ascii="Times New Roman" w:hAnsi="Times New Roman" w:cs="Times New Roman"/>
              </w:rPr>
              <w:t xml:space="preserve">medicīniskā dokumenta </w:t>
            </w:r>
            <w:r w:rsidRPr="009F4C66">
              <w:rPr>
                <w:rFonts w:ascii="Times New Roman" w:hAnsi="Times New Roman" w:cs="Times New Roman"/>
              </w:rPr>
              <w:t>aizlieguma informācijas labošanai</w:t>
            </w:r>
            <w:r w:rsidR="00740985" w:rsidRPr="009F4C66">
              <w:rPr>
                <w:rFonts w:ascii="Times New Roman" w:hAnsi="Times New Roman" w:cs="Times New Roman"/>
              </w:rPr>
              <w:t xml:space="preserve"> un noņemšanai</w:t>
            </w:r>
            <w:r w:rsidR="00002B3A" w:rsidRPr="009F4C66">
              <w:rPr>
                <w:rFonts w:ascii="Times New Roman" w:hAnsi="Times New Roman" w:cs="Times New Roman"/>
              </w:rPr>
              <w:t xml:space="preserve">. Aizliegumus būs iespēja labot un noņemt,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002B3A" w:rsidRPr="009F4C66">
              <w:rPr>
                <w:rFonts w:ascii="Times New Roman" w:hAnsi="Times New Roman" w:cs="Times New Roman"/>
              </w:rPr>
              <w:t>).</w:t>
            </w:r>
          </w:p>
        </w:tc>
      </w:tr>
      <w:tr w:rsidR="006A2322" w:rsidRPr="009F4C66" w14:paraId="5ECD7FA7" w14:textId="77777777" w:rsidTr="00F33E54">
        <w:tc>
          <w:tcPr>
            <w:tcW w:w="9322" w:type="dxa"/>
            <w:gridSpan w:val="2"/>
            <w:shd w:val="clear" w:color="auto" w:fill="8C9EB4"/>
          </w:tcPr>
          <w:p w14:paraId="5ECD7FA6"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lastRenderedPageBreak/>
              <w:t>Sākuma stāvoklis</w:t>
            </w:r>
          </w:p>
        </w:tc>
      </w:tr>
      <w:tr w:rsidR="006A2322" w:rsidRPr="009F4C66" w14:paraId="5ECD7FAA" w14:textId="77777777" w:rsidTr="00F33E54">
        <w:tc>
          <w:tcPr>
            <w:tcW w:w="9322" w:type="dxa"/>
            <w:gridSpan w:val="2"/>
          </w:tcPr>
          <w:p w14:paraId="5ECD7FA8"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FA9"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9F080B" w:rsidRPr="009F4C66">
              <w:rPr>
                <w:rFonts w:ascii="Times New Roman" w:hAnsi="Times New Roman" w:cs="Times New Roman"/>
              </w:rPr>
              <w:t xml:space="preserve">medicīniskā dokumenta </w:t>
            </w:r>
            <w:r w:rsidRPr="009F4C66">
              <w:rPr>
                <w:rFonts w:ascii="Times New Roman" w:hAnsi="Times New Roman" w:cs="Times New Roman"/>
              </w:rPr>
              <w:t>aizlieguma ieraksta identifikators.</w:t>
            </w:r>
          </w:p>
        </w:tc>
      </w:tr>
      <w:tr w:rsidR="006A2322" w:rsidRPr="009F4C66" w14:paraId="5ECD7FAC" w14:textId="77777777" w:rsidTr="00F33E54">
        <w:tc>
          <w:tcPr>
            <w:tcW w:w="9322" w:type="dxa"/>
            <w:gridSpan w:val="2"/>
            <w:shd w:val="clear" w:color="auto" w:fill="8C9EB4"/>
          </w:tcPr>
          <w:p w14:paraId="5ECD7FAB"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6A2322" w:rsidRPr="009F4C66" w14:paraId="5ECD7FAE" w14:textId="77777777" w:rsidTr="00F33E54">
        <w:tc>
          <w:tcPr>
            <w:tcW w:w="9322" w:type="dxa"/>
            <w:gridSpan w:val="2"/>
            <w:shd w:val="clear" w:color="auto" w:fill="FFFFFF"/>
          </w:tcPr>
          <w:p w14:paraId="5ECD7FAD" w14:textId="77777777" w:rsidR="006A2322" w:rsidRPr="009F4C66" w:rsidRDefault="009F080B" w:rsidP="00F33E54">
            <w:pPr>
              <w:pStyle w:val="Tabulasteksts"/>
              <w:rPr>
                <w:rFonts w:ascii="Times New Roman" w:hAnsi="Times New Roman" w:cs="Times New Roman"/>
              </w:rPr>
            </w:pPr>
            <w:r w:rsidRPr="009F4C66">
              <w:rPr>
                <w:rFonts w:ascii="Times New Roman" w:hAnsi="Times New Roman" w:cs="Times New Roman"/>
              </w:rPr>
              <w:t>PORTALS.EVK.DS.58</w:t>
            </w:r>
          </w:p>
        </w:tc>
      </w:tr>
      <w:tr w:rsidR="006A2322" w:rsidRPr="009F4C66" w14:paraId="5ECD7FB0" w14:textId="77777777" w:rsidTr="00F33E54">
        <w:tc>
          <w:tcPr>
            <w:tcW w:w="9322" w:type="dxa"/>
            <w:gridSpan w:val="2"/>
            <w:shd w:val="clear" w:color="auto" w:fill="8C9EB4"/>
          </w:tcPr>
          <w:p w14:paraId="5ECD7FAF"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6A2322" w:rsidRPr="009F4C66" w14:paraId="5ECD7FB9" w14:textId="77777777" w:rsidTr="00F33E54">
        <w:tc>
          <w:tcPr>
            <w:tcW w:w="9322" w:type="dxa"/>
            <w:gridSpan w:val="2"/>
            <w:shd w:val="clear" w:color="auto" w:fill="FFFFFF"/>
          </w:tcPr>
          <w:p w14:paraId="5ECD7FB1"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 xml:space="preserve">Lietotājs izvēlas labot </w:t>
            </w:r>
            <w:r w:rsidR="009F080B" w:rsidRPr="009F4C66">
              <w:rPr>
                <w:rFonts w:ascii="Times New Roman" w:hAnsi="Times New Roman" w:cs="Times New Roman"/>
              </w:rPr>
              <w:t xml:space="preserve">medicīniskā dokumenta </w:t>
            </w:r>
            <w:r w:rsidRPr="009F4C66">
              <w:rPr>
                <w:rFonts w:ascii="Times New Roman" w:hAnsi="Times New Roman" w:cs="Times New Roman"/>
              </w:rPr>
              <w:t>aizlieguma informāciju.</w:t>
            </w:r>
          </w:p>
          <w:p w14:paraId="5ECD7FB2"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 xml:space="preserve">Sistēma attēlo </w:t>
            </w:r>
            <w:r w:rsidR="009F080B" w:rsidRPr="009F4C66">
              <w:rPr>
                <w:rFonts w:ascii="Times New Roman" w:hAnsi="Times New Roman" w:cs="Times New Roman"/>
              </w:rPr>
              <w:t xml:space="preserve">medicīniskā dokumenta </w:t>
            </w:r>
            <w:r w:rsidRPr="009F4C66">
              <w:rPr>
                <w:rFonts w:ascii="Times New Roman" w:hAnsi="Times New Roman" w:cs="Times New Roman"/>
              </w:rPr>
              <w:t xml:space="preserve">aizlieguma datu labošanas formu aizpildītu ar ievaddatos saņemtiem pilnā aizlieguma datiem. </w:t>
            </w:r>
          </w:p>
          <w:p w14:paraId="5ECD7FB3"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 xml:space="preserve">Lietotājs labo vai papildina </w:t>
            </w:r>
            <w:r w:rsidR="009F080B" w:rsidRPr="009F4C66">
              <w:rPr>
                <w:rFonts w:ascii="Times New Roman" w:hAnsi="Times New Roman" w:cs="Times New Roman"/>
              </w:rPr>
              <w:t xml:space="preserve">medicīniskā dokumenta </w:t>
            </w:r>
            <w:r w:rsidRPr="009F4C66">
              <w:rPr>
                <w:rFonts w:ascii="Times New Roman" w:hAnsi="Times New Roman" w:cs="Times New Roman"/>
              </w:rPr>
              <w:t>aizlieguma datus.</w:t>
            </w:r>
          </w:p>
          <w:p w14:paraId="5ECD7FB4"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FB5"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Lietotājs labo kļūdainās vērtības.</w:t>
            </w:r>
          </w:p>
          <w:p w14:paraId="5ECD7FB6"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Sistēma atkārto validāciju.</w:t>
            </w:r>
          </w:p>
          <w:p w14:paraId="5ECD7FB7"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470E00" w:rsidRPr="009F4C66">
              <w:rPr>
                <w:rFonts w:ascii="Times New Roman" w:hAnsi="Times New Roman" w:cs="Times New Roman"/>
              </w:rPr>
              <w:t>57</w:t>
            </w:r>
            <w:r w:rsidRPr="009F4C66">
              <w:rPr>
                <w:rFonts w:ascii="Times New Roman" w:hAnsi="Times New Roman" w:cs="Times New Roman"/>
              </w:rPr>
              <w:t xml:space="preserve">, izmantojot labošanas formā norādītās vērtības un nosūta EVK IS pakalpei pieprasījumu labot </w:t>
            </w:r>
            <w:r w:rsidR="009F080B" w:rsidRPr="009F4C66">
              <w:rPr>
                <w:rFonts w:ascii="Times New Roman" w:hAnsi="Times New Roman" w:cs="Times New Roman"/>
              </w:rPr>
              <w:t xml:space="preserve">medicīniskā dokumenta </w:t>
            </w:r>
            <w:r w:rsidRPr="009F4C66">
              <w:rPr>
                <w:rFonts w:ascii="Times New Roman" w:hAnsi="Times New Roman" w:cs="Times New Roman"/>
              </w:rPr>
              <w:t>aizlieguma datus (</w:t>
            </w:r>
            <w:r w:rsidR="009F080B" w:rsidRPr="009F4C66">
              <w:rPr>
                <w:rFonts w:ascii="Times New Roman" w:hAnsi="Times New Roman" w:cs="Times New Roman"/>
              </w:rPr>
              <w:t>FUN-00205</w:t>
            </w:r>
            <w:r w:rsidRPr="009F4C66">
              <w:rPr>
                <w:rFonts w:ascii="Times New Roman" w:hAnsi="Times New Roman" w:cs="Times New Roman"/>
              </w:rPr>
              <w:t xml:space="preserve"> [13]).</w:t>
            </w:r>
          </w:p>
          <w:p w14:paraId="5ECD7FB8" w14:textId="77777777" w:rsidR="006A2322" w:rsidRPr="009F4C66" w:rsidRDefault="006A2322" w:rsidP="004A4AEB">
            <w:pPr>
              <w:pStyle w:val="Tabulasteksts"/>
              <w:numPr>
                <w:ilvl w:val="0"/>
                <w:numId w:val="58"/>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424E7A" w:rsidRPr="009F4C66">
              <w:rPr>
                <w:rFonts w:ascii="Times New Roman" w:hAnsi="Times New Roman" w:cs="Times New Roman"/>
              </w:rPr>
              <w:t xml:space="preserve">medicīniskā dokumenta </w:t>
            </w:r>
            <w:r w:rsidRPr="009F4C66">
              <w:rPr>
                <w:rFonts w:ascii="Times New Roman" w:hAnsi="Times New Roman" w:cs="Times New Roman"/>
              </w:rPr>
              <w:t>aizlieguma ieraksta identifikatoru vai saņemto kļūdas ziņojumu.</w:t>
            </w:r>
          </w:p>
        </w:tc>
      </w:tr>
      <w:tr w:rsidR="006A2322" w:rsidRPr="009F4C66" w14:paraId="5ECD7FBB" w14:textId="77777777" w:rsidTr="00F33E54">
        <w:tc>
          <w:tcPr>
            <w:tcW w:w="9322" w:type="dxa"/>
            <w:gridSpan w:val="2"/>
            <w:shd w:val="clear" w:color="auto" w:fill="8C9EB4"/>
          </w:tcPr>
          <w:p w14:paraId="5ECD7FBA"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6A2322" w:rsidRPr="009F4C66" w14:paraId="5ECD7FBD" w14:textId="77777777" w:rsidTr="00F33E54">
        <w:tc>
          <w:tcPr>
            <w:tcW w:w="9322" w:type="dxa"/>
            <w:gridSpan w:val="2"/>
          </w:tcPr>
          <w:p w14:paraId="5ECD7FBC"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w:t>
            </w:r>
          </w:p>
        </w:tc>
      </w:tr>
      <w:tr w:rsidR="006A2322" w:rsidRPr="009F4C66" w14:paraId="5ECD7FBF" w14:textId="77777777" w:rsidTr="00F33E54">
        <w:tc>
          <w:tcPr>
            <w:tcW w:w="9322" w:type="dxa"/>
            <w:gridSpan w:val="2"/>
            <w:shd w:val="clear" w:color="auto" w:fill="8C9EB4"/>
          </w:tcPr>
          <w:p w14:paraId="5ECD7FBE"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6A2322" w:rsidRPr="009F4C66" w14:paraId="5ECD7FC1" w14:textId="77777777" w:rsidTr="00F33E54">
        <w:tc>
          <w:tcPr>
            <w:tcW w:w="9322" w:type="dxa"/>
            <w:gridSpan w:val="2"/>
          </w:tcPr>
          <w:p w14:paraId="5ECD7FC0"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PORTALS.EVK.DS.</w:t>
            </w:r>
            <w:r w:rsidR="00470E00" w:rsidRPr="009F4C66">
              <w:rPr>
                <w:rFonts w:ascii="Times New Roman" w:hAnsi="Times New Roman" w:cs="Times New Roman"/>
              </w:rPr>
              <w:t>59</w:t>
            </w:r>
          </w:p>
        </w:tc>
      </w:tr>
      <w:tr w:rsidR="006A2322" w:rsidRPr="009F4C66" w14:paraId="5ECD7FC3" w14:textId="77777777" w:rsidTr="00F33E54">
        <w:tc>
          <w:tcPr>
            <w:tcW w:w="9322" w:type="dxa"/>
            <w:gridSpan w:val="2"/>
            <w:shd w:val="clear" w:color="auto" w:fill="8C9EB4"/>
          </w:tcPr>
          <w:p w14:paraId="5ECD7FC2"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6A2322" w:rsidRPr="009F4C66" w14:paraId="5ECD7FC5" w14:textId="77777777" w:rsidTr="00F33E54">
        <w:tc>
          <w:tcPr>
            <w:tcW w:w="9322" w:type="dxa"/>
            <w:gridSpan w:val="2"/>
          </w:tcPr>
          <w:p w14:paraId="5ECD7FC4" w14:textId="77777777" w:rsidR="006A2322" w:rsidRPr="009F4C66" w:rsidRDefault="006A2322"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424E7A" w:rsidRPr="009F4C66">
              <w:rPr>
                <w:rFonts w:ascii="Times New Roman" w:hAnsi="Times New Roman" w:cs="Times New Roman"/>
              </w:rPr>
              <w:t xml:space="preserve">medicīniskā dokumenta </w:t>
            </w:r>
            <w:r w:rsidRPr="009F4C66">
              <w:rPr>
                <w:rFonts w:ascii="Times New Roman" w:hAnsi="Times New Roman" w:cs="Times New Roman"/>
              </w:rPr>
              <w:t>aizlieguma ieraksta identifikators (pēc izmaiņām)</w:t>
            </w:r>
          </w:p>
        </w:tc>
      </w:tr>
      <w:tr w:rsidR="006A2322" w:rsidRPr="009F4C66" w14:paraId="5ECD7FC7" w14:textId="77777777" w:rsidTr="00F33E54">
        <w:tc>
          <w:tcPr>
            <w:tcW w:w="9322" w:type="dxa"/>
            <w:gridSpan w:val="2"/>
            <w:shd w:val="clear" w:color="auto" w:fill="8C9EB4"/>
          </w:tcPr>
          <w:p w14:paraId="5ECD7FC6" w14:textId="77777777" w:rsidR="006A2322" w:rsidRPr="009F4C66" w:rsidRDefault="006A2322"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6A2322" w:rsidRPr="009F4C66" w14:paraId="5ECD7FC9" w14:textId="77777777" w:rsidTr="00F33E54">
        <w:tc>
          <w:tcPr>
            <w:tcW w:w="9322" w:type="dxa"/>
            <w:gridSpan w:val="2"/>
            <w:shd w:val="clear" w:color="auto" w:fill="FFFFFF"/>
          </w:tcPr>
          <w:p w14:paraId="5ECD7FC8" w14:textId="77777777" w:rsidR="006A2322" w:rsidRPr="009F4C66" w:rsidRDefault="00424E7A" w:rsidP="00F33E54">
            <w:pPr>
              <w:pStyle w:val="Tabulasteksts"/>
              <w:rPr>
                <w:rFonts w:ascii="Times New Roman" w:hAnsi="Times New Roman" w:cs="Times New Roman"/>
              </w:rPr>
            </w:pPr>
            <w:r w:rsidRPr="009F4C66">
              <w:rPr>
                <w:rFonts w:ascii="Times New Roman" w:hAnsi="Times New Roman" w:cs="Times New Roman"/>
              </w:rPr>
              <w:t>FUN-0020</w:t>
            </w:r>
            <w:r w:rsidR="006A2322" w:rsidRPr="009F4C66">
              <w:rPr>
                <w:rFonts w:ascii="Times New Roman" w:hAnsi="Times New Roman" w:cs="Times New Roman"/>
              </w:rPr>
              <w:t>5 [13]</w:t>
            </w:r>
          </w:p>
        </w:tc>
      </w:tr>
    </w:tbl>
    <w:p w14:paraId="5ECD7FCA" w14:textId="77777777" w:rsidR="006A2322" w:rsidRPr="009F4C66" w:rsidRDefault="006A2322" w:rsidP="006A2322">
      <w:pPr>
        <w:pStyle w:val="BodyText"/>
        <w:rPr>
          <w:rFonts w:ascii="Times New Roman" w:hAnsi="Times New Roman"/>
        </w:rPr>
      </w:pPr>
    </w:p>
    <w:p w14:paraId="5ECD7FCB" w14:textId="77777777" w:rsidR="00D405C9" w:rsidRPr="009F4C66" w:rsidRDefault="000C0BC5" w:rsidP="00571355">
      <w:pPr>
        <w:pStyle w:val="Heading4"/>
        <w:rPr>
          <w:rFonts w:ascii="Times New Roman" w:hAnsi="Times New Roman" w:cs="Times New Roman"/>
        </w:rPr>
      </w:pPr>
      <w:bookmarkStart w:id="312" w:name="_Ref300047194"/>
      <w:bookmarkStart w:id="313" w:name="_Toc421651205"/>
      <w:bookmarkStart w:id="314" w:name="_Toc169160425"/>
      <w:r w:rsidRPr="009F4C66">
        <w:rPr>
          <w:rFonts w:ascii="Times New Roman" w:hAnsi="Times New Roman" w:cs="Times New Roman"/>
        </w:rPr>
        <w:t>Uzstādīt medicīniskā dokumenta statusu – PORTALS.EVK.UI.3</w:t>
      </w:r>
      <w:r w:rsidR="003E20AB" w:rsidRPr="009F4C66">
        <w:rPr>
          <w:rFonts w:ascii="Times New Roman" w:hAnsi="Times New Roman" w:cs="Times New Roman"/>
        </w:rPr>
        <w:t>7</w:t>
      </w:r>
      <w:bookmarkEnd w:id="312"/>
      <w:bookmarkEnd w:id="313"/>
      <w:bookmarkEnd w:id="31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3E20AB" w:rsidRPr="009F4C66" w14:paraId="5ECD7FCE" w14:textId="77777777" w:rsidTr="00F33E54">
        <w:tc>
          <w:tcPr>
            <w:tcW w:w="2660" w:type="dxa"/>
            <w:shd w:val="clear" w:color="auto" w:fill="8C9EB4"/>
          </w:tcPr>
          <w:p w14:paraId="5ECD7FCC" w14:textId="77777777" w:rsidR="003E20AB" w:rsidRPr="009F4C66" w:rsidRDefault="003E20AB"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7FCD" w14:textId="77777777" w:rsidR="003E20AB" w:rsidRPr="009F4C66" w:rsidRDefault="003E20AB" w:rsidP="00F33E54">
            <w:pPr>
              <w:pStyle w:val="Tabulasvirsraksts"/>
              <w:jc w:val="left"/>
              <w:rPr>
                <w:rFonts w:ascii="Times New Roman" w:hAnsi="Times New Roman"/>
                <w:b w:val="0"/>
              </w:rPr>
            </w:pPr>
            <w:r w:rsidRPr="009F4C66">
              <w:rPr>
                <w:rFonts w:ascii="Times New Roman" w:hAnsi="Times New Roman"/>
                <w:b w:val="0"/>
              </w:rPr>
              <w:t>PORTALS.EVK.UI.37</w:t>
            </w:r>
          </w:p>
        </w:tc>
      </w:tr>
      <w:tr w:rsidR="003E20AB" w:rsidRPr="009F4C66" w14:paraId="5ECD7FD1" w14:textId="77777777" w:rsidTr="00F33E54">
        <w:tc>
          <w:tcPr>
            <w:tcW w:w="2660" w:type="dxa"/>
            <w:shd w:val="clear" w:color="auto" w:fill="8C9EB4"/>
          </w:tcPr>
          <w:p w14:paraId="5ECD7FCF" w14:textId="77777777" w:rsidR="003E20AB" w:rsidRPr="009F4C66" w:rsidRDefault="003E20AB"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7FD0" w14:textId="77777777" w:rsidR="003E20AB" w:rsidRPr="009F4C66" w:rsidRDefault="003E20AB" w:rsidP="003E20AB">
            <w:pPr>
              <w:pStyle w:val="Tabulasteksts"/>
              <w:rPr>
                <w:rFonts w:ascii="Times New Roman" w:hAnsi="Times New Roman" w:cs="Times New Roman"/>
              </w:rPr>
            </w:pPr>
            <w:r w:rsidRPr="009F4C66">
              <w:rPr>
                <w:rFonts w:ascii="Times New Roman" w:hAnsi="Times New Roman" w:cs="Times New Roman"/>
              </w:rPr>
              <w:t>Mainīt medicīniskā dokumenta statusu</w:t>
            </w:r>
          </w:p>
        </w:tc>
      </w:tr>
      <w:tr w:rsidR="003E20AB" w:rsidRPr="009F4C66" w14:paraId="5ECD7FD4" w14:textId="77777777" w:rsidTr="00F33E54">
        <w:tc>
          <w:tcPr>
            <w:tcW w:w="2660" w:type="dxa"/>
            <w:shd w:val="clear" w:color="auto" w:fill="8C9EB4"/>
          </w:tcPr>
          <w:p w14:paraId="5ECD7FD2" w14:textId="77777777" w:rsidR="003E20AB" w:rsidRPr="009F4C66" w:rsidRDefault="003E20AB"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7FD3"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Ārsts</w:t>
            </w:r>
          </w:p>
        </w:tc>
      </w:tr>
      <w:tr w:rsidR="003E20AB" w:rsidRPr="009F4C66" w14:paraId="5ECD7FD6" w14:textId="77777777" w:rsidTr="00F33E54">
        <w:tc>
          <w:tcPr>
            <w:tcW w:w="9322" w:type="dxa"/>
            <w:gridSpan w:val="2"/>
            <w:shd w:val="clear" w:color="auto" w:fill="8C9EB4"/>
          </w:tcPr>
          <w:p w14:paraId="5ECD7FD5"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Apraksts</w:t>
            </w:r>
          </w:p>
        </w:tc>
      </w:tr>
      <w:tr w:rsidR="003E20AB" w:rsidRPr="009F4C66" w14:paraId="5ECD7FD8" w14:textId="77777777" w:rsidTr="00F33E54">
        <w:tc>
          <w:tcPr>
            <w:tcW w:w="9322" w:type="dxa"/>
            <w:gridSpan w:val="2"/>
          </w:tcPr>
          <w:p w14:paraId="5ECD7FD7" w14:textId="091BEB6D" w:rsidR="003E20AB" w:rsidRPr="009F4C66" w:rsidRDefault="003E20AB" w:rsidP="001E3422">
            <w:pPr>
              <w:pStyle w:val="Tabulasteksts"/>
              <w:rPr>
                <w:rFonts w:ascii="Times New Roman" w:hAnsi="Times New Roman" w:cs="Times New Roman"/>
              </w:rPr>
            </w:pPr>
            <w:r w:rsidRPr="009F4C66">
              <w:rPr>
                <w:rFonts w:ascii="Times New Roman" w:hAnsi="Times New Roman" w:cs="Times New Roman"/>
              </w:rPr>
              <w:t>Funkcija paredzēta medicīniskā dokumenta statusa maiņai</w:t>
            </w:r>
            <w:r w:rsidR="001E3422" w:rsidRPr="009F4C66">
              <w:rPr>
                <w:rFonts w:ascii="Times New Roman" w:hAnsi="Times New Roman" w:cs="Times New Roman"/>
              </w:rPr>
              <w:t xml:space="preserve">. Statusu būs nomainīt,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1E3422" w:rsidRPr="009F4C66">
              <w:rPr>
                <w:rFonts w:ascii="Times New Roman" w:hAnsi="Times New Roman" w:cs="Times New Roman"/>
              </w:rPr>
              <w:t>).</w:t>
            </w:r>
          </w:p>
        </w:tc>
      </w:tr>
      <w:tr w:rsidR="003E20AB" w:rsidRPr="009F4C66" w14:paraId="5ECD7FDA" w14:textId="77777777" w:rsidTr="00F33E54">
        <w:tc>
          <w:tcPr>
            <w:tcW w:w="9322" w:type="dxa"/>
            <w:gridSpan w:val="2"/>
            <w:shd w:val="clear" w:color="auto" w:fill="8C9EB4"/>
          </w:tcPr>
          <w:p w14:paraId="5ECD7FD9"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3E20AB" w:rsidRPr="009F4C66" w14:paraId="5ECD7FDD" w14:textId="77777777" w:rsidTr="00F33E54">
        <w:tc>
          <w:tcPr>
            <w:tcW w:w="9322" w:type="dxa"/>
            <w:gridSpan w:val="2"/>
          </w:tcPr>
          <w:p w14:paraId="5ECD7FDB"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p w14:paraId="5ECD7FDC" w14:textId="77777777" w:rsidR="003E20AB" w:rsidRPr="009F4C66" w:rsidRDefault="00924130" w:rsidP="003854FF">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3854FF" w:rsidRPr="009F4C66">
              <w:rPr>
                <w:rFonts w:ascii="Times New Roman" w:hAnsi="Times New Roman" w:cs="Times New Roman"/>
              </w:rPr>
              <w:t>s</w:t>
            </w:r>
            <w:r w:rsidRPr="009F4C66">
              <w:rPr>
                <w:rFonts w:ascii="Times New Roman" w:hAnsi="Times New Roman" w:cs="Times New Roman"/>
              </w:rPr>
              <w:t xml:space="preserve"> pacienta medicīniskā dokumenta ieraksta</w:t>
            </w:r>
            <w:r w:rsidR="003854FF" w:rsidRPr="009F4C66">
              <w:rPr>
                <w:rFonts w:ascii="Times New Roman" w:hAnsi="Times New Roman" w:cs="Times New Roman"/>
              </w:rPr>
              <w:t xml:space="preserve"> identifikators</w:t>
            </w:r>
            <w:r w:rsidRPr="009F4C66">
              <w:rPr>
                <w:rFonts w:ascii="Times New Roman" w:hAnsi="Times New Roman" w:cs="Times New Roman"/>
              </w:rPr>
              <w:t>.</w:t>
            </w:r>
          </w:p>
        </w:tc>
      </w:tr>
      <w:tr w:rsidR="003E20AB" w:rsidRPr="009F4C66" w14:paraId="5ECD7FDF" w14:textId="77777777" w:rsidTr="00F33E54">
        <w:tc>
          <w:tcPr>
            <w:tcW w:w="9322" w:type="dxa"/>
            <w:gridSpan w:val="2"/>
            <w:shd w:val="clear" w:color="auto" w:fill="8C9EB4"/>
          </w:tcPr>
          <w:p w14:paraId="5ECD7FDE"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3E20AB" w:rsidRPr="009F4C66" w14:paraId="5ECD7FE1" w14:textId="77777777" w:rsidTr="00F33E54">
        <w:tc>
          <w:tcPr>
            <w:tcW w:w="9322" w:type="dxa"/>
            <w:gridSpan w:val="2"/>
            <w:shd w:val="clear" w:color="auto" w:fill="FFFFFF"/>
          </w:tcPr>
          <w:p w14:paraId="5ECD7FE0"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PORTALS.EVK.DS.</w:t>
            </w:r>
            <w:r w:rsidR="00924130" w:rsidRPr="009F4C66">
              <w:rPr>
                <w:rFonts w:ascii="Times New Roman" w:hAnsi="Times New Roman" w:cs="Times New Roman"/>
              </w:rPr>
              <w:t>48</w:t>
            </w:r>
          </w:p>
        </w:tc>
      </w:tr>
      <w:tr w:rsidR="003E20AB" w:rsidRPr="009F4C66" w14:paraId="5ECD7FE3" w14:textId="77777777" w:rsidTr="00F33E54">
        <w:tc>
          <w:tcPr>
            <w:tcW w:w="9322" w:type="dxa"/>
            <w:gridSpan w:val="2"/>
            <w:shd w:val="clear" w:color="auto" w:fill="8C9EB4"/>
          </w:tcPr>
          <w:p w14:paraId="5ECD7FE2"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3E20AB" w:rsidRPr="009F4C66" w14:paraId="5ECD7FF8" w14:textId="77777777" w:rsidTr="00F33E54">
        <w:tc>
          <w:tcPr>
            <w:tcW w:w="9322" w:type="dxa"/>
            <w:gridSpan w:val="2"/>
            <w:shd w:val="clear" w:color="auto" w:fill="FFFFFF"/>
          </w:tcPr>
          <w:p w14:paraId="5ECD7FE4"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 xml:space="preserve">Lietotājs izvēlas mainīt </w:t>
            </w:r>
            <w:r w:rsidR="003854FF" w:rsidRPr="009F4C66">
              <w:rPr>
                <w:rFonts w:ascii="Times New Roman" w:hAnsi="Times New Roman" w:cs="Times New Roman"/>
              </w:rPr>
              <w:t xml:space="preserve">medicīniskā dokumenta </w:t>
            </w:r>
            <w:r w:rsidRPr="009F4C66">
              <w:rPr>
                <w:rFonts w:ascii="Times New Roman" w:hAnsi="Times New Roman" w:cs="Times New Roman"/>
              </w:rPr>
              <w:t>statusu.</w:t>
            </w:r>
          </w:p>
          <w:p w14:paraId="5ECD7FE5"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 xml:space="preserve">Sistēma attēlo </w:t>
            </w:r>
            <w:r w:rsidR="003854FF" w:rsidRPr="009F4C66">
              <w:rPr>
                <w:rFonts w:ascii="Times New Roman" w:hAnsi="Times New Roman" w:cs="Times New Roman"/>
              </w:rPr>
              <w:t xml:space="preserve">medicīniskā dokumenta </w:t>
            </w:r>
            <w:r w:rsidRPr="009F4C66">
              <w:rPr>
                <w:rFonts w:ascii="Times New Roman" w:hAnsi="Times New Roman" w:cs="Times New Roman"/>
              </w:rPr>
              <w:t xml:space="preserve">statusa nomaiņas formu. </w:t>
            </w:r>
          </w:p>
          <w:p w14:paraId="5ECD7FE6"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3E20AB" w:rsidRPr="009F4C66" w14:paraId="5ECD7FEA"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7FE7" w14:textId="77777777" w:rsidR="003E20AB" w:rsidRPr="009F4C66" w:rsidRDefault="003E20AB"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7FE8" w14:textId="77777777" w:rsidR="003E20AB" w:rsidRPr="009F4C66" w:rsidRDefault="003E20AB"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7FE9" w14:textId="77777777" w:rsidR="003E20AB" w:rsidRPr="009F4C66" w:rsidRDefault="003E20AB"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7C2FA6" w:rsidRPr="009F4C66" w14:paraId="5ECD7FEE"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FEB" w14:textId="77777777" w:rsidR="007C2FA6" w:rsidRPr="009F4C66" w:rsidRDefault="007C2FA6" w:rsidP="007C2FA6">
                  <w:pPr>
                    <w:pStyle w:val="TableText"/>
                    <w:numPr>
                      <w:ilvl w:val="0"/>
                      <w:numId w:val="60"/>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FEC" w14:textId="608A6F7D" w:rsidR="007C2FA6" w:rsidRPr="009F4C66" w:rsidRDefault="007C2FA6" w:rsidP="007C2FA6">
                  <w:pPr>
                    <w:pStyle w:val="TableText"/>
                    <w:rPr>
                      <w:rFonts w:ascii="Times New Roman" w:hAnsi="Times New Roman" w:cs="Times New Roman"/>
                      <w:sz w:val="20"/>
                      <w:szCs w:val="20"/>
                    </w:rPr>
                  </w:pPr>
                  <w:r w:rsidRPr="009F4C66">
                    <w:rPr>
                      <w:rFonts w:ascii="Times New Roman" w:hAnsi="Times New Roman" w:cs="Times New Roman"/>
                      <w:sz w:val="20"/>
                      <w:szCs w:val="20"/>
                    </w:rPr>
                    <w:t>Anulēšanas pamatojums</w:t>
                  </w:r>
                </w:p>
              </w:tc>
              <w:tc>
                <w:tcPr>
                  <w:tcW w:w="5311" w:type="dxa"/>
                  <w:tcBorders>
                    <w:top w:val="single" w:sz="4" w:space="0" w:color="BFBFBF"/>
                    <w:left w:val="single" w:sz="4" w:space="0" w:color="BFBFBF"/>
                    <w:bottom w:val="single" w:sz="4" w:space="0" w:color="BFBFBF"/>
                    <w:right w:val="single" w:sz="4" w:space="0" w:color="BFBFBF"/>
                  </w:tcBorders>
                </w:tcPr>
                <w:p w14:paraId="5ECD7FED" w14:textId="39E3E9E6" w:rsidR="007C2FA6" w:rsidRPr="009F4C66" w:rsidRDefault="007C2FA6" w:rsidP="007C2FA6">
                  <w:pPr>
                    <w:pStyle w:val="TableText"/>
                    <w:rPr>
                      <w:rFonts w:ascii="Times New Roman" w:hAnsi="Times New Roman" w:cs="Times New Roman"/>
                      <w:sz w:val="20"/>
                      <w:szCs w:val="20"/>
                    </w:rPr>
                  </w:pPr>
                  <w:r w:rsidRPr="009F4C66">
                    <w:rPr>
                      <w:rFonts w:ascii="Times New Roman" w:hAnsi="Times New Roman" w:cs="Times New Roman"/>
                      <w:sz w:val="20"/>
                      <w:szCs w:val="20"/>
                    </w:rPr>
                    <w:t>Izvēle no klasifikatora</w:t>
                  </w:r>
                </w:p>
              </w:tc>
            </w:tr>
            <w:tr w:rsidR="007C2FA6" w:rsidRPr="009F4C66" w14:paraId="5ECD7FF2"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7FEF" w14:textId="77777777" w:rsidR="007C2FA6" w:rsidRPr="009F4C66" w:rsidRDefault="007C2FA6" w:rsidP="007C2FA6">
                  <w:pPr>
                    <w:pStyle w:val="TableText"/>
                    <w:numPr>
                      <w:ilvl w:val="0"/>
                      <w:numId w:val="60"/>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7FF0" w14:textId="7790EE13" w:rsidR="007C2FA6" w:rsidRPr="009F4C66" w:rsidRDefault="007C2FA6" w:rsidP="007C2FA6">
                  <w:pPr>
                    <w:pStyle w:val="TableText"/>
                    <w:rPr>
                      <w:rFonts w:ascii="Times New Roman" w:hAnsi="Times New Roman" w:cs="Times New Roman"/>
                      <w:sz w:val="20"/>
                      <w:szCs w:val="20"/>
                    </w:rPr>
                  </w:pPr>
                  <w:r w:rsidRPr="009F4C66">
                    <w:rPr>
                      <w:rFonts w:ascii="Times New Roman" w:hAnsi="Times New Roman" w:cs="Times New Roman"/>
                      <w:sz w:val="20"/>
                      <w:szCs w:val="20"/>
                    </w:rPr>
                    <w:t>Anulēšanas pamatojums</w:t>
                  </w:r>
                </w:p>
              </w:tc>
              <w:tc>
                <w:tcPr>
                  <w:tcW w:w="5311" w:type="dxa"/>
                  <w:tcBorders>
                    <w:top w:val="single" w:sz="4" w:space="0" w:color="BFBFBF"/>
                    <w:left w:val="single" w:sz="4" w:space="0" w:color="BFBFBF"/>
                    <w:bottom w:val="single" w:sz="4" w:space="0" w:color="BFBFBF"/>
                    <w:right w:val="single" w:sz="4" w:space="0" w:color="BFBFBF"/>
                  </w:tcBorders>
                </w:tcPr>
                <w:p w14:paraId="5ECD7FF1" w14:textId="0E0A40B9" w:rsidR="007C2FA6" w:rsidRPr="009F4C66" w:rsidRDefault="007C2FA6" w:rsidP="007C2FA6">
                  <w:pPr>
                    <w:pStyle w:val="TableText"/>
                    <w:rPr>
                      <w:rFonts w:ascii="Times New Roman" w:hAnsi="Times New Roman" w:cs="Times New Roman"/>
                      <w:sz w:val="20"/>
                      <w:szCs w:val="20"/>
                    </w:rPr>
                  </w:pPr>
                  <w:r w:rsidRPr="009F4C66">
                    <w:rPr>
                      <w:rFonts w:ascii="Times New Roman" w:hAnsi="Times New Roman" w:cs="Times New Roman"/>
                      <w:sz w:val="20"/>
                      <w:szCs w:val="20"/>
                    </w:rPr>
                    <w:t>Anulēšanas pamatojums brīvā tekstā</w:t>
                  </w:r>
                </w:p>
              </w:tc>
            </w:tr>
          </w:tbl>
          <w:p w14:paraId="5ECD7FF3"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 xml:space="preserve">Sistēma </w:t>
            </w:r>
            <w:r w:rsidR="00D13A04" w:rsidRPr="009F4C66">
              <w:rPr>
                <w:rFonts w:ascii="Times New Roman" w:hAnsi="Times New Roman" w:cs="Times New Roman"/>
              </w:rPr>
              <w:t>validē, vai</w:t>
            </w:r>
            <w:r w:rsidRPr="009F4C66">
              <w:rPr>
                <w:rFonts w:ascii="Times New Roman" w:hAnsi="Times New Roman" w:cs="Times New Roman"/>
              </w:rPr>
              <w:t xml:space="preserve"> personas ir apliecinājusi savu brīvo gribu,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7FF4"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Lietotājs labo kļūdainās vērtības.</w:t>
            </w:r>
          </w:p>
          <w:p w14:paraId="5ECD7FF5"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Sistēma atkārto validāciju.</w:t>
            </w:r>
          </w:p>
          <w:p w14:paraId="5ECD7FF6"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Veiksmīgas validācijas gadījumā sistēma noformē struktūru PORTALS.EVK.DS.</w:t>
            </w:r>
            <w:r w:rsidR="003854FF" w:rsidRPr="009F4C66">
              <w:rPr>
                <w:rFonts w:ascii="Times New Roman" w:hAnsi="Times New Roman" w:cs="Times New Roman"/>
              </w:rPr>
              <w:t>6</w:t>
            </w:r>
            <w:r w:rsidR="00470E00" w:rsidRPr="009F4C66">
              <w:rPr>
                <w:rFonts w:ascii="Times New Roman" w:hAnsi="Times New Roman" w:cs="Times New Roman"/>
              </w:rPr>
              <w:t>0</w:t>
            </w:r>
            <w:r w:rsidRPr="009F4C66">
              <w:rPr>
                <w:rFonts w:ascii="Times New Roman" w:hAnsi="Times New Roman" w:cs="Times New Roman"/>
              </w:rPr>
              <w:t xml:space="preserve">, izmantojot formā norādītās vērtības un </w:t>
            </w:r>
            <w:r w:rsidR="005D287D" w:rsidRPr="009F4C66">
              <w:rPr>
                <w:rFonts w:ascii="Times New Roman" w:hAnsi="Times New Roman" w:cs="Times New Roman"/>
              </w:rPr>
              <w:t xml:space="preserve">medicīniskā dokumenta </w:t>
            </w:r>
            <w:r w:rsidRPr="009F4C66">
              <w:rPr>
                <w:rFonts w:ascii="Times New Roman" w:hAnsi="Times New Roman" w:cs="Times New Roman"/>
              </w:rPr>
              <w:t xml:space="preserve">identifikatoru, un nosūta EVK IS pakalpei pieprasījumu mainīt </w:t>
            </w:r>
            <w:r w:rsidR="005D287D" w:rsidRPr="009F4C66">
              <w:rPr>
                <w:rFonts w:ascii="Times New Roman" w:hAnsi="Times New Roman" w:cs="Times New Roman"/>
              </w:rPr>
              <w:t xml:space="preserve">medicīniskā dokumenta </w:t>
            </w:r>
            <w:r w:rsidRPr="009F4C66">
              <w:rPr>
                <w:rFonts w:ascii="Times New Roman" w:hAnsi="Times New Roman" w:cs="Times New Roman"/>
              </w:rPr>
              <w:t>statusu</w:t>
            </w:r>
            <w:r w:rsidR="005D287D" w:rsidRPr="009F4C66">
              <w:rPr>
                <w:rFonts w:ascii="Times New Roman" w:hAnsi="Times New Roman" w:cs="Times New Roman"/>
              </w:rPr>
              <w:t xml:space="preserve"> (FUN-0021</w:t>
            </w:r>
            <w:r w:rsidRPr="009F4C66">
              <w:rPr>
                <w:rFonts w:ascii="Times New Roman" w:hAnsi="Times New Roman" w:cs="Times New Roman"/>
              </w:rPr>
              <w:t>0 [13]).</w:t>
            </w:r>
          </w:p>
          <w:p w14:paraId="5ECD7FF7" w14:textId="77777777" w:rsidR="003E20AB" w:rsidRPr="009F4C66" w:rsidRDefault="003E20AB" w:rsidP="004A4AEB">
            <w:pPr>
              <w:pStyle w:val="Tabulasteksts"/>
              <w:numPr>
                <w:ilvl w:val="0"/>
                <w:numId w:val="59"/>
              </w:numPr>
              <w:rPr>
                <w:rFonts w:ascii="Times New Roman" w:hAnsi="Times New Roman" w:cs="Times New Roman"/>
              </w:rPr>
            </w:pPr>
            <w:r w:rsidRPr="009F4C66">
              <w:rPr>
                <w:rFonts w:ascii="Times New Roman" w:hAnsi="Times New Roman" w:cs="Times New Roman"/>
              </w:rPr>
              <w:t xml:space="preserve">Sistēma attēlo no EVK IS pakalpes atbildē saņemto </w:t>
            </w:r>
            <w:r w:rsidR="005D287D" w:rsidRPr="009F4C66">
              <w:rPr>
                <w:rFonts w:ascii="Times New Roman" w:hAnsi="Times New Roman" w:cs="Times New Roman"/>
              </w:rPr>
              <w:t xml:space="preserve">medicīniskā dokumenta </w:t>
            </w:r>
            <w:r w:rsidRPr="009F4C66">
              <w:rPr>
                <w:rFonts w:ascii="Times New Roman" w:hAnsi="Times New Roman" w:cs="Times New Roman"/>
              </w:rPr>
              <w:t>identifikatoru</w:t>
            </w:r>
            <w:r w:rsidR="005D287D" w:rsidRPr="009F4C66">
              <w:rPr>
                <w:rFonts w:ascii="Times New Roman" w:hAnsi="Times New Roman" w:cs="Times New Roman"/>
              </w:rPr>
              <w:t xml:space="preserve"> </w:t>
            </w:r>
            <w:r w:rsidRPr="009F4C66">
              <w:rPr>
                <w:rFonts w:ascii="Times New Roman" w:hAnsi="Times New Roman" w:cs="Times New Roman"/>
              </w:rPr>
              <w:t>vai saņemto kļūdas ziņojumu.</w:t>
            </w:r>
          </w:p>
        </w:tc>
      </w:tr>
      <w:tr w:rsidR="003E20AB" w:rsidRPr="009F4C66" w14:paraId="5ECD7FFA" w14:textId="77777777" w:rsidTr="00F33E54">
        <w:tc>
          <w:tcPr>
            <w:tcW w:w="9322" w:type="dxa"/>
            <w:gridSpan w:val="2"/>
            <w:shd w:val="clear" w:color="auto" w:fill="8C9EB4"/>
          </w:tcPr>
          <w:p w14:paraId="5ECD7FF9"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3E20AB" w:rsidRPr="009F4C66" w14:paraId="5ECD7FFC" w14:textId="77777777" w:rsidTr="00F33E54">
        <w:tc>
          <w:tcPr>
            <w:tcW w:w="9322" w:type="dxa"/>
            <w:gridSpan w:val="2"/>
          </w:tcPr>
          <w:p w14:paraId="5ECD7FFB"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w:t>
            </w:r>
          </w:p>
        </w:tc>
      </w:tr>
      <w:tr w:rsidR="003E20AB" w:rsidRPr="009F4C66" w14:paraId="5ECD7FFE" w14:textId="77777777" w:rsidTr="00F33E54">
        <w:tc>
          <w:tcPr>
            <w:tcW w:w="9322" w:type="dxa"/>
            <w:gridSpan w:val="2"/>
            <w:shd w:val="clear" w:color="auto" w:fill="8C9EB4"/>
          </w:tcPr>
          <w:p w14:paraId="5ECD7FFD"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3E20AB" w:rsidRPr="009F4C66" w14:paraId="5ECD8000" w14:textId="77777777" w:rsidTr="00F33E54">
        <w:tc>
          <w:tcPr>
            <w:tcW w:w="9322" w:type="dxa"/>
            <w:gridSpan w:val="2"/>
          </w:tcPr>
          <w:p w14:paraId="5ECD7FFF"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PORTALS.EVK.DS.</w:t>
            </w:r>
            <w:r w:rsidR="00470E00" w:rsidRPr="009F4C66">
              <w:rPr>
                <w:rFonts w:ascii="Times New Roman" w:hAnsi="Times New Roman" w:cs="Times New Roman"/>
              </w:rPr>
              <w:t>61</w:t>
            </w:r>
          </w:p>
        </w:tc>
      </w:tr>
      <w:tr w:rsidR="003E20AB" w:rsidRPr="009F4C66" w14:paraId="5ECD8002" w14:textId="77777777" w:rsidTr="00F33E54">
        <w:tc>
          <w:tcPr>
            <w:tcW w:w="9322" w:type="dxa"/>
            <w:gridSpan w:val="2"/>
            <w:shd w:val="clear" w:color="auto" w:fill="8C9EB4"/>
          </w:tcPr>
          <w:p w14:paraId="5ECD8001"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3E20AB" w:rsidRPr="009F4C66" w14:paraId="5ECD8004" w14:textId="77777777" w:rsidTr="00F33E54">
        <w:tc>
          <w:tcPr>
            <w:tcW w:w="9322" w:type="dxa"/>
            <w:gridSpan w:val="2"/>
          </w:tcPr>
          <w:p w14:paraId="5ECD8003" w14:textId="77777777" w:rsidR="003E20AB" w:rsidRPr="009F4C66" w:rsidRDefault="003E20AB"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s </w:t>
            </w:r>
            <w:r w:rsidR="005D287D" w:rsidRPr="009F4C66">
              <w:rPr>
                <w:rFonts w:ascii="Times New Roman" w:hAnsi="Times New Roman" w:cs="Times New Roman"/>
              </w:rPr>
              <w:t>medicīniskā dokumenta identifikators (pēc izmaiņām).</w:t>
            </w:r>
          </w:p>
        </w:tc>
      </w:tr>
      <w:tr w:rsidR="003E20AB" w:rsidRPr="009F4C66" w14:paraId="5ECD8006" w14:textId="77777777" w:rsidTr="00F33E54">
        <w:tc>
          <w:tcPr>
            <w:tcW w:w="9322" w:type="dxa"/>
            <w:gridSpan w:val="2"/>
            <w:shd w:val="clear" w:color="auto" w:fill="8C9EB4"/>
          </w:tcPr>
          <w:p w14:paraId="5ECD8005" w14:textId="77777777" w:rsidR="003E20AB" w:rsidRPr="009F4C66" w:rsidRDefault="003E20AB"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3E20AB" w:rsidRPr="009F4C66" w14:paraId="5ECD8008" w14:textId="77777777" w:rsidTr="00F33E54">
        <w:tc>
          <w:tcPr>
            <w:tcW w:w="9322" w:type="dxa"/>
            <w:gridSpan w:val="2"/>
            <w:shd w:val="clear" w:color="auto" w:fill="FFFFFF"/>
          </w:tcPr>
          <w:p w14:paraId="5ECD8007" w14:textId="77777777" w:rsidR="003E20AB" w:rsidRPr="009F4C66" w:rsidRDefault="00210C99" w:rsidP="00F33E54">
            <w:pPr>
              <w:pStyle w:val="Tabulasteksts"/>
              <w:rPr>
                <w:rFonts w:ascii="Times New Roman" w:hAnsi="Times New Roman" w:cs="Times New Roman"/>
              </w:rPr>
            </w:pPr>
            <w:r w:rsidRPr="009F4C66">
              <w:rPr>
                <w:rFonts w:ascii="Times New Roman" w:hAnsi="Times New Roman" w:cs="Times New Roman"/>
              </w:rPr>
              <w:t>FUN-0021</w:t>
            </w:r>
            <w:r w:rsidR="003E20AB" w:rsidRPr="009F4C66">
              <w:rPr>
                <w:rFonts w:ascii="Times New Roman" w:hAnsi="Times New Roman" w:cs="Times New Roman"/>
              </w:rPr>
              <w:t>0 [13]</w:t>
            </w:r>
          </w:p>
        </w:tc>
      </w:tr>
    </w:tbl>
    <w:p w14:paraId="5ECD8009" w14:textId="77777777" w:rsidR="003E20AB" w:rsidRPr="009F4C66" w:rsidRDefault="003E20AB" w:rsidP="003E20AB">
      <w:pPr>
        <w:pStyle w:val="BodyText"/>
        <w:rPr>
          <w:rFonts w:ascii="Times New Roman" w:hAnsi="Times New Roman"/>
        </w:rPr>
      </w:pPr>
    </w:p>
    <w:p w14:paraId="5ECD800A" w14:textId="77777777" w:rsidR="007C65A5" w:rsidRPr="009F4C66" w:rsidRDefault="007C65A5" w:rsidP="00571355">
      <w:pPr>
        <w:pStyle w:val="Heading4"/>
        <w:rPr>
          <w:rFonts w:ascii="Times New Roman" w:hAnsi="Times New Roman" w:cs="Times New Roman"/>
        </w:rPr>
      </w:pPr>
      <w:bookmarkStart w:id="315" w:name="_Ref300047206"/>
      <w:bookmarkStart w:id="316" w:name="_Toc421651206"/>
      <w:bookmarkStart w:id="317" w:name="_Toc169160426"/>
      <w:r w:rsidRPr="009F4C66">
        <w:rPr>
          <w:rFonts w:ascii="Times New Roman" w:hAnsi="Times New Roman" w:cs="Times New Roman"/>
        </w:rPr>
        <w:t>Iegūt medicīniskā dokumenta piezīmes – PORTALS.EVK.UI.3</w:t>
      </w:r>
      <w:r w:rsidR="00772BDE" w:rsidRPr="009F4C66">
        <w:rPr>
          <w:rFonts w:ascii="Times New Roman" w:hAnsi="Times New Roman" w:cs="Times New Roman"/>
        </w:rPr>
        <w:t>8</w:t>
      </w:r>
      <w:bookmarkEnd w:id="315"/>
      <w:bookmarkEnd w:id="316"/>
      <w:bookmarkEnd w:id="3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772BDE" w:rsidRPr="009F4C66" w14:paraId="5ECD800D" w14:textId="77777777" w:rsidTr="00F33E54">
        <w:tc>
          <w:tcPr>
            <w:tcW w:w="2660" w:type="dxa"/>
            <w:shd w:val="clear" w:color="auto" w:fill="8C9EB4"/>
          </w:tcPr>
          <w:p w14:paraId="5ECD800B" w14:textId="77777777" w:rsidR="00772BDE" w:rsidRPr="009F4C66" w:rsidRDefault="00772BDE"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800C" w14:textId="77777777" w:rsidR="00772BDE" w:rsidRPr="009F4C66" w:rsidRDefault="00772BDE" w:rsidP="00F33E54">
            <w:pPr>
              <w:pStyle w:val="Tabulasvirsraksts"/>
              <w:jc w:val="left"/>
              <w:rPr>
                <w:rFonts w:ascii="Times New Roman" w:hAnsi="Times New Roman"/>
                <w:b w:val="0"/>
              </w:rPr>
            </w:pPr>
            <w:r w:rsidRPr="009F4C66">
              <w:rPr>
                <w:rFonts w:ascii="Times New Roman" w:hAnsi="Times New Roman"/>
                <w:b w:val="0"/>
              </w:rPr>
              <w:t>PORTALS.EVK.UI.38</w:t>
            </w:r>
          </w:p>
        </w:tc>
      </w:tr>
      <w:tr w:rsidR="00772BDE" w:rsidRPr="009F4C66" w14:paraId="5ECD8010" w14:textId="77777777" w:rsidTr="00F33E54">
        <w:tc>
          <w:tcPr>
            <w:tcW w:w="2660" w:type="dxa"/>
            <w:shd w:val="clear" w:color="auto" w:fill="8C9EB4"/>
          </w:tcPr>
          <w:p w14:paraId="5ECD800E" w14:textId="77777777" w:rsidR="00772BDE" w:rsidRPr="009F4C66" w:rsidRDefault="00772BDE"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800F"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Iegūt medicīniskā dokumenta piezīmes</w:t>
            </w:r>
          </w:p>
        </w:tc>
      </w:tr>
      <w:tr w:rsidR="00772BDE" w:rsidRPr="009F4C66" w14:paraId="5ECD8013" w14:textId="77777777" w:rsidTr="00F33E54">
        <w:tc>
          <w:tcPr>
            <w:tcW w:w="2660" w:type="dxa"/>
            <w:shd w:val="clear" w:color="auto" w:fill="8C9EB4"/>
          </w:tcPr>
          <w:p w14:paraId="5ECD8011" w14:textId="77777777" w:rsidR="00772BDE" w:rsidRPr="009F4C66" w:rsidRDefault="00772BDE"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8012"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 xml:space="preserve">Pacients, Ārsts, </w:t>
            </w:r>
            <w:r w:rsidR="00DF210A" w:rsidRPr="009F4C66">
              <w:rPr>
                <w:rFonts w:ascii="Times New Roman" w:hAnsi="Times New Roman" w:cs="Times New Roman"/>
              </w:rPr>
              <w:t>Pārraudzības iestādes darbinieks</w:t>
            </w:r>
          </w:p>
        </w:tc>
      </w:tr>
      <w:tr w:rsidR="00772BDE" w:rsidRPr="009F4C66" w14:paraId="5ECD8015" w14:textId="77777777" w:rsidTr="00F33E54">
        <w:tc>
          <w:tcPr>
            <w:tcW w:w="9322" w:type="dxa"/>
            <w:gridSpan w:val="2"/>
            <w:shd w:val="clear" w:color="auto" w:fill="8C9EB4"/>
          </w:tcPr>
          <w:p w14:paraId="5ECD8014"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Apraksts</w:t>
            </w:r>
          </w:p>
        </w:tc>
      </w:tr>
      <w:tr w:rsidR="00772BDE" w:rsidRPr="009F4C66" w14:paraId="5ECD8017" w14:textId="77777777" w:rsidTr="00F33E54">
        <w:tc>
          <w:tcPr>
            <w:tcW w:w="9322" w:type="dxa"/>
            <w:gridSpan w:val="2"/>
          </w:tcPr>
          <w:p w14:paraId="5ECD8016" w14:textId="4B2A98C4" w:rsidR="00772BDE" w:rsidRPr="009F4C66" w:rsidRDefault="00772BDE" w:rsidP="001E3422">
            <w:pPr>
              <w:pStyle w:val="Tabulasteksts"/>
              <w:rPr>
                <w:rFonts w:ascii="Times New Roman" w:hAnsi="Times New Roman" w:cs="Times New Roman"/>
              </w:rPr>
            </w:pPr>
            <w:r w:rsidRPr="009F4C66">
              <w:rPr>
                <w:rFonts w:ascii="Times New Roman" w:hAnsi="Times New Roman" w:cs="Times New Roman"/>
              </w:rPr>
              <w:t xml:space="preserve">Funkcija paredzēta pacienta medicīniskā dokumenta piezīmju </w:t>
            </w:r>
            <w:r w:rsidR="00D71DD9" w:rsidRPr="009F4C66">
              <w:rPr>
                <w:rFonts w:ascii="Times New Roman" w:hAnsi="Times New Roman" w:cs="Times New Roman"/>
              </w:rPr>
              <w:t>iegūšanai</w:t>
            </w:r>
            <w:r w:rsidRPr="009F4C66">
              <w:rPr>
                <w:rFonts w:ascii="Times New Roman" w:hAnsi="Times New Roman" w:cs="Times New Roman"/>
              </w:rPr>
              <w:t>.</w:t>
            </w:r>
            <w:r w:rsidR="001E3422" w:rsidRPr="009F4C66">
              <w:rPr>
                <w:rFonts w:ascii="Times New Roman" w:hAnsi="Times New Roman" w:cs="Times New Roman"/>
              </w:rPr>
              <w:t xml:space="preserve"> Piezīmes būs iespēja apskatīt,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1E3422" w:rsidRPr="009F4C66">
              <w:rPr>
                <w:rFonts w:ascii="Times New Roman" w:hAnsi="Times New Roman" w:cs="Times New Roman"/>
              </w:rPr>
              <w:t>).</w:t>
            </w:r>
          </w:p>
        </w:tc>
      </w:tr>
      <w:tr w:rsidR="00772BDE" w:rsidRPr="009F4C66" w14:paraId="5ECD8019" w14:textId="77777777" w:rsidTr="00F33E54">
        <w:tc>
          <w:tcPr>
            <w:tcW w:w="9322" w:type="dxa"/>
            <w:gridSpan w:val="2"/>
            <w:shd w:val="clear" w:color="auto" w:fill="8C9EB4"/>
          </w:tcPr>
          <w:p w14:paraId="5ECD8018"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772BDE" w:rsidRPr="009F4C66" w14:paraId="5ECD801C" w14:textId="77777777" w:rsidTr="00F33E54">
        <w:tc>
          <w:tcPr>
            <w:tcW w:w="9322" w:type="dxa"/>
            <w:gridSpan w:val="2"/>
          </w:tcPr>
          <w:p w14:paraId="5ECD801A"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801B"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 pacienta kartes un pacienta medicīniskā dokumenta identifikatori.</w:t>
            </w:r>
          </w:p>
        </w:tc>
      </w:tr>
      <w:tr w:rsidR="00772BDE" w:rsidRPr="009F4C66" w14:paraId="5ECD801E" w14:textId="77777777" w:rsidTr="00F33E54">
        <w:tc>
          <w:tcPr>
            <w:tcW w:w="9322" w:type="dxa"/>
            <w:gridSpan w:val="2"/>
            <w:shd w:val="clear" w:color="auto" w:fill="8C9EB4"/>
          </w:tcPr>
          <w:p w14:paraId="5ECD801D"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772BDE" w:rsidRPr="009F4C66" w14:paraId="5ECD8021" w14:textId="77777777" w:rsidTr="00F33E54">
        <w:tc>
          <w:tcPr>
            <w:tcW w:w="9322" w:type="dxa"/>
            <w:gridSpan w:val="2"/>
            <w:shd w:val="clear" w:color="auto" w:fill="FFFFFF"/>
          </w:tcPr>
          <w:p w14:paraId="5ECD801F"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PORTALS.EVK.DS.02</w:t>
            </w:r>
          </w:p>
          <w:p w14:paraId="5ECD8020"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PORTALS.EVK.DS.48</w:t>
            </w:r>
          </w:p>
        </w:tc>
      </w:tr>
      <w:tr w:rsidR="00772BDE" w:rsidRPr="009F4C66" w14:paraId="5ECD8023" w14:textId="77777777" w:rsidTr="00F33E54">
        <w:tc>
          <w:tcPr>
            <w:tcW w:w="9322" w:type="dxa"/>
            <w:gridSpan w:val="2"/>
            <w:shd w:val="clear" w:color="auto" w:fill="8C9EB4"/>
          </w:tcPr>
          <w:p w14:paraId="5ECD8022"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772BDE" w:rsidRPr="009F4C66" w14:paraId="5ECD802F" w14:textId="77777777" w:rsidTr="00F33E54">
        <w:tc>
          <w:tcPr>
            <w:tcW w:w="9322" w:type="dxa"/>
            <w:gridSpan w:val="2"/>
            <w:shd w:val="clear" w:color="auto" w:fill="FFFFFF"/>
          </w:tcPr>
          <w:p w14:paraId="5ECD8024"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 xml:space="preserve">Lietotājs izvēlas </w:t>
            </w:r>
            <w:r w:rsidR="00D71DD9" w:rsidRPr="009F4C66">
              <w:rPr>
                <w:rFonts w:ascii="Times New Roman" w:hAnsi="Times New Roman" w:cs="Times New Roman"/>
              </w:rPr>
              <w:t>iegūt</w:t>
            </w:r>
            <w:r w:rsidRPr="009F4C66">
              <w:rPr>
                <w:rFonts w:ascii="Times New Roman" w:hAnsi="Times New Roman" w:cs="Times New Roman"/>
              </w:rPr>
              <w:t xml:space="preserve"> pacienta medicīniskā dokumenta piezīmes.</w:t>
            </w:r>
          </w:p>
          <w:p w14:paraId="5ECD8025"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Lietotājs iniciē pieprasījumu.</w:t>
            </w:r>
          </w:p>
          <w:p w14:paraId="5ECD8026"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8027"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Lietotājs labo kļūdainās vērtības.</w:t>
            </w:r>
          </w:p>
          <w:p w14:paraId="5ECD8028"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Sistēma atkārto validāciju.</w:t>
            </w:r>
          </w:p>
          <w:p w14:paraId="5ECD8029"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 xml:space="preserve">Veiksmīgas validācijas gadījumā sistēma noformē struktūru PORTALS.EVK.DS.51, izmantojot no formas automātiski padoto pacienta medicīniskā dokumenta identifikatoru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pacienta medicīniskā dokumenta piezīmes (F</w:t>
            </w:r>
            <w:r w:rsidR="00470E00" w:rsidRPr="009F4C66">
              <w:rPr>
                <w:rFonts w:ascii="Times New Roman" w:hAnsi="Times New Roman" w:cs="Times New Roman"/>
              </w:rPr>
              <w:t>UN-0021</w:t>
            </w:r>
            <w:r w:rsidRPr="009F4C66">
              <w:rPr>
                <w:rFonts w:ascii="Times New Roman" w:hAnsi="Times New Roman" w:cs="Times New Roman"/>
              </w:rPr>
              <w:t>5 [13]).</w:t>
            </w:r>
          </w:p>
          <w:p w14:paraId="5ECD802A" w14:textId="77777777" w:rsidR="00772BDE" w:rsidRPr="009F4C66" w:rsidRDefault="00772BDE" w:rsidP="004A4AEB">
            <w:pPr>
              <w:pStyle w:val="Tabulasteksts"/>
              <w:numPr>
                <w:ilvl w:val="0"/>
                <w:numId w:val="61"/>
              </w:numPr>
              <w:rPr>
                <w:rFonts w:ascii="Times New Roman" w:hAnsi="Times New Roman" w:cs="Times New Roman"/>
              </w:rPr>
            </w:pPr>
            <w:r w:rsidRPr="009F4C66">
              <w:rPr>
                <w:rFonts w:ascii="Times New Roman" w:hAnsi="Times New Roman" w:cs="Times New Roman"/>
              </w:rPr>
              <w:t xml:space="preserve">Sistēma attēlo no EVK IS pakalpes atbildē saņemto pacienta </w:t>
            </w:r>
            <w:r w:rsidR="00470E00" w:rsidRPr="009F4C66">
              <w:rPr>
                <w:rFonts w:ascii="Times New Roman" w:hAnsi="Times New Roman" w:cs="Times New Roman"/>
              </w:rPr>
              <w:t xml:space="preserve">medicīniskā dokumenta </w:t>
            </w:r>
            <w:r w:rsidRPr="009F4C66">
              <w:rPr>
                <w:rFonts w:ascii="Times New Roman" w:hAnsi="Times New Roman" w:cs="Times New Roman"/>
              </w:rPr>
              <w:t>piezīmju sarakstu vai saņemto kļūdas</w:t>
            </w:r>
            <w:r w:rsidR="00740985" w:rsidRPr="009F4C66">
              <w:rPr>
                <w:rFonts w:ascii="Times New Roman" w:hAnsi="Times New Roman" w:cs="Times New Roman"/>
              </w:rPr>
              <w:t xml:space="preserve"> ziņojumu. Sarakstā attēlo visu lietotāju</w:t>
            </w:r>
            <w:r w:rsidRPr="009F4C66">
              <w:rPr>
                <w:rFonts w:ascii="Times New Roman" w:hAnsi="Times New Roman" w:cs="Times New Roman"/>
              </w:rPr>
              <w:t xml:space="preserve"> </w:t>
            </w:r>
            <w:r w:rsidR="00470E00" w:rsidRPr="009F4C66">
              <w:rPr>
                <w:rFonts w:ascii="Times New Roman" w:hAnsi="Times New Roman" w:cs="Times New Roman"/>
              </w:rPr>
              <w:t xml:space="preserve">medicīniskā dokumenta </w:t>
            </w:r>
            <w:r w:rsidRPr="009F4C66">
              <w:rPr>
                <w:rFonts w:ascii="Times New Roman" w:hAnsi="Times New Roman" w:cs="Times New Roman"/>
              </w:rPr>
              <w:t xml:space="preserve">piezīmes un par katru piezīmi attēlo šādu informāciju – </w:t>
            </w:r>
          </w:p>
          <w:p w14:paraId="5ECD802B" w14:textId="77777777" w:rsidR="00772BDE" w:rsidRPr="009F4C66" w:rsidRDefault="00772BDE" w:rsidP="004A4AEB">
            <w:pPr>
              <w:pStyle w:val="Tabulasteksts"/>
              <w:numPr>
                <w:ilvl w:val="1"/>
                <w:numId w:val="61"/>
              </w:numPr>
              <w:rPr>
                <w:rFonts w:ascii="Times New Roman" w:hAnsi="Times New Roman" w:cs="Times New Roman"/>
              </w:rPr>
            </w:pPr>
            <w:r w:rsidRPr="009F4C66">
              <w:rPr>
                <w:rFonts w:ascii="Times New Roman" w:hAnsi="Times New Roman" w:cs="Times New Roman"/>
              </w:rPr>
              <w:lastRenderedPageBreak/>
              <w:t>piezīmes teksts</w:t>
            </w:r>
          </w:p>
          <w:p w14:paraId="5ECD802C" w14:textId="77777777" w:rsidR="00772BDE" w:rsidRPr="009F4C66" w:rsidRDefault="00772BDE" w:rsidP="004A4AEB">
            <w:pPr>
              <w:pStyle w:val="Tabulasteksts"/>
              <w:numPr>
                <w:ilvl w:val="1"/>
                <w:numId w:val="61"/>
              </w:numPr>
              <w:rPr>
                <w:rFonts w:ascii="Times New Roman" w:hAnsi="Times New Roman" w:cs="Times New Roman"/>
              </w:rPr>
            </w:pPr>
            <w:r w:rsidRPr="009F4C66">
              <w:rPr>
                <w:rFonts w:ascii="Times New Roman" w:hAnsi="Times New Roman" w:cs="Times New Roman"/>
              </w:rPr>
              <w:t>datums</w:t>
            </w:r>
          </w:p>
          <w:p w14:paraId="5ECD802D" w14:textId="77777777" w:rsidR="00772BDE" w:rsidRPr="009F4C66" w:rsidRDefault="00772BDE" w:rsidP="004A4AEB">
            <w:pPr>
              <w:pStyle w:val="Tabulasteksts"/>
              <w:numPr>
                <w:ilvl w:val="1"/>
                <w:numId w:val="61"/>
              </w:numPr>
              <w:rPr>
                <w:rFonts w:ascii="Times New Roman" w:hAnsi="Times New Roman" w:cs="Times New Roman"/>
              </w:rPr>
            </w:pPr>
            <w:r w:rsidRPr="009F4C66">
              <w:rPr>
                <w:rFonts w:ascii="Times New Roman" w:hAnsi="Times New Roman" w:cs="Times New Roman"/>
              </w:rPr>
              <w:t>datu avots</w:t>
            </w:r>
          </w:p>
          <w:p w14:paraId="5ECD802E" w14:textId="77777777" w:rsidR="00772BDE" w:rsidRPr="009F4C66" w:rsidRDefault="00772BDE" w:rsidP="00F33E54">
            <w:pPr>
              <w:pStyle w:val="Tabulasteksts"/>
              <w:ind w:left="360"/>
              <w:rPr>
                <w:rFonts w:ascii="Times New Roman" w:hAnsi="Times New Roman" w:cs="Times New Roman"/>
              </w:rPr>
            </w:pPr>
            <w:r w:rsidRPr="009F4C66">
              <w:rPr>
                <w:rFonts w:ascii="Times New Roman" w:hAnsi="Times New Roman" w:cs="Times New Roman"/>
              </w:rPr>
              <w:t>Sarakstu var kārtot pēc visiem minētiem laukiem.</w:t>
            </w:r>
          </w:p>
        </w:tc>
      </w:tr>
      <w:tr w:rsidR="00772BDE" w:rsidRPr="009F4C66" w14:paraId="5ECD8031" w14:textId="77777777" w:rsidTr="00F33E54">
        <w:tc>
          <w:tcPr>
            <w:tcW w:w="9322" w:type="dxa"/>
            <w:gridSpan w:val="2"/>
            <w:shd w:val="clear" w:color="auto" w:fill="8C9EB4"/>
          </w:tcPr>
          <w:p w14:paraId="5ECD8030"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772BDE" w:rsidRPr="009F4C66" w14:paraId="5ECD8033" w14:textId="77777777" w:rsidTr="00F33E54">
        <w:tc>
          <w:tcPr>
            <w:tcW w:w="9322" w:type="dxa"/>
            <w:gridSpan w:val="2"/>
          </w:tcPr>
          <w:p w14:paraId="5ECD8032"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w:t>
            </w:r>
          </w:p>
        </w:tc>
      </w:tr>
      <w:tr w:rsidR="00772BDE" w:rsidRPr="009F4C66" w14:paraId="5ECD8035" w14:textId="77777777" w:rsidTr="00F33E54">
        <w:tc>
          <w:tcPr>
            <w:tcW w:w="9322" w:type="dxa"/>
            <w:gridSpan w:val="2"/>
            <w:shd w:val="clear" w:color="auto" w:fill="8C9EB4"/>
          </w:tcPr>
          <w:p w14:paraId="5ECD8034"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772BDE" w:rsidRPr="009F4C66" w14:paraId="5ECD8037" w14:textId="77777777" w:rsidTr="00F33E54">
        <w:tc>
          <w:tcPr>
            <w:tcW w:w="9322" w:type="dxa"/>
            <w:gridSpan w:val="2"/>
          </w:tcPr>
          <w:p w14:paraId="5ECD8036"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PORTALS.EVK.DS.</w:t>
            </w:r>
            <w:r w:rsidR="00470E00" w:rsidRPr="009F4C66">
              <w:rPr>
                <w:rFonts w:ascii="Times New Roman" w:hAnsi="Times New Roman" w:cs="Times New Roman"/>
              </w:rPr>
              <w:t>62</w:t>
            </w:r>
          </w:p>
        </w:tc>
      </w:tr>
      <w:tr w:rsidR="00772BDE" w:rsidRPr="009F4C66" w14:paraId="5ECD8039" w14:textId="77777777" w:rsidTr="00F33E54">
        <w:tc>
          <w:tcPr>
            <w:tcW w:w="9322" w:type="dxa"/>
            <w:gridSpan w:val="2"/>
            <w:shd w:val="clear" w:color="auto" w:fill="8C9EB4"/>
          </w:tcPr>
          <w:p w14:paraId="5ECD8038" w14:textId="77777777" w:rsidR="00772BDE" w:rsidRPr="009F4C66" w:rsidRDefault="00772BDE"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772BDE" w:rsidRPr="009F4C66" w14:paraId="5ECD803B" w14:textId="77777777" w:rsidTr="00F33E54">
        <w:tc>
          <w:tcPr>
            <w:tcW w:w="9322" w:type="dxa"/>
            <w:gridSpan w:val="2"/>
          </w:tcPr>
          <w:p w14:paraId="5ECD803A"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 xml:space="preserve">as pacienta </w:t>
            </w:r>
            <w:r w:rsidR="00470E00" w:rsidRPr="009F4C66">
              <w:rPr>
                <w:rFonts w:ascii="Times New Roman" w:hAnsi="Times New Roman" w:cs="Times New Roman"/>
              </w:rPr>
              <w:t xml:space="preserve">medicīniskā dokumenta </w:t>
            </w:r>
            <w:r w:rsidRPr="009F4C66">
              <w:rPr>
                <w:rFonts w:ascii="Times New Roman" w:hAnsi="Times New Roman" w:cs="Times New Roman"/>
              </w:rPr>
              <w:t>piezīmes.</w:t>
            </w:r>
          </w:p>
        </w:tc>
      </w:tr>
      <w:tr w:rsidR="00772BDE" w:rsidRPr="009F4C66" w14:paraId="5ECD803D" w14:textId="77777777" w:rsidTr="00F33E54">
        <w:tc>
          <w:tcPr>
            <w:tcW w:w="9322" w:type="dxa"/>
            <w:gridSpan w:val="2"/>
            <w:shd w:val="clear" w:color="auto" w:fill="8C9EB4"/>
          </w:tcPr>
          <w:p w14:paraId="5ECD803C" w14:textId="77777777" w:rsidR="00772BDE"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772BDE" w:rsidRPr="009F4C66" w14:paraId="5ECD803F" w14:textId="77777777" w:rsidTr="00F33E54">
        <w:tc>
          <w:tcPr>
            <w:tcW w:w="9322" w:type="dxa"/>
            <w:gridSpan w:val="2"/>
            <w:shd w:val="clear" w:color="auto" w:fill="FFFFFF"/>
          </w:tcPr>
          <w:p w14:paraId="5ECD803E" w14:textId="77777777" w:rsidR="00772BDE" w:rsidRPr="009F4C66" w:rsidRDefault="00772BDE" w:rsidP="00F33E54">
            <w:pPr>
              <w:pStyle w:val="Tabulasteksts"/>
              <w:rPr>
                <w:rFonts w:ascii="Times New Roman" w:hAnsi="Times New Roman" w:cs="Times New Roman"/>
              </w:rPr>
            </w:pPr>
            <w:r w:rsidRPr="009F4C66">
              <w:rPr>
                <w:rFonts w:ascii="Times New Roman" w:hAnsi="Times New Roman" w:cs="Times New Roman"/>
              </w:rPr>
              <w:t>FUN-</w:t>
            </w:r>
            <w:r w:rsidR="00470E00" w:rsidRPr="009F4C66">
              <w:rPr>
                <w:rFonts w:ascii="Times New Roman" w:hAnsi="Times New Roman" w:cs="Times New Roman"/>
              </w:rPr>
              <w:t>0021</w:t>
            </w:r>
            <w:r w:rsidRPr="009F4C66">
              <w:rPr>
                <w:rFonts w:ascii="Times New Roman" w:hAnsi="Times New Roman" w:cs="Times New Roman"/>
              </w:rPr>
              <w:t>5 [13]</w:t>
            </w:r>
          </w:p>
        </w:tc>
      </w:tr>
    </w:tbl>
    <w:p w14:paraId="5ECD8040" w14:textId="77777777" w:rsidR="00772BDE" w:rsidRPr="009F4C66" w:rsidRDefault="00772BDE" w:rsidP="00772BDE">
      <w:pPr>
        <w:pStyle w:val="BodyText"/>
        <w:rPr>
          <w:rFonts w:ascii="Times New Roman" w:hAnsi="Times New Roman"/>
        </w:rPr>
      </w:pPr>
    </w:p>
    <w:p w14:paraId="5ECD8041" w14:textId="77777777" w:rsidR="00F44605" w:rsidRPr="009F4C66" w:rsidRDefault="00F44605" w:rsidP="00571355">
      <w:pPr>
        <w:pStyle w:val="Heading4"/>
        <w:rPr>
          <w:rFonts w:ascii="Times New Roman" w:hAnsi="Times New Roman" w:cs="Times New Roman"/>
        </w:rPr>
      </w:pPr>
      <w:bookmarkStart w:id="318" w:name="_Ref300047211"/>
      <w:bookmarkStart w:id="319" w:name="_Toc421651207"/>
      <w:bookmarkStart w:id="320" w:name="_Toc169160427"/>
      <w:r w:rsidRPr="009F4C66">
        <w:rPr>
          <w:rFonts w:ascii="Times New Roman" w:hAnsi="Times New Roman" w:cs="Times New Roman"/>
        </w:rPr>
        <w:t>Pievienot medicīniskā dokumenta piezīmi – PORTALS.EVK.UI.3</w:t>
      </w:r>
      <w:r w:rsidR="004C242A" w:rsidRPr="009F4C66">
        <w:rPr>
          <w:rFonts w:ascii="Times New Roman" w:hAnsi="Times New Roman" w:cs="Times New Roman"/>
        </w:rPr>
        <w:t>9</w:t>
      </w:r>
      <w:bookmarkEnd w:id="318"/>
      <w:bookmarkEnd w:id="319"/>
      <w:bookmarkEnd w:id="32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4C242A" w:rsidRPr="009F4C66" w14:paraId="5ECD8044" w14:textId="77777777" w:rsidTr="00F33E54">
        <w:tc>
          <w:tcPr>
            <w:tcW w:w="2660" w:type="dxa"/>
            <w:shd w:val="clear" w:color="auto" w:fill="8C9EB4"/>
          </w:tcPr>
          <w:p w14:paraId="5ECD8042" w14:textId="77777777" w:rsidR="004C242A" w:rsidRPr="009F4C66" w:rsidRDefault="004C242A"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8043" w14:textId="77777777" w:rsidR="004C242A" w:rsidRPr="009F4C66" w:rsidRDefault="004C242A" w:rsidP="00F33E54">
            <w:pPr>
              <w:pStyle w:val="Tabulasvirsraksts"/>
              <w:jc w:val="left"/>
              <w:rPr>
                <w:rFonts w:ascii="Times New Roman" w:hAnsi="Times New Roman"/>
                <w:b w:val="0"/>
              </w:rPr>
            </w:pPr>
            <w:r w:rsidRPr="009F4C66">
              <w:rPr>
                <w:rFonts w:ascii="Times New Roman" w:hAnsi="Times New Roman"/>
                <w:b w:val="0"/>
              </w:rPr>
              <w:t>PORTALS.EVK.UI.39</w:t>
            </w:r>
          </w:p>
        </w:tc>
      </w:tr>
      <w:tr w:rsidR="004C242A" w:rsidRPr="009F4C66" w14:paraId="5ECD8047" w14:textId="77777777" w:rsidTr="00F33E54">
        <w:tc>
          <w:tcPr>
            <w:tcW w:w="2660" w:type="dxa"/>
            <w:shd w:val="clear" w:color="auto" w:fill="8C9EB4"/>
          </w:tcPr>
          <w:p w14:paraId="5ECD8045" w14:textId="77777777" w:rsidR="004C242A" w:rsidRPr="009F4C66" w:rsidRDefault="004C242A"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8046"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Pievienot medicīniskā dokumenta piezīmes</w:t>
            </w:r>
          </w:p>
        </w:tc>
      </w:tr>
      <w:tr w:rsidR="004C242A" w:rsidRPr="009F4C66" w14:paraId="5ECD804A" w14:textId="77777777" w:rsidTr="00F33E54">
        <w:tc>
          <w:tcPr>
            <w:tcW w:w="2660" w:type="dxa"/>
            <w:shd w:val="clear" w:color="auto" w:fill="8C9EB4"/>
          </w:tcPr>
          <w:p w14:paraId="5ECD8048" w14:textId="77777777" w:rsidR="004C242A" w:rsidRPr="009F4C66" w:rsidRDefault="004C242A"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8049"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Pacients, Ārsts</w:t>
            </w:r>
            <w:r w:rsidR="00844E2D" w:rsidRPr="009F4C66">
              <w:rPr>
                <w:rFonts w:ascii="Times New Roman" w:hAnsi="Times New Roman" w:cs="Times New Roman"/>
              </w:rPr>
              <w:t>, Pārraudzības iestādes darbinieks</w:t>
            </w:r>
          </w:p>
        </w:tc>
      </w:tr>
      <w:tr w:rsidR="004C242A" w:rsidRPr="009F4C66" w14:paraId="5ECD804C" w14:textId="77777777" w:rsidTr="00F33E54">
        <w:tc>
          <w:tcPr>
            <w:tcW w:w="9322" w:type="dxa"/>
            <w:gridSpan w:val="2"/>
            <w:shd w:val="clear" w:color="auto" w:fill="8C9EB4"/>
          </w:tcPr>
          <w:p w14:paraId="5ECD804B"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Apraksts</w:t>
            </w:r>
          </w:p>
        </w:tc>
      </w:tr>
      <w:tr w:rsidR="004C242A" w:rsidRPr="009F4C66" w14:paraId="5ECD804E" w14:textId="77777777" w:rsidTr="00F33E54">
        <w:tc>
          <w:tcPr>
            <w:tcW w:w="9322" w:type="dxa"/>
            <w:gridSpan w:val="2"/>
          </w:tcPr>
          <w:p w14:paraId="5ECD804D" w14:textId="3C277F0C" w:rsidR="004C242A" w:rsidRPr="009F4C66" w:rsidRDefault="004C242A" w:rsidP="00F17AB9">
            <w:pPr>
              <w:pStyle w:val="Tabulasteksts"/>
              <w:rPr>
                <w:rFonts w:ascii="Times New Roman" w:hAnsi="Times New Roman" w:cs="Times New Roman"/>
              </w:rPr>
            </w:pPr>
            <w:r w:rsidRPr="009F4C66">
              <w:rPr>
                <w:rFonts w:ascii="Times New Roman" w:hAnsi="Times New Roman" w:cs="Times New Roman"/>
              </w:rPr>
              <w:t>Funkcija paredzēta pacienta medicīniskā dokumenta piezīmes pievienošanai.</w:t>
            </w:r>
            <w:r w:rsidR="001E3422" w:rsidRPr="009F4C66">
              <w:rPr>
                <w:rFonts w:ascii="Times New Roman" w:hAnsi="Times New Roman" w:cs="Times New Roman"/>
              </w:rPr>
              <w:t xml:space="preserve"> Piezīmes būs iespēja </w:t>
            </w:r>
            <w:r w:rsidR="00F17AB9" w:rsidRPr="009F4C66">
              <w:rPr>
                <w:rFonts w:ascii="Times New Roman" w:hAnsi="Times New Roman" w:cs="Times New Roman"/>
              </w:rPr>
              <w:t>pievienot</w:t>
            </w:r>
            <w:r w:rsidR="001E3422" w:rsidRPr="009F4C66">
              <w:rPr>
                <w:rFonts w:ascii="Times New Roman" w:hAnsi="Times New Roman" w:cs="Times New Roman"/>
              </w:rPr>
              <w:t xml:space="preserve">, veicot pieprasījumu no konkrētā dokumenta apskates ekrānformas (skat.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_Ref302555752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000655D6" w:rsidRPr="009F4C66">
              <w:rPr>
                <w:rFonts w:ascii="Times New Roman" w:hAnsi="Times New Roman" w:cs="Times New Roman"/>
              </w:rPr>
              <w:fldChar w:fldCharType="end"/>
            </w:r>
            <w:r w:rsidR="001E3422" w:rsidRPr="009F4C66">
              <w:rPr>
                <w:rFonts w:ascii="Times New Roman" w:hAnsi="Times New Roman" w:cs="Times New Roman"/>
              </w:rPr>
              <w:t>).</w:t>
            </w:r>
          </w:p>
        </w:tc>
      </w:tr>
      <w:tr w:rsidR="004C242A" w:rsidRPr="009F4C66" w14:paraId="5ECD8050" w14:textId="77777777" w:rsidTr="00F33E54">
        <w:tc>
          <w:tcPr>
            <w:tcW w:w="9322" w:type="dxa"/>
            <w:gridSpan w:val="2"/>
            <w:shd w:val="clear" w:color="auto" w:fill="8C9EB4"/>
          </w:tcPr>
          <w:p w14:paraId="5ECD804F"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4C242A" w:rsidRPr="009F4C66" w14:paraId="5ECD8053" w14:textId="77777777" w:rsidTr="00F33E54">
        <w:tc>
          <w:tcPr>
            <w:tcW w:w="9322" w:type="dxa"/>
            <w:gridSpan w:val="2"/>
          </w:tcPr>
          <w:p w14:paraId="5ECD8051"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p>
          <w:p w14:paraId="5ECD8052" w14:textId="3F77CC82" w:rsidR="004C242A" w:rsidRPr="009F4C66" w:rsidRDefault="004C242A" w:rsidP="000655D6">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000655D6" w:rsidRPr="009F4C66">
              <w:rPr>
                <w:rFonts w:ascii="Times New Roman" w:hAnsi="Times New Roman" w:cs="Times New Roman"/>
              </w:rPr>
              <w:t>i</w:t>
            </w:r>
            <w:r w:rsidRPr="009F4C66">
              <w:rPr>
                <w:rFonts w:ascii="Times New Roman" w:hAnsi="Times New Roman" w:cs="Times New Roman"/>
              </w:rPr>
              <w:t xml:space="preserve"> pacienta kartes un pacienta medicīniskā dokumenta identifikatori.</w:t>
            </w:r>
          </w:p>
        </w:tc>
      </w:tr>
      <w:tr w:rsidR="004C242A" w:rsidRPr="009F4C66" w14:paraId="5ECD8055" w14:textId="77777777" w:rsidTr="00F33E54">
        <w:tc>
          <w:tcPr>
            <w:tcW w:w="9322" w:type="dxa"/>
            <w:gridSpan w:val="2"/>
            <w:shd w:val="clear" w:color="auto" w:fill="8C9EB4"/>
          </w:tcPr>
          <w:p w14:paraId="5ECD8054"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4C242A" w:rsidRPr="009F4C66" w14:paraId="5ECD8058" w14:textId="77777777" w:rsidTr="00F33E54">
        <w:tc>
          <w:tcPr>
            <w:tcW w:w="9322" w:type="dxa"/>
            <w:gridSpan w:val="2"/>
            <w:shd w:val="clear" w:color="auto" w:fill="FFFFFF"/>
          </w:tcPr>
          <w:p w14:paraId="5ECD8056"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PORTALS.EVK.DS.02</w:t>
            </w:r>
          </w:p>
          <w:p w14:paraId="5ECD8057"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PORTALS.EVK.DS.48</w:t>
            </w:r>
          </w:p>
        </w:tc>
      </w:tr>
      <w:tr w:rsidR="004C242A" w:rsidRPr="009F4C66" w14:paraId="5ECD805A" w14:textId="77777777" w:rsidTr="00F33E54">
        <w:tc>
          <w:tcPr>
            <w:tcW w:w="9322" w:type="dxa"/>
            <w:gridSpan w:val="2"/>
            <w:shd w:val="clear" w:color="auto" w:fill="8C9EB4"/>
          </w:tcPr>
          <w:p w14:paraId="5ECD8059"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4C242A" w:rsidRPr="009F4C66" w14:paraId="5ECD806C" w14:textId="77777777" w:rsidTr="00F33E54">
        <w:tc>
          <w:tcPr>
            <w:tcW w:w="9322" w:type="dxa"/>
            <w:gridSpan w:val="2"/>
            <w:shd w:val="clear" w:color="auto" w:fill="FFFFFF"/>
          </w:tcPr>
          <w:p w14:paraId="5ECD805B"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Lietotājs izvēlas pievienot pacienta medicīniskā dokumenta piezīmi.</w:t>
            </w:r>
          </w:p>
          <w:p w14:paraId="5ECD805C"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Sistēma attēlo piezīmes izveides ievades formu.</w:t>
            </w:r>
          </w:p>
          <w:p w14:paraId="5ECD805D"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4C242A" w:rsidRPr="009F4C66" w14:paraId="5ECD8061" w14:textId="77777777" w:rsidTr="00F33E54">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5ECD805E" w14:textId="77777777" w:rsidR="004C242A" w:rsidRPr="009F4C66" w:rsidRDefault="004C242A"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5ECD805F" w14:textId="77777777" w:rsidR="004C242A" w:rsidRPr="009F4C66" w:rsidRDefault="004C242A"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5ECD8060" w14:textId="77777777" w:rsidR="004C242A" w:rsidRPr="009F4C66" w:rsidRDefault="004C242A"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4C242A" w:rsidRPr="009F4C66" w14:paraId="5ECD8065" w14:textId="77777777" w:rsidTr="00F33E54">
              <w:trPr>
                <w:jc w:val="center"/>
              </w:trPr>
              <w:tc>
                <w:tcPr>
                  <w:tcW w:w="610" w:type="dxa"/>
                  <w:tcBorders>
                    <w:top w:val="single" w:sz="4" w:space="0" w:color="BFBFBF"/>
                    <w:left w:val="single" w:sz="4" w:space="0" w:color="BFBFBF"/>
                    <w:bottom w:val="single" w:sz="4" w:space="0" w:color="BFBFBF"/>
                    <w:right w:val="single" w:sz="4" w:space="0" w:color="BFBFBF"/>
                  </w:tcBorders>
                </w:tcPr>
                <w:p w14:paraId="5ECD8062" w14:textId="77777777" w:rsidR="004C242A" w:rsidRPr="009F4C66" w:rsidRDefault="004C242A" w:rsidP="004A4AEB">
                  <w:pPr>
                    <w:pStyle w:val="TableText"/>
                    <w:numPr>
                      <w:ilvl w:val="0"/>
                      <w:numId w:val="63"/>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ECD8063" w14:textId="77777777" w:rsidR="004C242A" w:rsidRPr="009F4C66" w:rsidRDefault="004C242A"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Piezīme</w:t>
                  </w:r>
                </w:p>
              </w:tc>
              <w:tc>
                <w:tcPr>
                  <w:tcW w:w="5311" w:type="dxa"/>
                  <w:tcBorders>
                    <w:top w:val="single" w:sz="4" w:space="0" w:color="BFBFBF"/>
                    <w:left w:val="single" w:sz="4" w:space="0" w:color="BFBFBF"/>
                    <w:bottom w:val="single" w:sz="4" w:space="0" w:color="BFBFBF"/>
                    <w:right w:val="single" w:sz="4" w:space="0" w:color="BFBFBF"/>
                  </w:tcBorders>
                </w:tcPr>
                <w:p w14:paraId="5ECD8064" w14:textId="77777777" w:rsidR="004C242A" w:rsidRPr="009F4C66" w:rsidRDefault="004C242A"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A14423" w:rsidRPr="009F4C66">
                    <w:rPr>
                      <w:rFonts w:ascii="Times New Roman" w:hAnsi="Times New Roman" w:cs="Times New Roman"/>
                      <w:sz w:val="20"/>
                      <w:szCs w:val="20"/>
                    </w:rPr>
                    <w:t>ievada no klaviatūras</w:t>
                  </w:r>
                  <w:r w:rsidRPr="009F4C66">
                    <w:rPr>
                      <w:rFonts w:ascii="Times New Roman" w:hAnsi="Times New Roman" w:cs="Times New Roman"/>
                      <w:sz w:val="20"/>
                      <w:szCs w:val="20"/>
                    </w:rPr>
                    <w:t>.</w:t>
                  </w:r>
                </w:p>
              </w:tc>
            </w:tr>
          </w:tbl>
          <w:p w14:paraId="5ECD8066"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Lietotājs iniciē pieprasījumu.</w:t>
            </w:r>
          </w:p>
          <w:p w14:paraId="5ECD8067"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8068"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Lietotājs labo kļūdainās vērtības.</w:t>
            </w:r>
          </w:p>
          <w:p w14:paraId="5ECD8069"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Sistēma atkārto validāciju.</w:t>
            </w:r>
          </w:p>
          <w:p w14:paraId="5ECD806A"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Veiksmīgas validācijas gadījumā sistēma noformē struktūru PORTALS.EVK.DS.63, izmantojot formā norādītās vērtības, pacienta un medicīniskā dokumenta identifikatorus un nosūta EVK IS pakalpei pieprasījumu izveidot pacienta medicīniskā dokumenta piezīmi (FUN-00220 [13]).</w:t>
            </w:r>
          </w:p>
          <w:p w14:paraId="5ECD806B" w14:textId="77777777" w:rsidR="004C242A" w:rsidRPr="009F4C66" w:rsidRDefault="004C242A" w:rsidP="004A4AEB">
            <w:pPr>
              <w:pStyle w:val="Tabulasteksts"/>
              <w:numPr>
                <w:ilvl w:val="0"/>
                <w:numId w:val="62"/>
              </w:numPr>
              <w:rPr>
                <w:rFonts w:ascii="Times New Roman" w:hAnsi="Times New Roman" w:cs="Times New Roman"/>
              </w:rPr>
            </w:pPr>
            <w:r w:rsidRPr="009F4C66">
              <w:rPr>
                <w:rFonts w:ascii="Times New Roman" w:hAnsi="Times New Roman" w:cs="Times New Roman"/>
              </w:rPr>
              <w:t xml:space="preserve">Sistēma attēlo no EVK IS pakalpes atbildē saņemto pacienta medicīniskā dokumenta piezīmes identifikatoru vai saņemto kļūdas ziņojumu. </w:t>
            </w:r>
          </w:p>
        </w:tc>
      </w:tr>
      <w:tr w:rsidR="004C242A" w:rsidRPr="009F4C66" w14:paraId="5ECD806E" w14:textId="77777777" w:rsidTr="00F33E54">
        <w:tc>
          <w:tcPr>
            <w:tcW w:w="9322" w:type="dxa"/>
            <w:gridSpan w:val="2"/>
            <w:shd w:val="clear" w:color="auto" w:fill="8C9EB4"/>
          </w:tcPr>
          <w:p w14:paraId="5ECD806D"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Alternatīva apstrāde</w:t>
            </w:r>
          </w:p>
        </w:tc>
      </w:tr>
      <w:tr w:rsidR="004C242A" w:rsidRPr="009F4C66" w14:paraId="5ECD8070" w14:textId="77777777" w:rsidTr="00F33E54">
        <w:tc>
          <w:tcPr>
            <w:tcW w:w="9322" w:type="dxa"/>
            <w:gridSpan w:val="2"/>
          </w:tcPr>
          <w:p w14:paraId="5ECD806F"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w:t>
            </w:r>
          </w:p>
        </w:tc>
      </w:tr>
      <w:tr w:rsidR="004C242A" w:rsidRPr="009F4C66" w14:paraId="5ECD8072" w14:textId="77777777" w:rsidTr="00F33E54">
        <w:tc>
          <w:tcPr>
            <w:tcW w:w="9322" w:type="dxa"/>
            <w:gridSpan w:val="2"/>
            <w:shd w:val="clear" w:color="auto" w:fill="8C9EB4"/>
          </w:tcPr>
          <w:p w14:paraId="5ECD8071"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4C242A" w:rsidRPr="009F4C66" w14:paraId="5ECD8074" w14:textId="77777777" w:rsidTr="00F33E54">
        <w:tc>
          <w:tcPr>
            <w:tcW w:w="9322" w:type="dxa"/>
            <w:gridSpan w:val="2"/>
          </w:tcPr>
          <w:p w14:paraId="5ECD8073"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lastRenderedPageBreak/>
              <w:t>PORTALS.EVK.DS.64</w:t>
            </w:r>
          </w:p>
        </w:tc>
      </w:tr>
      <w:tr w:rsidR="004C242A" w:rsidRPr="009F4C66" w14:paraId="5ECD8076" w14:textId="77777777" w:rsidTr="00F33E54">
        <w:tc>
          <w:tcPr>
            <w:tcW w:w="9322" w:type="dxa"/>
            <w:gridSpan w:val="2"/>
            <w:shd w:val="clear" w:color="auto" w:fill="8C9EB4"/>
          </w:tcPr>
          <w:p w14:paraId="5ECD8075" w14:textId="77777777" w:rsidR="004C242A" w:rsidRPr="009F4C66" w:rsidRDefault="004C242A"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4C242A" w:rsidRPr="009F4C66" w14:paraId="5ECD8078" w14:textId="77777777" w:rsidTr="00F33E54">
        <w:tc>
          <w:tcPr>
            <w:tcW w:w="9322" w:type="dxa"/>
            <w:gridSpan w:val="2"/>
          </w:tcPr>
          <w:p w14:paraId="5ECD8077" w14:textId="71ED7496" w:rsidR="004C242A" w:rsidRPr="009F4C66" w:rsidRDefault="004C242A" w:rsidP="000655D6">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s pacienta medicīniskā dokumenta piezīmes identifikators.</w:t>
            </w:r>
          </w:p>
        </w:tc>
      </w:tr>
      <w:tr w:rsidR="004C242A" w:rsidRPr="009F4C66" w14:paraId="5ECD807A" w14:textId="77777777" w:rsidTr="00F33E54">
        <w:tc>
          <w:tcPr>
            <w:tcW w:w="9322" w:type="dxa"/>
            <w:gridSpan w:val="2"/>
            <w:shd w:val="clear" w:color="auto" w:fill="8C9EB4"/>
          </w:tcPr>
          <w:p w14:paraId="5ECD8079" w14:textId="77777777" w:rsidR="004C242A" w:rsidRPr="009F4C66" w:rsidRDefault="009E0906"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4C242A" w:rsidRPr="009F4C66" w14:paraId="5ECD807C" w14:textId="77777777" w:rsidTr="00F33E54">
        <w:tc>
          <w:tcPr>
            <w:tcW w:w="9322" w:type="dxa"/>
            <w:gridSpan w:val="2"/>
            <w:shd w:val="clear" w:color="auto" w:fill="FFFFFF"/>
          </w:tcPr>
          <w:p w14:paraId="5ECD807B" w14:textId="77777777" w:rsidR="004C242A" w:rsidRPr="009F4C66" w:rsidRDefault="004C242A" w:rsidP="00F33E54">
            <w:pPr>
              <w:pStyle w:val="Tabulasteksts"/>
              <w:rPr>
                <w:rFonts w:ascii="Times New Roman" w:hAnsi="Times New Roman" w:cs="Times New Roman"/>
              </w:rPr>
            </w:pPr>
            <w:r w:rsidRPr="009F4C66">
              <w:rPr>
                <w:rFonts w:ascii="Times New Roman" w:hAnsi="Times New Roman" w:cs="Times New Roman"/>
              </w:rPr>
              <w:t>FUN-00220 [13]</w:t>
            </w:r>
          </w:p>
        </w:tc>
      </w:tr>
    </w:tbl>
    <w:p w14:paraId="5ECD807D" w14:textId="77777777" w:rsidR="004C242A" w:rsidRPr="009F4C66" w:rsidRDefault="004C242A" w:rsidP="004C242A">
      <w:pPr>
        <w:pStyle w:val="BodyText"/>
        <w:rPr>
          <w:rFonts w:ascii="Times New Roman" w:hAnsi="Times New Roman"/>
        </w:rPr>
      </w:pPr>
    </w:p>
    <w:p w14:paraId="5ECD807E" w14:textId="77777777" w:rsidR="00F44605" w:rsidRPr="009F4C66" w:rsidRDefault="00F44605" w:rsidP="00571355">
      <w:pPr>
        <w:pStyle w:val="Heading4"/>
        <w:rPr>
          <w:rFonts w:ascii="Times New Roman" w:hAnsi="Times New Roman" w:cs="Times New Roman"/>
        </w:rPr>
      </w:pPr>
      <w:bookmarkStart w:id="321" w:name="_Ref300047215"/>
      <w:bookmarkStart w:id="322" w:name="_Ref302551436"/>
      <w:bookmarkStart w:id="323" w:name="_Toc421651208"/>
      <w:bookmarkStart w:id="324" w:name="_Toc169160428"/>
      <w:r w:rsidRPr="009F4C66">
        <w:rPr>
          <w:rFonts w:ascii="Times New Roman" w:hAnsi="Times New Roman" w:cs="Times New Roman"/>
        </w:rPr>
        <w:t>Atlasīt medicīniskos dokumentus – PORTALS.EVK.UI.</w:t>
      </w:r>
      <w:bookmarkEnd w:id="321"/>
      <w:r w:rsidR="00F72E20" w:rsidRPr="009F4C66">
        <w:rPr>
          <w:rFonts w:ascii="Times New Roman" w:hAnsi="Times New Roman" w:cs="Times New Roman"/>
        </w:rPr>
        <w:t>40</w:t>
      </w:r>
      <w:bookmarkEnd w:id="322"/>
      <w:bookmarkEnd w:id="323"/>
      <w:bookmarkEnd w:id="32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AE7AB5" w:rsidRPr="009F4C66" w14:paraId="5ECD8081" w14:textId="77777777" w:rsidTr="00F33E54">
        <w:tc>
          <w:tcPr>
            <w:tcW w:w="2660" w:type="dxa"/>
            <w:shd w:val="clear" w:color="auto" w:fill="8C9EB4"/>
          </w:tcPr>
          <w:p w14:paraId="5ECD807F" w14:textId="77777777" w:rsidR="00AE7AB5" w:rsidRPr="009F4C66" w:rsidRDefault="00AE7AB5" w:rsidP="00F33E5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5ECD8080" w14:textId="77777777" w:rsidR="00AE7AB5" w:rsidRPr="009F4C66" w:rsidRDefault="00F72E20" w:rsidP="00F33E54">
            <w:pPr>
              <w:pStyle w:val="Tabulasvirsraksts"/>
              <w:jc w:val="left"/>
              <w:rPr>
                <w:rFonts w:ascii="Times New Roman" w:hAnsi="Times New Roman"/>
                <w:b w:val="0"/>
              </w:rPr>
            </w:pPr>
            <w:r w:rsidRPr="009F4C66">
              <w:rPr>
                <w:rFonts w:ascii="Times New Roman" w:hAnsi="Times New Roman"/>
                <w:b w:val="0"/>
              </w:rPr>
              <w:t>PORTALS.EVK.UI.40</w:t>
            </w:r>
          </w:p>
        </w:tc>
      </w:tr>
      <w:tr w:rsidR="00AE7AB5" w:rsidRPr="009F4C66" w14:paraId="5ECD8084" w14:textId="77777777" w:rsidTr="00F33E54">
        <w:tc>
          <w:tcPr>
            <w:tcW w:w="2660" w:type="dxa"/>
            <w:shd w:val="clear" w:color="auto" w:fill="8C9EB4"/>
          </w:tcPr>
          <w:p w14:paraId="5ECD8082" w14:textId="77777777" w:rsidR="00AE7AB5" w:rsidRPr="009F4C66" w:rsidRDefault="00AE7AB5" w:rsidP="00CF3E5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ECD8083" w14:textId="77777777" w:rsidR="00AE7AB5" w:rsidRPr="009F4C66" w:rsidRDefault="00AE7AB5" w:rsidP="00AE7AB5">
            <w:pPr>
              <w:pStyle w:val="Tabulasteksts"/>
              <w:rPr>
                <w:rFonts w:ascii="Times New Roman" w:hAnsi="Times New Roman" w:cs="Times New Roman"/>
              </w:rPr>
            </w:pPr>
            <w:r w:rsidRPr="009F4C66">
              <w:rPr>
                <w:rFonts w:ascii="Times New Roman" w:hAnsi="Times New Roman" w:cs="Times New Roman"/>
              </w:rPr>
              <w:t>Atlasīt medicīnisko</w:t>
            </w:r>
            <w:r w:rsidR="00623E09" w:rsidRPr="009F4C66">
              <w:rPr>
                <w:rFonts w:ascii="Times New Roman" w:hAnsi="Times New Roman" w:cs="Times New Roman"/>
              </w:rPr>
              <w:t>s</w:t>
            </w:r>
            <w:r w:rsidRPr="009F4C66">
              <w:rPr>
                <w:rFonts w:ascii="Times New Roman" w:hAnsi="Times New Roman" w:cs="Times New Roman"/>
              </w:rPr>
              <w:t xml:space="preserve"> dokumentus</w:t>
            </w:r>
          </w:p>
        </w:tc>
      </w:tr>
      <w:tr w:rsidR="00AE7AB5" w:rsidRPr="009F4C66" w14:paraId="5ECD8087" w14:textId="77777777" w:rsidTr="00F33E54">
        <w:tc>
          <w:tcPr>
            <w:tcW w:w="2660" w:type="dxa"/>
            <w:shd w:val="clear" w:color="auto" w:fill="8C9EB4"/>
          </w:tcPr>
          <w:p w14:paraId="5ECD8085" w14:textId="77777777" w:rsidR="00AE7AB5" w:rsidRPr="009F4C66" w:rsidRDefault="00AE7AB5" w:rsidP="00CF3E5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5ECD8086" w14:textId="77777777" w:rsidR="00AE7AB5" w:rsidRPr="009F4C66" w:rsidRDefault="00DF210A" w:rsidP="00F33E54">
            <w:pPr>
              <w:pStyle w:val="Tabulasteksts"/>
              <w:rPr>
                <w:rFonts w:ascii="Times New Roman" w:hAnsi="Times New Roman" w:cs="Times New Roman"/>
              </w:rPr>
            </w:pPr>
            <w:r w:rsidRPr="009F4C66">
              <w:rPr>
                <w:rFonts w:ascii="Times New Roman" w:hAnsi="Times New Roman" w:cs="Times New Roman"/>
              </w:rPr>
              <w:t>Pārraudzības iestādes darbinieks</w:t>
            </w:r>
          </w:p>
        </w:tc>
      </w:tr>
      <w:tr w:rsidR="00AE7AB5" w:rsidRPr="009F4C66" w14:paraId="5ECD8089" w14:textId="77777777" w:rsidTr="00F33E54">
        <w:tc>
          <w:tcPr>
            <w:tcW w:w="9322" w:type="dxa"/>
            <w:gridSpan w:val="2"/>
            <w:shd w:val="clear" w:color="auto" w:fill="8C9EB4"/>
          </w:tcPr>
          <w:p w14:paraId="5ECD8088"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Apraksts</w:t>
            </w:r>
          </w:p>
        </w:tc>
      </w:tr>
      <w:tr w:rsidR="00AE7AB5" w:rsidRPr="009F4C66" w14:paraId="5ECD808B" w14:textId="77777777" w:rsidTr="00F33E54">
        <w:tc>
          <w:tcPr>
            <w:tcW w:w="9322" w:type="dxa"/>
            <w:gridSpan w:val="2"/>
          </w:tcPr>
          <w:p w14:paraId="5ECD808A" w14:textId="77777777" w:rsidR="00AE7AB5" w:rsidRPr="009F4C66" w:rsidRDefault="00AE7AB5" w:rsidP="00AE7AB5">
            <w:pPr>
              <w:pStyle w:val="Tabulasteksts"/>
              <w:rPr>
                <w:rFonts w:ascii="Times New Roman" w:hAnsi="Times New Roman" w:cs="Times New Roman"/>
              </w:rPr>
            </w:pPr>
            <w:r w:rsidRPr="009F4C66">
              <w:rPr>
                <w:rFonts w:ascii="Times New Roman" w:hAnsi="Times New Roman" w:cs="Times New Roman"/>
              </w:rPr>
              <w:t>Funkcija paredzēta medicīnisko dokumentu atlasīšanai.</w:t>
            </w:r>
          </w:p>
        </w:tc>
      </w:tr>
      <w:tr w:rsidR="00AE7AB5" w:rsidRPr="009F4C66" w14:paraId="5ECD808D" w14:textId="77777777" w:rsidTr="00F33E54">
        <w:tc>
          <w:tcPr>
            <w:tcW w:w="9322" w:type="dxa"/>
            <w:gridSpan w:val="2"/>
            <w:shd w:val="clear" w:color="auto" w:fill="8C9EB4"/>
          </w:tcPr>
          <w:p w14:paraId="5ECD808C"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Sākuma stāvoklis</w:t>
            </w:r>
          </w:p>
        </w:tc>
      </w:tr>
      <w:tr w:rsidR="00AE7AB5" w:rsidRPr="009F4C66" w14:paraId="5ECD808F" w14:textId="77777777" w:rsidTr="00F33E54">
        <w:tc>
          <w:tcPr>
            <w:tcW w:w="9322" w:type="dxa"/>
            <w:gridSpan w:val="2"/>
          </w:tcPr>
          <w:p w14:paraId="5ECD808E" w14:textId="77777777" w:rsidR="00AE7AB5" w:rsidRPr="009F4C66" w:rsidRDefault="00AE7AB5" w:rsidP="00F33E54">
            <w:pPr>
              <w:pStyle w:val="Tabulasteksts"/>
              <w:rPr>
                <w:rFonts w:ascii="Times New Roman" w:hAnsi="Times New Roman" w:cs="Times New Roman"/>
              </w:rPr>
            </w:pPr>
            <w:r w:rsidRPr="009F4C66">
              <w:rPr>
                <w:rFonts w:ascii="Times New Roman" w:hAnsi="Times New Roman" w:cs="Times New Roman"/>
              </w:rPr>
              <w:t xml:space="preserve">Lietotājs ir </w:t>
            </w:r>
            <w:r w:rsidR="007D1A79" w:rsidRPr="009F4C66">
              <w:rPr>
                <w:rFonts w:ascii="Times New Roman" w:hAnsi="Times New Roman" w:cs="Times New Roman"/>
              </w:rPr>
              <w:t>autentificēts un autorizēts</w:t>
            </w:r>
            <w:r w:rsidRPr="009F4C66">
              <w:rPr>
                <w:rFonts w:ascii="Times New Roman" w:hAnsi="Times New Roman" w:cs="Times New Roman"/>
              </w:rPr>
              <w:t>.</w:t>
            </w:r>
          </w:p>
        </w:tc>
      </w:tr>
      <w:tr w:rsidR="00AE7AB5" w:rsidRPr="009F4C66" w14:paraId="5ECD8091" w14:textId="77777777" w:rsidTr="00F33E54">
        <w:tc>
          <w:tcPr>
            <w:tcW w:w="9322" w:type="dxa"/>
            <w:gridSpan w:val="2"/>
            <w:shd w:val="clear" w:color="auto" w:fill="8C9EB4"/>
          </w:tcPr>
          <w:p w14:paraId="5ECD8090"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Ievaddati</w:t>
            </w:r>
          </w:p>
        </w:tc>
      </w:tr>
      <w:tr w:rsidR="00AE7AB5" w:rsidRPr="009F4C66" w14:paraId="5ECD8093" w14:textId="77777777" w:rsidTr="00F33E54">
        <w:tc>
          <w:tcPr>
            <w:tcW w:w="9322" w:type="dxa"/>
            <w:gridSpan w:val="2"/>
            <w:shd w:val="clear" w:color="auto" w:fill="FFFFFF"/>
          </w:tcPr>
          <w:p w14:paraId="5ECD8092" w14:textId="77777777" w:rsidR="00AE7AB5" w:rsidRPr="009F4C66" w:rsidRDefault="00AE7AB5" w:rsidP="00F33E54">
            <w:pPr>
              <w:pStyle w:val="Tabulasteksts"/>
              <w:rPr>
                <w:rFonts w:ascii="Times New Roman" w:hAnsi="Times New Roman" w:cs="Times New Roman"/>
              </w:rPr>
            </w:pPr>
            <w:r w:rsidRPr="009F4C66">
              <w:rPr>
                <w:rFonts w:ascii="Times New Roman" w:hAnsi="Times New Roman" w:cs="Times New Roman"/>
              </w:rPr>
              <w:t>-</w:t>
            </w:r>
          </w:p>
        </w:tc>
      </w:tr>
      <w:tr w:rsidR="00AE7AB5" w:rsidRPr="009F4C66" w14:paraId="5ECD8095" w14:textId="77777777" w:rsidTr="00F33E54">
        <w:tc>
          <w:tcPr>
            <w:tcW w:w="9322" w:type="dxa"/>
            <w:gridSpan w:val="2"/>
            <w:shd w:val="clear" w:color="auto" w:fill="8C9EB4"/>
          </w:tcPr>
          <w:p w14:paraId="5ECD8094"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AE7AB5" w:rsidRPr="009F4C66" w14:paraId="5ECD80D4" w14:textId="77777777" w:rsidTr="00F33E54">
        <w:tc>
          <w:tcPr>
            <w:tcW w:w="9322" w:type="dxa"/>
            <w:gridSpan w:val="2"/>
            <w:shd w:val="clear" w:color="auto" w:fill="FFFFFF"/>
          </w:tcPr>
          <w:p w14:paraId="5ECD8096"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Lietotājs izvēlas atlasīt pacientu medicīnisko</w:t>
            </w:r>
            <w:r w:rsidR="00913B37" w:rsidRPr="009F4C66">
              <w:rPr>
                <w:rFonts w:ascii="Times New Roman" w:hAnsi="Times New Roman" w:cs="Times New Roman"/>
              </w:rPr>
              <w:t>s</w:t>
            </w:r>
            <w:r w:rsidRPr="009F4C66">
              <w:rPr>
                <w:rFonts w:ascii="Times New Roman" w:hAnsi="Times New Roman" w:cs="Times New Roman"/>
              </w:rPr>
              <w:t xml:space="preserve"> dokumentus.</w:t>
            </w:r>
          </w:p>
          <w:p w14:paraId="5ECD8097"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Sistēma attēlo pieprasījuma izveides ievades formu.</w:t>
            </w:r>
          </w:p>
          <w:p w14:paraId="5ECD8098"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 xml:space="preserve">Lietotājs aizpilda datus atbilstoši </w:t>
            </w:r>
            <w:r w:rsidR="005F2B16" w:rsidRPr="009F4C66">
              <w:rPr>
                <w:rFonts w:ascii="Times New Roman" w:hAnsi="Times New Roman" w:cs="Times New Roman"/>
              </w:rPr>
              <w:t>tabulai</w:t>
            </w:r>
            <w:r w:rsidRPr="009F4C66">
              <w:rPr>
                <w:rFonts w:ascii="Times New Roman" w:hAnsi="Times New Roman" w:cs="Times New Roman"/>
              </w:rPr>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34"/>
              <w:gridCol w:w="2344"/>
              <w:gridCol w:w="5745"/>
            </w:tblGrid>
            <w:tr w:rsidR="00AE7AB5" w:rsidRPr="009F4C66" w14:paraId="5ECD809C" w14:textId="77777777" w:rsidTr="00F33E54">
              <w:trPr>
                <w:tblHeader/>
                <w:jc w:val="center"/>
              </w:trPr>
              <w:tc>
                <w:tcPr>
                  <w:tcW w:w="534" w:type="dxa"/>
                  <w:tcBorders>
                    <w:top w:val="single" w:sz="4" w:space="0" w:color="BFBFBF"/>
                    <w:left w:val="single" w:sz="4" w:space="0" w:color="BFBFBF"/>
                    <w:bottom w:val="single" w:sz="4" w:space="0" w:color="BFBFBF"/>
                    <w:right w:val="single" w:sz="4" w:space="0" w:color="BFBFBF"/>
                  </w:tcBorders>
                </w:tcPr>
                <w:p w14:paraId="5ECD8099" w14:textId="77777777" w:rsidR="00AE7AB5" w:rsidRPr="009F4C66" w:rsidRDefault="00AE7AB5" w:rsidP="00F33E54">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344" w:type="dxa"/>
                  <w:tcBorders>
                    <w:top w:val="single" w:sz="4" w:space="0" w:color="BFBFBF"/>
                    <w:left w:val="single" w:sz="4" w:space="0" w:color="BFBFBF"/>
                    <w:bottom w:val="single" w:sz="4" w:space="0" w:color="BFBFBF"/>
                    <w:right w:val="single" w:sz="4" w:space="0" w:color="BFBFBF"/>
                  </w:tcBorders>
                </w:tcPr>
                <w:p w14:paraId="5ECD809A" w14:textId="77777777" w:rsidR="00AE7AB5" w:rsidRPr="009F4C66" w:rsidRDefault="00AE7AB5" w:rsidP="00F33E54">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745" w:type="dxa"/>
                  <w:tcBorders>
                    <w:top w:val="single" w:sz="4" w:space="0" w:color="BFBFBF"/>
                    <w:left w:val="single" w:sz="4" w:space="0" w:color="BFBFBF"/>
                    <w:bottom w:val="single" w:sz="4" w:space="0" w:color="BFBFBF"/>
                    <w:right w:val="single" w:sz="4" w:space="0" w:color="BFBFBF"/>
                  </w:tcBorders>
                </w:tcPr>
                <w:p w14:paraId="5ECD809B" w14:textId="77777777" w:rsidR="00AE7AB5" w:rsidRPr="009F4C66" w:rsidRDefault="00AE7AB5" w:rsidP="00F33E54">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AE7AB5" w:rsidRPr="009F4C66" w14:paraId="5ECD80A0"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9D" w14:textId="77777777" w:rsidR="00AE7AB5" w:rsidRPr="009F4C66" w:rsidRDefault="00AE7AB5" w:rsidP="004A4AEB">
                  <w:pPr>
                    <w:pStyle w:val="TableText"/>
                    <w:numPr>
                      <w:ilvl w:val="0"/>
                      <w:numId w:val="65"/>
                    </w:numPr>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9E" w14:textId="77777777" w:rsidR="00AE7AB5" w:rsidRPr="009F4C66" w:rsidRDefault="007935EB" w:rsidP="00F33E54">
                  <w:pPr>
                    <w:rPr>
                      <w:rFonts w:ascii="Times New Roman" w:hAnsi="Times New Roman"/>
                      <w:sz w:val="20"/>
                      <w:szCs w:val="20"/>
                    </w:rPr>
                  </w:pPr>
                  <w:r w:rsidRPr="009F4C66">
                    <w:rPr>
                      <w:rFonts w:ascii="Times New Roman" w:hAnsi="Times New Roman"/>
                      <w:sz w:val="20"/>
                      <w:szCs w:val="20"/>
                    </w:rPr>
                    <w:t>Pacienta ID veids</w:t>
                  </w:r>
                </w:p>
              </w:tc>
              <w:tc>
                <w:tcPr>
                  <w:tcW w:w="5745" w:type="dxa"/>
                  <w:tcBorders>
                    <w:top w:val="single" w:sz="4" w:space="0" w:color="BFBFBF"/>
                    <w:left w:val="single" w:sz="4" w:space="0" w:color="BFBFBF"/>
                    <w:bottom w:val="single" w:sz="4" w:space="0" w:color="BFBFBF"/>
                    <w:right w:val="single" w:sz="4" w:space="0" w:color="BFBFBF"/>
                  </w:tcBorders>
                </w:tcPr>
                <w:p w14:paraId="5ECD809F" w14:textId="77777777" w:rsidR="00AE7AB5" w:rsidRPr="009F4C66" w:rsidRDefault="00AE7AB5" w:rsidP="00F33E54">
                  <w:pPr>
                    <w:pStyle w:val="TableText"/>
                    <w:ind w:right="108"/>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AE7AB5" w:rsidRPr="009F4C66" w14:paraId="5ECD80A4"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A1" w14:textId="77777777" w:rsidR="00AE7AB5" w:rsidRPr="009F4C66" w:rsidRDefault="00AE7AB5"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A2" w14:textId="77777777" w:rsidR="00AE7AB5" w:rsidRPr="009F4C66" w:rsidRDefault="007935EB" w:rsidP="00F33E54">
                  <w:pPr>
                    <w:rPr>
                      <w:rFonts w:ascii="Times New Roman" w:hAnsi="Times New Roman"/>
                      <w:sz w:val="20"/>
                      <w:szCs w:val="20"/>
                    </w:rPr>
                  </w:pPr>
                  <w:r w:rsidRPr="009F4C66">
                    <w:rPr>
                      <w:rFonts w:ascii="Times New Roman" w:hAnsi="Times New Roman"/>
                      <w:sz w:val="20"/>
                      <w:szCs w:val="20"/>
                    </w:rPr>
                    <w:t>Pacienta ID vērtība</w:t>
                  </w:r>
                </w:p>
              </w:tc>
              <w:tc>
                <w:tcPr>
                  <w:tcW w:w="5745" w:type="dxa"/>
                  <w:tcBorders>
                    <w:top w:val="single" w:sz="4" w:space="0" w:color="BFBFBF"/>
                    <w:left w:val="single" w:sz="4" w:space="0" w:color="BFBFBF"/>
                    <w:bottom w:val="single" w:sz="4" w:space="0" w:color="BFBFBF"/>
                    <w:right w:val="single" w:sz="4" w:space="0" w:color="BFBFBF"/>
                  </w:tcBorders>
                </w:tcPr>
                <w:p w14:paraId="5ECD80A3" w14:textId="77777777" w:rsidR="00AE7AB5" w:rsidRPr="009F4C66" w:rsidRDefault="00AE7AB5" w:rsidP="00F33E54">
                  <w:pPr>
                    <w:rPr>
                      <w:rFonts w:ascii="Times New Roman" w:hAnsi="Times New Roman"/>
                      <w:sz w:val="20"/>
                      <w:szCs w:val="20"/>
                    </w:rPr>
                  </w:pPr>
                  <w:r w:rsidRPr="009F4C66">
                    <w:rPr>
                      <w:rFonts w:ascii="Times New Roman" w:hAnsi="Times New Roman"/>
                      <w:sz w:val="20"/>
                      <w:szCs w:val="20"/>
                    </w:rPr>
                    <w:t xml:space="preserve">Lietotājs </w:t>
                  </w:r>
                  <w:r w:rsidR="001D7603" w:rsidRPr="009F4C66">
                    <w:rPr>
                      <w:rFonts w:ascii="Times New Roman" w:hAnsi="Times New Roman"/>
                      <w:sz w:val="20"/>
                      <w:szCs w:val="20"/>
                    </w:rPr>
                    <w:t>izvēlas</w:t>
                  </w:r>
                  <w:r w:rsidRPr="009F4C66">
                    <w:rPr>
                      <w:rFonts w:ascii="Times New Roman" w:hAnsi="Times New Roman"/>
                      <w:sz w:val="20"/>
                      <w:szCs w:val="20"/>
                    </w:rPr>
                    <w:t xml:space="preserve"> no vērtību saraksta.</w:t>
                  </w:r>
                </w:p>
              </w:tc>
            </w:tr>
            <w:tr w:rsidR="007935EB" w:rsidRPr="009F4C66" w14:paraId="5ECD80A8"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A5" w14:textId="77777777" w:rsidR="007935EB" w:rsidRPr="009F4C66" w:rsidRDefault="007935EB"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A6" w14:textId="77777777" w:rsidR="007935EB" w:rsidRPr="009F4C66" w:rsidRDefault="007935EB" w:rsidP="00F33E54">
                  <w:pPr>
                    <w:rPr>
                      <w:rFonts w:ascii="Times New Roman" w:hAnsi="Times New Roman"/>
                      <w:sz w:val="20"/>
                      <w:szCs w:val="20"/>
                    </w:rPr>
                  </w:pPr>
                  <w:r w:rsidRPr="009F4C66">
                    <w:rPr>
                      <w:rFonts w:ascii="Times New Roman" w:hAnsi="Times New Roman"/>
                      <w:sz w:val="20"/>
                      <w:szCs w:val="20"/>
                    </w:rPr>
                    <w:t>Iekļaut neaktuālo informāciju</w:t>
                  </w:r>
                </w:p>
              </w:tc>
              <w:tc>
                <w:tcPr>
                  <w:tcW w:w="5745" w:type="dxa"/>
                  <w:tcBorders>
                    <w:top w:val="single" w:sz="4" w:space="0" w:color="BFBFBF"/>
                    <w:left w:val="single" w:sz="4" w:space="0" w:color="BFBFBF"/>
                    <w:bottom w:val="single" w:sz="4" w:space="0" w:color="BFBFBF"/>
                    <w:right w:val="single" w:sz="4" w:space="0" w:color="BFBFBF"/>
                  </w:tcBorders>
                </w:tcPr>
                <w:p w14:paraId="5ECD80A7" w14:textId="77777777" w:rsidR="007935EB" w:rsidRPr="009F4C66" w:rsidRDefault="007935EB" w:rsidP="00F33E54">
                  <w:pPr>
                    <w:rPr>
                      <w:rFonts w:ascii="Times New Roman" w:hAnsi="Times New Roman"/>
                      <w:sz w:val="20"/>
                      <w:szCs w:val="20"/>
                    </w:rPr>
                  </w:pPr>
                  <w:r w:rsidRPr="009F4C66">
                    <w:rPr>
                      <w:rFonts w:ascii="Times New Roman" w:hAnsi="Times New Roman"/>
                      <w:sz w:val="20"/>
                      <w:szCs w:val="20"/>
                    </w:rPr>
                    <w:t>Lietotājs atzīmē, ka neaktuālā informācija ir jāiekļauj rezultāta ziņojumā.</w:t>
                  </w:r>
                </w:p>
              </w:tc>
            </w:tr>
            <w:tr w:rsidR="00AE7AB5" w:rsidRPr="009F4C66" w14:paraId="5ECD80AC"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A9" w14:textId="77777777" w:rsidR="00AE7AB5" w:rsidRPr="009F4C66" w:rsidRDefault="00AE7AB5"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AA" w14:textId="77777777" w:rsidR="00AE7AB5" w:rsidRPr="009F4C66" w:rsidRDefault="00740985" w:rsidP="00740985">
                  <w:pPr>
                    <w:spacing w:before="20"/>
                    <w:rPr>
                      <w:rFonts w:ascii="Times New Roman" w:hAnsi="Times New Roman"/>
                      <w:sz w:val="20"/>
                      <w:szCs w:val="20"/>
                    </w:rPr>
                  </w:pPr>
                  <w:r w:rsidRPr="009F4C66">
                    <w:rPr>
                      <w:rFonts w:ascii="Times New Roman" w:hAnsi="Times New Roman"/>
                      <w:sz w:val="20"/>
                      <w:szCs w:val="20"/>
                    </w:rPr>
                    <w:t>Ārstniecības persona</w:t>
                  </w:r>
                </w:p>
              </w:tc>
              <w:tc>
                <w:tcPr>
                  <w:tcW w:w="5745" w:type="dxa"/>
                  <w:tcBorders>
                    <w:top w:val="single" w:sz="4" w:space="0" w:color="BFBFBF"/>
                    <w:left w:val="single" w:sz="4" w:space="0" w:color="BFBFBF"/>
                    <w:bottom w:val="single" w:sz="4" w:space="0" w:color="BFBFBF"/>
                    <w:right w:val="single" w:sz="4" w:space="0" w:color="BFBFBF"/>
                  </w:tcBorders>
                </w:tcPr>
                <w:p w14:paraId="5ECD80AB" w14:textId="77777777" w:rsidR="00AE7AB5" w:rsidRPr="009F4C66" w:rsidRDefault="00740985" w:rsidP="00F33E54">
                  <w:pPr>
                    <w:rPr>
                      <w:rFonts w:ascii="Times New Roman" w:hAnsi="Times New Roman"/>
                      <w:sz w:val="20"/>
                      <w:szCs w:val="20"/>
                    </w:rPr>
                  </w:pPr>
                  <w:r w:rsidRPr="009F4C66">
                    <w:rPr>
                      <w:rFonts w:ascii="Times New Roman" w:hAnsi="Times New Roman"/>
                      <w:sz w:val="20"/>
                      <w:szCs w:val="20"/>
                    </w:rPr>
                    <w:t>Lietotājs izvēlas no vērtību saraksta.</w:t>
                  </w:r>
                </w:p>
              </w:tc>
            </w:tr>
            <w:tr w:rsidR="00AE7AB5" w:rsidRPr="009F4C66" w14:paraId="5ECD80B0"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AD" w14:textId="77777777" w:rsidR="00AE7AB5" w:rsidRPr="009F4C66" w:rsidRDefault="00AE7AB5"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AE" w14:textId="77777777" w:rsidR="00AE7AB5" w:rsidRPr="009F4C66" w:rsidRDefault="00740985" w:rsidP="00740985">
                  <w:pPr>
                    <w:spacing w:before="20"/>
                    <w:rPr>
                      <w:rFonts w:ascii="Times New Roman" w:hAnsi="Times New Roman"/>
                      <w:sz w:val="20"/>
                      <w:szCs w:val="20"/>
                    </w:rPr>
                  </w:pPr>
                  <w:r w:rsidRPr="009F4C66">
                    <w:rPr>
                      <w:rFonts w:ascii="Times New Roman" w:hAnsi="Times New Roman"/>
                      <w:sz w:val="20"/>
                      <w:szCs w:val="20"/>
                    </w:rPr>
                    <w:t>Ārstniecības iestāde</w:t>
                  </w:r>
                </w:p>
              </w:tc>
              <w:tc>
                <w:tcPr>
                  <w:tcW w:w="5745" w:type="dxa"/>
                  <w:tcBorders>
                    <w:top w:val="single" w:sz="4" w:space="0" w:color="BFBFBF"/>
                    <w:left w:val="single" w:sz="4" w:space="0" w:color="BFBFBF"/>
                    <w:bottom w:val="single" w:sz="4" w:space="0" w:color="BFBFBF"/>
                    <w:right w:val="single" w:sz="4" w:space="0" w:color="BFBFBF"/>
                  </w:tcBorders>
                </w:tcPr>
                <w:p w14:paraId="5ECD80AF" w14:textId="77777777" w:rsidR="00AE7AB5" w:rsidRPr="009F4C66" w:rsidRDefault="00AE7AB5"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 xml:space="preserve">Lietotājs </w:t>
                  </w:r>
                  <w:r w:rsidR="001D7603" w:rsidRPr="009F4C66">
                    <w:rPr>
                      <w:rFonts w:ascii="Times New Roman" w:hAnsi="Times New Roman" w:cs="Times New Roman"/>
                      <w:sz w:val="20"/>
                      <w:szCs w:val="20"/>
                    </w:rPr>
                    <w:t>izvēlas</w:t>
                  </w:r>
                  <w:r w:rsidRPr="009F4C66">
                    <w:rPr>
                      <w:rFonts w:ascii="Times New Roman" w:hAnsi="Times New Roman" w:cs="Times New Roman"/>
                      <w:sz w:val="20"/>
                      <w:szCs w:val="20"/>
                    </w:rPr>
                    <w:t xml:space="preserve"> no vērtību saraksta.</w:t>
                  </w:r>
                </w:p>
              </w:tc>
            </w:tr>
            <w:tr w:rsidR="00740985" w:rsidRPr="009F4C66" w14:paraId="5ECD80B4"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B1" w14:textId="77777777" w:rsidR="00740985" w:rsidRPr="009F4C66" w:rsidRDefault="00740985"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B2" w14:textId="77777777" w:rsidR="00740985" w:rsidRPr="009F4C66" w:rsidRDefault="007935EB" w:rsidP="00921636">
                  <w:pPr>
                    <w:rPr>
                      <w:rFonts w:ascii="Times New Roman" w:hAnsi="Times New Roman"/>
                      <w:sz w:val="20"/>
                      <w:szCs w:val="20"/>
                    </w:rPr>
                  </w:pPr>
                  <w:r w:rsidRPr="009F4C66">
                    <w:rPr>
                      <w:rFonts w:ascii="Times New Roman" w:hAnsi="Times New Roman"/>
                      <w:sz w:val="20"/>
                      <w:szCs w:val="20"/>
                    </w:rPr>
                    <w:t>Datums no</w:t>
                  </w:r>
                  <w:r w:rsidR="00740985" w:rsidRPr="009F4C66">
                    <w:rPr>
                      <w:rFonts w:ascii="Times New Roman" w:hAnsi="Times New Roman"/>
                      <w:sz w:val="20"/>
                      <w:szCs w:val="20"/>
                    </w:rPr>
                    <w:t xml:space="preserve"> </w:t>
                  </w:r>
                </w:p>
              </w:tc>
              <w:tc>
                <w:tcPr>
                  <w:tcW w:w="5745" w:type="dxa"/>
                  <w:tcBorders>
                    <w:top w:val="single" w:sz="4" w:space="0" w:color="BFBFBF"/>
                    <w:left w:val="single" w:sz="4" w:space="0" w:color="BFBFBF"/>
                    <w:bottom w:val="single" w:sz="4" w:space="0" w:color="BFBFBF"/>
                    <w:right w:val="single" w:sz="4" w:space="0" w:color="BFBFBF"/>
                  </w:tcBorders>
                </w:tcPr>
                <w:p w14:paraId="5ECD80B3" w14:textId="77777777" w:rsidR="00740985" w:rsidRPr="009F4C66" w:rsidRDefault="00740985"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no klaviatūras.</w:t>
                  </w:r>
                </w:p>
              </w:tc>
            </w:tr>
            <w:tr w:rsidR="00740985" w:rsidRPr="009F4C66" w14:paraId="5ECD80B8"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B5" w14:textId="77777777" w:rsidR="00740985" w:rsidRPr="009F4C66" w:rsidRDefault="00740985"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B6" w14:textId="77777777" w:rsidR="00740985" w:rsidRPr="009F4C66" w:rsidRDefault="007935EB" w:rsidP="00921636">
                  <w:pPr>
                    <w:rPr>
                      <w:rFonts w:ascii="Times New Roman" w:hAnsi="Times New Roman"/>
                      <w:sz w:val="20"/>
                      <w:szCs w:val="20"/>
                    </w:rPr>
                  </w:pPr>
                  <w:r w:rsidRPr="009F4C66">
                    <w:rPr>
                      <w:rFonts w:ascii="Times New Roman" w:hAnsi="Times New Roman"/>
                      <w:sz w:val="20"/>
                      <w:szCs w:val="20"/>
                    </w:rPr>
                    <w:t>Datums līdz</w:t>
                  </w:r>
                </w:p>
              </w:tc>
              <w:tc>
                <w:tcPr>
                  <w:tcW w:w="5745" w:type="dxa"/>
                  <w:tcBorders>
                    <w:top w:val="single" w:sz="4" w:space="0" w:color="BFBFBF"/>
                    <w:left w:val="single" w:sz="4" w:space="0" w:color="BFBFBF"/>
                    <w:bottom w:val="single" w:sz="4" w:space="0" w:color="BFBFBF"/>
                    <w:right w:val="single" w:sz="4" w:space="0" w:color="BFBFBF"/>
                  </w:tcBorders>
                </w:tcPr>
                <w:p w14:paraId="5ECD80B7" w14:textId="77777777" w:rsidR="00740985" w:rsidRPr="009F4C66" w:rsidRDefault="00740985"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norāda datumu no klaviatūras.</w:t>
                  </w:r>
                </w:p>
              </w:tc>
            </w:tr>
            <w:tr w:rsidR="007935EB" w:rsidRPr="009F4C66" w14:paraId="5ECD80BC"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B9" w14:textId="77777777" w:rsidR="007935EB" w:rsidRPr="009F4C66" w:rsidRDefault="007935EB"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BA" w14:textId="77777777" w:rsidR="007935EB" w:rsidRPr="009F4C66" w:rsidDel="007935EB" w:rsidRDefault="007935EB" w:rsidP="00921636">
                  <w:pPr>
                    <w:rPr>
                      <w:rFonts w:ascii="Times New Roman" w:hAnsi="Times New Roman"/>
                      <w:sz w:val="20"/>
                      <w:szCs w:val="20"/>
                    </w:rPr>
                  </w:pPr>
                  <w:r w:rsidRPr="009F4C66">
                    <w:rPr>
                      <w:rFonts w:ascii="Times New Roman" w:hAnsi="Times New Roman"/>
                      <w:sz w:val="20"/>
                      <w:szCs w:val="20"/>
                    </w:rPr>
                    <w:t>Dokumenta veidne</w:t>
                  </w:r>
                </w:p>
              </w:tc>
              <w:tc>
                <w:tcPr>
                  <w:tcW w:w="5745" w:type="dxa"/>
                  <w:tcBorders>
                    <w:top w:val="single" w:sz="4" w:space="0" w:color="BFBFBF"/>
                    <w:left w:val="single" w:sz="4" w:space="0" w:color="BFBFBF"/>
                    <w:bottom w:val="single" w:sz="4" w:space="0" w:color="BFBFBF"/>
                    <w:right w:val="single" w:sz="4" w:space="0" w:color="BFBFBF"/>
                  </w:tcBorders>
                </w:tcPr>
                <w:p w14:paraId="5ECD80BB" w14:textId="77777777" w:rsidR="007935EB" w:rsidRPr="009F4C66" w:rsidRDefault="007935EB"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izvēlas no vērtību saraksta.</w:t>
                  </w:r>
                </w:p>
              </w:tc>
            </w:tr>
            <w:tr w:rsidR="007935EB" w:rsidRPr="009F4C66" w14:paraId="5ECD80C0"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BD" w14:textId="77777777" w:rsidR="007935EB" w:rsidRPr="009F4C66" w:rsidRDefault="007935EB"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BE" w14:textId="77777777" w:rsidR="007935EB" w:rsidRPr="009F4C66" w:rsidRDefault="007935EB" w:rsidP="00921636">
                  <w:pPr>
                    <w:rPr>
                      <w:rFonts w:ascii="Times New Roman" w:hAnsi="Times New Roman"/>
                      <w:sz w:val="20"/>
                      <w:szCs w:val="20"/>
                    </w:rPr>
                  </w:pPr>
                  <w:r w:rsidRPr="009F4C66">
                    <w:rPr>
                      <w:rFonts w:ascii="Times New Roman" w:hAnsi="Times New Roman"/>
                      <w:sz w:val="20"/>
                      <w:szCs w:val="20"/>
                    </w:rPr>
                    <w:t>Dokumenta tips</w:t>
                  </w:r>
                </w:p>
              </w:tc>
              <w:tc>
                <w:tcPr>
                  <w:tcW w:w="5745" w:type="dxa"/>
                  <w:tcBorders>
                    <w:top w:val="single" w:sz="4" w:space="0" w:color="BFBFBF"/>
                    <w:left w:val="single" w:sz="4" w:space="0" w:color="BFBFBF"/>
                    <w:bottom w:val="single" w:sz="4" w:space="0" w:color="BFBFBF"/>
                    <w:right w:val="single" w:sz="4" w:space="0" w:color="BFBFBF"/>
                  </w:tcBorders>
                </w:tcPr>
                <w:p w14:paraId="5ECD80BF" w14:textId="77777777" w:rsidR="007935EB" w:rsidRPr="009F4C66" w:rsidRDefault="007935EB"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izvēlas no vērtību saraksta.</w:t>
                  </w:r>
                </w:p>
              </w:tc>
            </w:tr>
            <w:tr w:rsidR="007935EB" w:rsidRPr="009F4C66" w14:paraId="5ECD80C4" w14:textId="77777777" w:rsidTr="00F33E54">
              <w:trPr>
                <w:jc w:val="center"/>
              </w:trPr>
              <w:tc>
                <w:tcPr>
                  <w:tcW w:w="534" w:type="dxa"/>
                  <w:tcBorders>
                    <w:top w:val="single" w:sz="4" w:space="0" w:color="BFBFBF"/>
                    <w:left w:val="single" w:sz="4" w:space="0" w:color="BFBFBF"/>
                    <w:bottom w:val="single" w:sz="4" w:space="0" w:color="BFBFBF"/>
                    <w:right w:val="single" w:sz="4" w:space="0" w:color="BFBFBF"/>
                  </w:tcBorders>
                </w:tcPr>
                <w:p w14:paraId="5ECD80C1" w14:textId="77777777" w:rsidR="007935EB" w:rsidRPr="009F4C66" w:rsidRDefault="007935EB" w:rsidP="004A4AEB">
                  <w:pPr>
                    <w:pStyle w:val="TableText"/>
                    <w:numPr>
                      <w:ilvl w:val="0"/>
                      <w:numId w:val="65"/>
                    </w:numPr>
                    <w:ind w:left="0" w:firstLine="0"/>
                    <w:rPr>
                      <w:rFonts w:ascii="Times New Roman" w:hAnsi="Times New Roman" w:cs="Times New Roman"/>
                      <w:sz w:val="20"/>
                      <w:szCs w:val="20"/>
                    </w:rPr>
                  </w:pPr>
                </w:p>
              </w:tc>
              <w:tc>
                <w:tcPr>
                  <w:tcW w:w="2344" w:type="dxa"/>
                  <w:tcBorders>
                    <w:top w:val="single" w:sz="4" w:space="0" w:color="BFBFBF"/>
                    <w:left w:val="single" w:sz="4" w:space="0" w:color="BFBFBF"/>
                    <w:bottom w:val="single" w:sz="4" w:space="0" w:color="BFBFBF"/>
                    <w:right w:val="single" w:sz="4" w:space="0" w:color="BFBFBF"/>
                  </w:tcBorders>
                </w:tcPr>
                <w:p w14:paraId="5ECD80C2" w14:textId="77777777" w:rsidR="007935EB" w:rsidRPr="009F4C66" w:rsidRDefault="007935EB" w:rsidP="00921636">
                  <w:pPr>
                    <w:rPr>
                      <w:rFonts w:ascii="Times New Roman" w:hAnsi="Times New Roman"/>
                      <w:sz w:val="20"/>
                      <w:szCs w:val="20"/>
                    </w:rPr>
                  </w:pPr>
                  <w:r w:rsidRPr="009F4C66">
                    <w:rPr>
                      <w:rFonts w:ascii="Times New Roman" w:hAnsi="Times New Roman"/>
                      <w:sz w:val="20"/>
                      <w:szCs w:val="20"/>
                    </w:rPr>
                    <w:t>Dokumenta grupa</w:t>
                  </w:r>
                </w:p>
              </w:tc>
              <w:tc>
                <w:tcPr>
                  <w:tcW w:w="5745" w:type="dxa"/>
                  <w:tcBorders>
                    <w:top w:val="single" w:sz="4" w:space="0" w:color="BFBFBF"/>
                    <w:left w:val="single" w:sz="4" w:space="0" w:color="BFBFBF"/>
                    <w:bottom w:val="single" w:sz="4" w:space="0" w:color="BFBFBF"/>
                    <w:right w:val="single" w:sz="4" w:space="0" w:color="BFBFBF"/>
                  </w:tcBorders>
                </w:tcPr>
                <w:p w14:paraId="5ECD80C3" w14:textId="77777777" w:rsidR="007935EB" w:rsidRPr="009F4C66" w:rsidRDefault="007935EB" w:rsidP="00F33E54">
                  <w:pPr>
                    <w:pStyle w:val="TableText"/>
                    <w:rPr>
                      <w:rFonts w:ascii="Times New Roman" w:hAnsi="Times New Roman" w:cs="Times New Roman"/>
                      <w:sz w:val="20"/>
                      <w:szCs w:val="20"/>
                    </w:rPr>
                  </w:pPr>
                  <w:r w:rsidRPr="009F4C66">
                    <w:rPr>
                      <w:rFonts w:ascii="Times New Roman" w:hAnsi="Times New Roman" w:cs="Times New Roman"/>
                      <w:sz w:val="20"/>
                      <w:szCs w:val="20"/>
                    </w:rPr>
                    <w:t>Lietotājs izvēlas no vērtību saraksta.</w:t>
                  </w:r>
                </w:p>
              </w:tc>
            </w:tr>
          </w:tbl>
          <w:p w14:paraId="5ECD80C5" w14:textId="77777777" w:rsidR="00AE7AB5" w:rsidRPr="009F4C66" w:rsidRDefault="00AE7AB5" w:rsidP="00F33E54">
            <w:pPr>
              <w:pStyle w:val="Tabulasteksts"/>
              <w:rPr>
                <w:rFonts w:ascii="Times New Roman" w:hAnsi="Times New Roman" w:cs="Times New Roman"/>
              </w:rPr>
            </w:pPr>
          </w:p>
          <w:p w14:paraId="5ECD80C6"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p>
          <w:p w14:paraId="5ECD80C7"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Lietotājs labo kļūdainās vērtības.</w:t>
            </w:r>
          </w:p>
          <w:p w14:paraId="5ECD80C8"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Sistēma atkārto validāciju.</w:t>
            </w:r>
          </w:p>
          <w:p w14:paraId="5ECD80C9"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 xml:space="preserve">Veiksmīgas validācijas gadījumā sistēma noformē struktūru PORTALS.EVK.DS.65, izmantojot formā norādītās vērtības un nosūta EVK IS pakalpei pieprasījumu </w:t>
            </w:r>
            <w:r w:rsidR="00D71DD9" w:rsidRPr="009F4C66">
              <w:rPr>
                <w:rFonts w:ascii="Times New Roman" w:hAnsi="Times New Roman" w:cs="Times New Roman"/>
              </w:rPr>
              <w:t>iegūt</w:t>
            </w:r>
            <w:r w:rsidRPr="009F4C66">
              <w:rPr>
                <w:rFonts w:ascii="Times New Roman" w:hAnsi="Times New Roman" w:cs="Times New Roman"/>
              </w:rPr>
              <w:t xml:space="preserve"> pacientu medicīniskos dokumentus (FUN-00225 [13]).</w:t>
            </w:r>
          </w:p>
          <w:p w14:paraId="5ECD80CA" w14:textId="77777777" w:rsidR="00AE7AB5" w:rsidRPr="009F4C66" w:rsidRDefault="00AE7AB5" w:rsidP="004A4AEB">
            <w:pPr>
              <w:pStyle w:val="Tabulasteksts"/>
              <w:numPr>
                <w:ilvl w:val="0"/>
                <w:numId w:val="64"/>
              </w:numPr>
              <w:rPr>
                <w:rFonts w:ascii="Times New Roman" w:hAnsi="Times New Roman" w:cs="Times New Roman"/>
              </w:rPr>
            </w:pPr>
            <w:r w:rsidRPr="009F4C66">
              <w:rPr>
                <w:rFonts w:ascii="Times New Roman" w:hAnsi="Times New Roman" w:cs="Times New Roman"/>
              </w:rPr>
              <w:t>Sistēma attēlo no EVK IS pakalpes atbildē saņemto pacientu medicīniskos dokumentus vai saņemto kļūdas ziņojumu. Sarakstā attēlo atrasto</w:t>
            </w:r>
            <w:r w:rsidR="00CD2F15" w:rsidRPr="009F4C66">
              <w:rPr>
                <w:rFonts w:ascii="Times New Roman" w:hAnsi="Times New Roman" w:cs="Times New Roman"/>
              </w:rPr>
              <w:t>s</w:t>
            </w:r>
            <w:r w:rsidRPr="009F4C66">
              <w:rPr>
                <w:rFonts w:ascii="Times New Roman" w:hAnsi="Times New Roman" w:cs="Times New Roman"/>
              </w:rPr>
              <w:t xml:space="preserve"> medicīnisko</w:t>
            </w:r>
            <w:r w:rsidR="00CD2F15" w:rsidRPr="009F4C66">
              <w:rPr>
                <w:rFonts w:ascii="Times New Roman" w:hAnsi="Times New Roman" w:cs="Times New Roman"/>
              </w:rPr>
              <w:t>s</w:t>
            </w:r>
            <w:r w:rsidRPr="009F4C66">
              <w:rPr>
                <w:rFonts w:ascii="Times New Roman" w:hAnsi="Times New Roman" w:cs="Times New Roman"/>
              </w:rPr>
              <w:t xml:space="preserve"> dokumentu</w:t>
            </w:r>
            <w:r w:rsidR="00CD2F15" w:rsidRPr="009F4C66">
              <w:rPr>
                <w:rFonts w:ascii="Times New Roman" w:hAnsi="Times New Roman" w:cs="Times New Roman"/>
              </w:rPr>
              <w:t>s</w:t>
            </w:r>
            <w:r w:rsidRPr="009F4C66">
              <w:rPr>
                <w:rFonts w:ascii="Times New Roman" w:hAnsi="Times New Roman" w:cs="Times New Roman"/>
              </w:rPr>
              <w:t xml:space="preserve"> un par katru medicīnisko dokumentu attēlo šādu informāciju – </w:t>
            </w:r>
          </w:p>
          <w:p w14:paraId="5ECD80CB"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dokumenta ID</w:t>
            </w:r>
          </w:p>
          <w:p w14:paraId="5ECD80CC"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dokumenta tips</w:t>
            </w:r>
          </w:p>
          <w:p w14:paraId="5ECD80CD"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dokumenta veidne</w:t>
            </w:r>
          </w:p>
          <w:p w14:paraId="5ECD80CE"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dokuments (datne)</w:t>
            </w:r>
          </w:p>
          <w:p w14:paraId="5ECD80CF"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lastRenderedPageBreak/>
              <w:t>izveides datums</w:t>
            </w:r>
          </w:p>
          <w:p w14:paraId="5ECD80D0"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autors</w:t>
            </w:r>
          </w:p>
          <w:p w14:paraId="5ECD80D1"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statuss</w:t>
            </w:r>
          </w:p>
          <w:p w14:paraId="5ECD80D2" w14:textId="77777777" w:rsidR="007935EB" w:rsidRPr="009F4C66" w:rsidRDefault="007935EB" w:rsidP="004A4AEB">
            <w:pPr>
              <w:pStyle w:val="Tabulasteksts"/>
              <w:numPr>
                <w:ilvl w:val="1"/>
                <w:numId w:val="64"/>
              </w:numPr>
              <w:rPr>
                <w:rFonts w:ascii="Times New Roman" w:hAnsi="Times New Roman" w:cs="Times New Roman"/>
              </w:rPr>
            </w:pPr>
            <w:r w:rsidRPr="009F4C66">
              <w:rPr>
                <w:rFonts w:ascii="Times New Roman" w:hAnsi="Times New Roman" w:cs="Times New Roman"/>
              </w:rPr>
              <w:t>validācijas kļūdas</w:t>
            </w:r>
          </w:p>
          <w:p w14:paraId="5ECD80D3" w14:textId="77777777" w:rsidR="00AE7AB5" w:rsidRPr="009F4C66" w:rsidRDefault="00AE7AB5" w:rsidP="002B158F">
            <w:pPr>
              <w:pStyle w:val="Tabulasteksts"/>
              <w:ind w:left="360"/>
              <w:rPr>
                <w:rFonts w:ascii="Times New Roman" w:hAnsi="Times New Roman" w:cs="Times New Roman"/>
              </w:rPr>
            </w:pPr>
            <w:r w:rsidRPr="009F4C66">
              <w:rPr>
                <w:rFonts w:ascii="Times New Roman" w:hAnsi="Times New Roman" w:cs="Times New Roman"/>
              </w:rPr>
              <w:t>Sarakstu var kārtot pēc visiem minētiem laukiem.</w:t>
            </w:r>
          </w:p>
        </w:tc>
      </w:tr>
      <w:tr w:rsidR="00AE7AB5" w:rsidRPr="009F4C66" w14:paraId="5ECD80D6" w14:textId="77777777" w:rsidTr="00F33E54">
        <w:tc>
          <w:tcPr>
            <w:tcW w:w="9322" w:type="dxa"/>
            <w:gridSpan w:val="2"/>
            <w:shd w:val="clear" w:color="auto" w:fill="8C9EB4"/>
          </w:tcPr>
          <w:p w14:paraId="5ECD80D5"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AE7AB5" w:rsidRPr="009F4C66" w14:paraId="5ECD80D8" w14:textId="77777777" w:rsidTr="00F33E54">
        <w:tc>
          <w:tcPr>
            <w:tcW w:w="9322" w:type="dxa"/>
            <w:gridSpan w:val="2"/>
          </w:tcPr>
          <w:p w14:paraId="5ECD80D7" w14:textId="77777777" w:rsidR="00AE7AB5" w:rsidRPr="009F4C66" w:rsidRDefault="00AE7AB5" w:rsidP="00F33E54">
            <w:pPr>
              <w:pStyle w:val="Tabulasteksts"/>
              <w:rPr>
                <w:rFonts w:ascii="Times New Roman" w:hAnsi="Times New Roman" w:cs="Times New Roman"/>
              </w:rPr>
            </w:pPr>
            <w:r w:rsidRPr="009F4C66">
              <w:rPr>
                <w:rFonts w:ascii="Times New Roman" w:hAnsi="Times New Roman" w:cs="Times New Roman"/>
              </w:rPr>
              <w:t>-</w:t>
            </w:r>
          </w:p>
        </w:tc>
      </w:tr>
      <w:tr w:rsidR="00AE7AB5" w:rsidRPr="009F4C66" w14:paraId="5ECD80DA" w14:textId="77777777" w:rsidTr="00F33E54">
        <w:tc>
          <w:tcPr>
            <w:tcW w:w="9322" w:type="dxa"/>
            <w:gridSpan w:val="2"/>
            <w:shd w:val="clear" w:color="auto" w:fill="8C9EB4"/>
          </w:tcPr>
          <w:p w14:paraId="5ECD80D9"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Izvaddati</w:t>
            </w:r>
          </w:p>
        </w:tc>
      </w:tr>
      <w:tr w:rsidR="00AE7AB5" w:rsidRPr="009F4C66" w14:paraId="5ECD80DC" w14:textId="77777777" w:rsidTr="00F33E54">
        <w:tc>
          <w:tcPr>
            <w:tcW w:w="9322" w:type="dxa"/>
            <w:gridSpan w:val="2"/>
          </w:tcPr>
          <w:p w14:paraId="5ECD80DB" w14:textId="77777777" w:rsidR="00AE7AB5" w:rsidRPr="009F4C66" w:rsidRDefault="00AE7AB5" w:rsidP="00F33E54">
            <w:pPr>
              <w:pStyle w:val="Tabulasteksts"/>
              <w:rPr>
                <w:rFonts w:ascii="Times New Roman" w:hAnsi="Times New Roman" w:cs="Times New Roman"/>
              </w:rPr>
            </w:pPr>
            <w:r w:rsidRPr="009F4C66">
              <w:rPr>
                <w:rFonts w:ascii="Times New Roman" w:hAnsi="Times New Roman" w:cs="Times New Roman"/>
              </w:rPr>
              <w:t>PORTALS.EVK.DS.66</w:t>
            </w:r>
          </w:p>
        </w:tc>
      </w:tr>
      <w:tr w:rsidR="00AE7AB5" w:rsidRPr="009F4C66" w14:paraId="5ECD80DE" w14:textId="77777777" w:rsidTr="00F33E54">
        <w:tc>
          <w:tcPr>
            <w:tcW w:w="9322" w:type="dxa"/>
            <w:gridSpan w:val="2"/>
            <w:shd w:val="clear" w:color="auto" w:fill="8C9EB4"/>
          </w:tcPr>
          <w:p w14:paraId="5ECD80DD"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Rezultāts</w:t>
            </w:r>
          </w:p>
        </w:tc>
      </w:tr>
      <w:tr w:rsidR="00AE7AB5" w:rsidRPr="009F4C66" w14:paraId="5ECD80E0" w14:textId="77777777" w:rsidTr="00F33E54">
        <w:tc>
          <w:tcPr>
            <w:tcW w:w="9322" w:type="dxa"/>
            <w:gridSpan w:val="2"/>
          </w:tcPr>
          <w:p w14:paraId="5ECD80DF" w14:textId="77777777" w:rsidR="00AE7AB5" w:rsidRPr="009F4C66" w:rsidRDefault="00AE7AB5" w:rsidP="00AE7AB5">
            <w:pPr>
              <w:pStyle w:val="Tabulasteksts"/>
              <w:rPr>
                <w:rFonts w:ascii="Times New Roman" w:hAnsi="Times New Roman" w:cs="Times New Roman"/>
              </w:rPr>
            </w:pPr>
            <w:r w:rsidRPr="009F4C66">
              <w:rPr>
                <w:rFonts w:ascii="Times New Roman" w:hAnsi="Times New Roman" w:cs="Times New Roman"/>
              </w:rPr>
              <w:t xml:space="preserve">Ir </w:t>
            </w:r>
            <w:r w:rsidR="00D71DD9" w:rsidRPr="009F4C66">
              <w:rPr>
                <w:rFonts w:ascii="Times New Roman" w:hAnsi="Times New Roman" w:cs="Times New Roman"/>
              </w:rPr>
              <w:t>iegūt</w:t>
            </w:r>
            <w:r w:rsidRPr="009F4C66">
              <w:rPr>
                <w:rFonts w:ascii="Times New Roman" w:hAnsi="Times New Roman" w:cs="Times New Roman"/>
              </w:rPr>
              <w:t>i pacientu medicīniskie dokumenti.</w:t>
            </w:r>
          </w:p>
        </w:tc>
      </w:tr>
      <w:tr w:rsidR="00AE7AB5" w:rsidRPr="009F4C66" w14:paraId="5ECD80E2" w14:textId="77777777" w:rsidTr="00F33E54">
        <w:tc>
          <w:tcPr>
            <w:tcW w:w="9322" w:type="dxa"/>
            <w:gridSpan w:val="2"/>
            <w:shd w:val="clear" w:color="auto" w:fill="8C9EB4"/>
          </w:tcPr>
          <w:p w14:paraId="5ECD80E1" w14:textId="77777777" w:rsidR="00AE7AB5" w:rsidRPr="009F4C66" w:rsidRDefault="00AE7AB5" w:rsidP="00F33E54">
            <w:pPr>
              <w:pStyle w:val="Tabulasteksts"/>
              <w:rPr>
                <w:rFonts w:ascii="Times New Roman" w:hAnsi="Times New Roman" w:cs="Times New Roman"/>
                <w:b/>
              </w:rPr>
            </w:pPr>
            <w:r w:rsidRPr="009F4C66">
              <w:rPr>
                <w:rFonts w:ascii="Times New Roman" w:hAnsi="Times New Roman" w:cs="Times New Roman"/>
                <w:b/>
              </w:rPr>
              <w:t>Saistītās funkcijas</w:t>
            </w:r>
          </w:p>
        </w:tc>
      </w:tr>
      <w:tr w:rsidR="00AE7AB5" w:rsidRPr="009F4C66" w14:paraId="5ECD80E4" w14:textId="77777777" w:rsidTr="00F33E54">
        <w:tc>
          <w:tcPr>
            <w:tcW w:w="9322" w:type="dxa"/>
            <w:gridSpan w:val="2"/>
            <w:shd w:val="clear" w:color="auto" w:fill="FFFFFF"/>
          </w:tcPr>
          <w:p w14:paraId="5ECD80E3" w14:textId="77777777" w:rsidR="00AE7AB5" w:rsidRPr="009F4C66" w:rsidRDefault="00AE7AB5" w:rsidP="00F33E54">
            <w:pPr>
              <w:pStyle w:val="Tabulasteksts"/>
              <w:rPr>
                <w:rFonts w:ascii="Times New Roman" w:hAnsi="Times New Roman" w:cs="Times New Roman"/>
              </w:rPr>
            </w:pPr>
            <w:r w:rsidRPr="009F4C66">
              <w:rPr>
                <w:rFonts w:ascii="Times New Roman" w:hAnsi="Times New Roman" w:cs="Times New Roman"/>
              </w:rPr>
              <w:t>FUN-00225 [13]</w:t>
            </w:r>
          </w:p>
        </w:tc>
      </w:tr>
    </w:tbl>
    <w:p w14:paraId="5ECD80E5" w14:textId="77777777" w:rsidR="00AF378A" w:rsidRPr="009F4C66" w:rsidRDefault="00AF378A" w:rsidP="00AF378A">
      <w:pPr>
        <w:rPr>
          <w:rFonts w:ascii="Times New Roman" w:hAnsi="Times New Roman"/>
        </w:rPr>
      </w:pPr>
      <w:bookmarkStart w:id="325" w:name="_Toc421651209"/>
    </w:p>
    <w:p w14:paraId="1833337F" w14:textId="77777777" w:rsidR="00581FEB" w:rsidRPr="009F4C66" w:rsidRDefault="00581FEB" w:rsidP="00581FEB">
      <w:pPr>
        <w:pStyle w:val="Heading4"/>
        <w:rPr>
          <w:rFonts w:ascii="Times New Roman" w:hAnsi="Times New Roman" w:cs="Times New Roman"/>
        </w:rPr>
      </w:pPr>
      <w:bookmarkStart w:id="326" w:name="_Ref436902849"/>
      <w:bookmarkStart w:id="327" w:name="_Toc169160429"/>
      <w:r w:rsidRPr="009F4C66">
        <w:rPr>
          <w:rFonts w:ascii="Times New Roman" w:hAnsi="Times New Roman" w:cs="Times New Roman"/>
        </w:rPr>
        <w:t>Pievienot izmeklējuma slēdzienu – PORTALS.EVK.UI.41</w:t>
      </w:r>
      <w:bookmarkEnd w:id="326"/>
      <w:bookmarkEnd w:id="32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581FEB" w:rsidRPr="009F4C66" w14:paraId="3FD11D69" w14:textId="77777777" w:rsidTr="00261A15">
        <w:tc>
          <w:tcPr>
            <w:tcW w:w="2660" w:type="dxa"/>
            <w:shd w:val="clear" w:color="auto" w:fill="8C9EB4"/>
          </w:tcPr>
          <w:p w14:paraId="7F4B44A2" w14:textId="77777777" w:rsidR="00581FEB" w:rsidRPr="009F4C66" w:rsidRDefault="00581FEB" w:rsidP="00261A15">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0594FD96" w14:textId="77777777" w:rsidR="00581FEB" w:rsidRPr="009F4C66" w:rsidRDefault="00581FEB" w:rsidP="00261A15">
            <w:pPr>
              <w:pStyle w:val="Tabulasvirsraksts"/>
              <w:jc w:val="left"/>
              <w:rPr>
                <w:rFonts w:ascii="Times New Roman" w:hAnsi="Times New Roman"/>
                <w:b w:val="0"/>
              </w:rPr>
            </w:pPr>
            <w:r w:rsidRPr="009F4C66">
              <w:rPr>
                <w:rFonts w:ascii="Times New Roman" w:hAnsi="Times New Roman"/>
                <w:b w:val="0"/>
              </w:rPr>
              <w:t>PORTALS.EVK.UI.41</w:t>
            </w:r>
          </w:p>
        </w:tc>
      </w:tr>
      <w:tr w:rsidR="00581FEB" w:rsidRPr="009F4C66" w14:paraId="193F5FE2" w14:textId="77777777" w:rsidTr="00261A15">
        <w:tc>
          <w:tcPr>
            <w:tcW w:w="2660" w:type="dxa"/>
            <w:shd w:val="clear" w:color="auto" w:fill="8C9EB4"/>
          </w:tcPr>
          <w:p w14:paraId="54622EA5" w14:textId="77777777" w:rsidR="00581FEB" w:rsidRPr="009F4C66" w:rsidRDefault="00581FEB" w:rsidP="00261A1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5A44030"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Pievienot izmeklējuma slēdzienu</w:t>
            </w:r>
          </w:p>
        </w:tc>
      </w:tr>
      <w:tr w:rsidR="00581FEB" w:rsidRPr="009F4C66" w14:paraId="31B853C0" w14:textId="77777777" w:rsidTr="00261A15">
        <w:tc>
          <w:tcPr>
            <w:tcW w:w="2660" w:type="dxa"/>
            <w:shd w:val="clear" w:color="auto" w:fill="8C9EB4"/>
          </w:tcPr>
          <w:p w14:paraId="2F4E30E7" w14:textId="77777777" w:rsidR="00581FEB" w:rsidRPr="009F4C66" w:rsidRDefault="00581FEB" w:rsidP="00261A1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65B6D28D"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Ārsts</w:t>
            </w:r>
          </w:p>
        </w:tc>
      </w:tr>
      <w:tr w:rsidR="00581FEB" w:rsidRPr="009F4C66" w14:paraId="2F58A902" w14:textId="77777777" w:rsidTr="00261A15">
        <w:tc>
          <w:tcPr>
            <w:tcW w:w="9322" w:type="dxa"/>
            <w:gridSpan w:val="2"/>
            <w:shd w:val="clear" w:color="auto" w:fill="8C9EB4"/>
          </w:tcPr>
          <w:p w14:paraId="0771AF24"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Apraksts</w:t>
            </w:r>
          </w:p>
        </w:tc>
      </w:tr>
      <w:tr w:rsidR="00581FEB" w:rsidRPr="009F4C66" w14:paraId="18B30516" w14:textId="77777777" w:rsidTr="00261A15">
        <w:tc>
          <w:tcPr>
            <w:tcW w:w="9322" w:type="dxa"/>
            <w:gridSpan w:val="2"/>
          </w:tcPr>
          <w:p w14:paraId="77587CA7"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Funkcija paredzēta izmeklējuma slēdziena pievienošanai konkrētam vizuālās diagnostikas izmeklējumam</w:t>
            </w:r>
          </w:p>
        </w:tc>
      </w:tr>
      <w:tr w:rsidR="00581FEB" w:rsidRPr="009F4C66" w14:paraId="1C24C4F4" w14:textId="77777777" w:rsidTr="00261A15">
        <w:tc>
          <w:tcPr>
            <w:tcW w:w="9322" w:type="dxa"/>
            <w:gridSpan w:val="2"/>
            <w:shd w:val="clear" w:color="auto" w:fill="8C9EB4"/>
          </w:tcPr>
          <w:p w14:paraId="26D6DE8E"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Sākuma stāvoklis</w:t>
            </w:r>
          </w:p>
        </w:tc>
      </w:tr>
      <w:tr w:rsidR="00581FEB" w:rsidRPr="009F4C66" w14:paraId="2CB2F20A" w14:textId="77777777" w:rsidTr="00261A15">
        <w:tc>
          <w:tcPr>
            <w:tcW w:w="9322" w:type="dxa"/>
            <w:gridSpan w:val="2"/>
          </w:tcPr>
          <w:p w14:paraId="49A49689"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4A2FF410"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Ir iegūts pacienta kartes identifikators.</w:t>
            </w:r>
          </w:p>
        </w:tc>
      </w:tr>
      <w:tr w:rsidR="00581FEB" w:rsidRPr="009F4C66" w14:paraId="51C40100" w14:textId="77777777" w:rsidTr="00261A15">
        <w:tc>
          <w:tcPr>
            <w:tcW w:w="9322" w:type="dxa"/>
            <w:gridSpan w:val="2"/>
            <w:shd w:val="clear" w:color="auto" w:fill="8C9EB4"/>
          </w:tcPr>
          <w:p w14:paraId="67FC3682"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Ievaddati</w:t>
            </w:r>
          </w:p>
        </w:tc>
      </w:tr>
      <w:tr w:rsidR="00581FEB" w:rsidRPr="009F4C66" w14:paraId="00F9E1E4" w14:textId="77777777" w:rsidTr="00261A15">
        <w:tc>
          <w:tcPr>
            <w:tcW w:w="9322" w:type="dxa"/>
            <w:gridSpan w:val="2"/>
            <w:shd w:val="clear" w:color="auto" w:fill="FFFFFF"/>
          </w:tcPr>
          <w:p w14:paraId="67674CCA"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PORTALS.EVK.DS.67</w:t>
            </w:r>
          </w:p>
        </w:tc>
      </w:tr>
      <w:tr w:rsidR="00581FEB" w:rsidRPr="009F4C66" w14:paraId="0B961137" w14:textId="77777777" w:rsidTr="00261A15">
        <w:tc>
          <w:tcPr>
            <w:tcW w:w="9322" w:type="dxa"/>
            <w:gridSpan w:val="2"/>
            <w:shd w:val="clear" w:color="auto" w:fill="8C9EB4"/>
          </w:tcPr>
          <w:p w14:paraId="0D5B88A6"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581FEB" w:rsidRPr="009F4C66" w14:paraId="54F172B9" w14:textId="77777777" w:rsidTr="00261A15">
        <w:tc>
          <w:tcPr>
            <w:tcW w:w="9322" w:type="dxa"/>
            <w:gridSpan w:val="2"/>
            <w:shd w:val="clear" w:color="auto" w:fill="FFFFFF"/>
          </w:tcPr>
          <w:p w14:paraId="171F1FD8"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Lietotājs izvēlas pievienot izmeklējuma slēdzienu.</w:t>
            </w:r>
          </w:p>
          <w:p w14:paraId="20156DC9"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 xml:space="preserve">Sistēma attēlo medicīniskā dokumenta pievienošanas formu. </w:t>
            </w:r>
          </w:p>
          <w:p w14:paraId="71217EB6"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Lietotājs aizpilda datus atbilstoši tabulai:</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10"/>
              <w:gridCol w:w="2702"/>
              <w:gridCol w:w="5311"/>
            </w:tblGrid>
            <w:tr w:rsidR="00581FEB" w:rsidRPr="009F4C66" w14:paraId="4FCE935E" w14:textId="77777777" w:rsidTr="00261A15">
              <w:trPr>
                <w:tblHeader/>
                <w:jc w:val="center"/>
              </w:trPr>
              <w:tc>
                <w:tcPr>
                  <w:tcW w:w="610" w:type="dxa"/>
                  <w:tcBorders>
                    <w:top w:val="single" w:sz="4" w:space="0" w:color="BFBFBF"/>
                    <w:left w:val="single" w:sz="4" w:space="0" w:color="BFBFBF"/>
                    <w:bottom w:val="single" w:sz="4" w:space="0" w:color="BFBFBF"/>
                    <w:right w:val="single" w:sz="4" w:space="0" w:color="BFBFBF"/>
                  </w:tcBorders>
                </w:tcPr>
                <w:p w14:paraId="2D0707A3" w14:textId="77777777" w:rsidR="00581FEB" w:rsidRPr="009F4C66" w:rsidRDefault="00581FEB" w:rsidP="00261A15">
                  <w:pPr>
                    <w:pStyle w:val="TableHeader"/>
                    <w:spacing w:before="40" w:after="40"/>
                    <w:rPr>
                      <w:rFonts w:ascii="Times New Roman" w:hAnsi="Times New Roman"/>
                      <w:sz w:val="20"/>
                      <w:szCs w:val="20"/>
                    </w:rPr>
                  </w:pPr>
                  <w:r w:rsidRPr="009F4C66">
                    <w:rPr>
                      <w:rFonts w:ascii="Times New Roman" w:hAnsi="Times New Roman"/>
                      <w:sz w:val="20"/>
                      <w:szCs w:val="20"/>
                    </w:rPr>
                    <w:t>Nr.</w:t>
                  </w:r>
                </w:p>
              </w:tc>
              <w:tc>
                <w:tcPr>
                  <w:tcW w:w="2702" w:type="dxa"/>
                  <w:tcBorders>
                    <w:top w:val="single" w:sz="4" w:space="0" w:color="BFBFBF"/>
                    <w:left w:val="single" w:sz="4" w:space="0" w:color="BFBFBF"/>
                    <w:bottom w:val="single" w:sz="4" w:space="0" w:color="BFBFBF"/>
                    <w:right w:val="single" w:sz="4" w:space="0" w:color="BFBFBF"/>
                  </w:tcBorders>
                </w:tcPr>
                <w:p w14:paraId="01BCCFA9" w14:textId="77777777" w:rsidR="00581FEB" w:rsidRPr="009F4C66" w:rsidRDefault="00581FEB" w:rsidP="00261A15">
                  <w:pPr>
                    <w:pStyle w:val="TableHeader"/>
                    <w:spacing w:before="40" w:after="40"/>
                    <w:rPr>
                      <w:rFonts w:ascii="Times New Roman" w:hAnsi="Times New Roman"/>
                      <w:sz w:val="20"/>
                      <w:szCs w:val="20"/>
                    </w:rPr>
                  </w:pPr>
                  <w:r w:rsidRPr="009F4C66">
                    <w:rPr>
                      <w:rFonts w:ascii="Times New Roman" w:hAnsi="Times New Roman"/>
                      <w:sz w:val="20"/>
                      <w:szCs w:val="20"/>
                    </w:rPr>
                    <w:t>Datu elements</w:t>
                  </w:r>
                </w:p>
              </w:tc>
              <w:tc>
                <w:tcPr>
                  <w:tcW w:w="5311" w:type="dxa"/>
                  <w:tcBorders>
                    <w:top w:val="single" w:sz="4" w:space="0" w:color="BFBFBF"/>
                    <w:left w:val="single" w:sz="4" w:space="0" w:color="BFBFBF"/>
                    <w:bottom w:val="single" w:sz="4" w:space="0" w:color="BFBFBF"/>
                    <w:right w:val="single" w:sz="4" w:space="0" w:color="BFBFBF"/>
                  </w:tcBorders>
                </w:tcPr>
                <w:p w14:paraId="437738E5" w14:textId="77777777" w:rsidR="00581FEB" w:rsidRPr="009F4C66" w:rsidRDefault="00581FEB" w:rsidP="00261A15">
                  <w:pPr>
                    <w:pStyle w:val="TableHeader"/>
                    <w:spacing w:before="40" w:after="40"/>
                    <w:rPr>
                      <w:rFonts w:ascii="Times New Roman" w:hAnsi="Times New Roman"/>
                      <w:sz w:val="20"/>
                      <w:szCs w:val="20"/>
                    </w:rPr>
                  </w:pPr>
                  <w:r w:rsidRPr="009F4C66">
                    <w:rPr>
                      <w:rFonts w:ascii="Times New Roman" w:hAnsi="Times New Roman"/>
                      <w:sz w:val="20"/>
                      <w:szCs w:val="20"/>
                    </w:rPr>
                    <w:t>Aizpildes veids</w:t>
                  </w:r>
                </w:p>
              </w:tc>
            </w:tr>
            <w:tr w:rsidR="00581FEB" w:rsidRPr="009F4C66" w14:paraId="1D2114EC" w14:textId="77777777" w:rsidTr="00261A15">
              <w:trPr>
                <w:jc w:val="center"/>
              </w:trPr>
              <w:tc>
                <w:tcPr>
                  <w:tcW w:w="610" w:type="dxa"/>
                  <w:tcBorders>
                    <w:top w:val="single" w:sz="4" w:space="0" w:color="BFBFBF"/>
                    <w:left w:val="single" w:sz="4" w:space="0" w:color="BFBFBF"/>
                    <w:bottom w:val="single" w:sz="4" w:space="0" w:color="BFBFBF"/>
                    <w:right w:val="single" w:sz="4" w:space="0" w:color="BFBFBF"/>
                  </w:tcBorders>
                </w:tcPr>
                <w:p w14:paraId="42F85663" w14:textId="77777777" w:rsidR="00581FEB" w:rsidRPr="009F4C66" w:rsidRDefault="00581FEB" w:rsidP="002C5596">
                  <w:pPr>
                    <w:pStyle w:val="TableText"/>
                    <w:numPr>
                      <w:ilvl w:val="0"/>
                      <w:numId w:val="8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4C16FA9E"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Slēdziens</w:t>
                  </w:r>
                </w:p>
              </w:tc>
              <w:tc>
                <w:tcPr>
                  <w:tcW w:w="5311" w:type="dxa"/>
                  <w:tcBorders>
                    <w:top w:val="single" w:sz="4" w:space="0" w:color="BFBFBF"/>
                    <w:left w:val="single" w:sz="4" w:space="0" w:color="BFBFBF"/>
                    <w:bottom w:val="single" w:sz="4" w:space="0" w:color="BFBFBF"/>
                    <w:right w:val="single" w:sz="4" w:space="0" w:color="BFBFBF"/>
                  </w:tcBorders>
                </w:tcPr>
                <w:p w14:paraId="28995365"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Ievads no klaviatūras</w:t>
                  </w:r>
                </w:p>
              </w:tc>
            </w:tr>
            <w:tr w:rsidR="00581FEB" w:rsidRPr="009F4C66" w14:paraId="2629FBC7" w14:textId="77777777" w:rsidTr="00261A15">
              <w:trPr>
                <w:jc w:val="center"/>
              </w:trPr>
              <w:tc>
                <w:tcPr>
                  <w:tcW w:w="610" w:type="dxa"/>
                  <w:tcBorders>
                    <w:top w:val="single" w:sz="4" w:space="0" w:color="BFBFBF"/>
                    <w:left w:val="single" w:sz="4" w:space="0" w:color="BFBFBF"/>
                    <w:bottom w:val="single" w:sz="4" w:space="0" w:color="BFBFBF"/>
                    <w:right w:val="single" w:sz="4" w:space="0" w:color="BFBFBF"/>
                  </w:tcBorders>
                </w:tcPr>
                <w:p w14:paraId="192C634D" w14:textId="77777777" w:rsidR="00581FEB" w:rsidRPr="009F4C66" w:rsidRDefault="00581FEB" w:rsidP="002C5596">
                  <w:pPr>
                    <w:pStyle w:val="TableText"/>
                    <w:numPr>
                      <w:ilvl w:val="0"/>
                      <w:numId w:val="8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56EA31FA"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Secinājumi</w:t>
                  </w:r>
                </w:p>
              </w:tc>
              <w:tc>
                <w:tcPr>
                  <w:tcW w:w="5311" w:type="dxa"/>
                  <w:tcBorders>
                    <w:top w:val="single" w:sz="4" w:space="0" w:color="BFBFBF"/>
                    <w:left w:val="single" w:sz="4" w:space="0" w:color="BFBFBF"/>
                    <w:bottom w:val="single" w:sz="4" w:space="0" w:color="BFBFBF"/>
                    <w:right w:val="single" w:sz="4" w:space="0" w:color="BFBFBF"/>
                  </w:tcBorders>
                </w:tcPr>
                <w:p w14:paraId="718C15B7"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Ievads no klaviatūras</w:t>
                  </w:r>
                </w:p>
              </w:tc>
            </w:tr>
            <w:tr w:rsidR="00581FEB" w:rsidRPr="009F4C66" w14:paraId="7961D260" w14:textId="77777777" w:rsidTr="00261A15">
              <w:trPr>
                <w:jc w:val="center"/>
              </w:trPr>
              <w:tc>
                <w:tcPr>
                  <w:tcW w:w="610" w:type="dxa"/>
                  <w:tcBorders>
                    <w:top w:val="single" w:sz="4" w:space="0" w:color="BFBFBF"/>
                    <w:left w:val="single" w:sz="4" w:space="0" w:color="BFBFBF"/>
                    <w:bottom w:val="single" w:sz="4" w:space="0" w:color="BFBFBF"/>
                    <w:right w:val="single" w:sz="4" w:space="0" w:color="BFBFBF"/>
                  </w:tcBorders>
                </w:tcPr>
                <w:p w14:paraId="33ACC328" w14:textId="77777777" w:rsidR="00581FEB" w:rsidRPr="009F4C66" w:rsidRDefault="00581FEB" w:rsidP="002C5596">
                  <w:pPr>
                    <w:pStyle w:val="TableText"/>
                    <w:numPr>
                      <w:ilvl w:val="0"/>
                      <w:numId w:val="81"/>
                    </w:numPr>
                    <w:rPr>
                      <w:rFonts w:ascii="Times New Roman" w:hAnsi="Times New Roman" w:cs="Times New Roman"/>
                      <w:sz w:val="20"/>
                      <w:szCs w:val="20"/>
                    </w:rPr>
                  </w:pPr>
                </w:p>
              </w:tc>
              <w:tc>
                <w:tcPr>
                  <w:tcW w:w="2702" w:type="dxa"/>
                  <w:tcBorders>
                    <w:top w:val="single" w:sz="4" w:space="0" w:color="BFBFBF"/>
                    <w:left w:val="single" w:sz="4" w:space="0" w:color="BFBFBF"/>
                    <w:bottom w:val="single" w:sz="4" w:space="0" w:color="BFBFBF"/>
                    <w:right w:val="single" w:sz="4" w:space="0" w:color="BFBFBF"/>
                  </w:tcBorders>
                </w:tcPr>
                <w:p w14:paraId="05C7A269"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szCs w:val="20"/>
                    </w:rPr>
                    <w:t>E-pieraksta nosūtījums (ID)</w:t>
                  </w:r>
                </w:p>
              </w:tc>
              <w:tc>
                <w:tcPr>
                  <w:tcW w:w="5311" w:type="dxa"/>
                  <w:tcBorders>
                    <w:top w:val="single" w:sz="4" w:space="0" w:color="BFBFBF"/>
                    <w:left w:val="single" w:sz="4" w:space="0" w:color="BFBFBF"/>
                    <w:bottom w:val="single" w:sz="4" w:space="0" w:color="BFBFBF"/>
                    <w:right w:val="single" w:sz="4" w:space="0" w:color="BFBFBF"/>
                  </w:tcBorders>
                </w:tcPr>
                <w:p w14:paraId="56AE578E"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Izvēle no klasifikatora</w:t>
                  </w:r>
                </w:p>
              </w:tc>
            </w:tr>
          </w:tbl>
          <w:p w14:paraId="38D0AD61"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Lauku validācija nenotiek, jo nav obligāto lauku. Informācija par laukiem, lauku formātiem un savstarpējām atkarībām tiks detalizēta WEB platformas programmatūras projektējumā. Lietotājs labo kļūdainās vērtības.</w:t>
            </w:r>
          </w:p>
          <w:p w14:paraId="3898297F"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Sistēma atkārto validāciju.</w:t>
            </w:r>
          </w:p>
          <w:p w14:paraId="407CBD03"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Veiksmīgas validācijas gadījumā:</w:t>
            </w:r>
          </w:p>
          <w:p w14:paraId="0C6BE7B2" w14:textId="77777777" w:rsidR="00581FEB" w:rsidRPr="009F4C66" w:rsidRDefault="00581FEB" w:rsidP="002C5596">
            <w:pPr>
              <w:pStyle w:val="Tabulasteksts"/>
              <w:numPr>
                <w:ilvl w:val="1"/>
                <w:numId w:val="80"/>
              </w:numPr>
              <w:rPr>
                <w:rFonts w:ascii="Times New Roman" w:hAnsi="Times New Roman" w:cs="Times New Roman"/>
              </w:rPr>
            </w:pPr>
            <w:r w:rsidRPr="009F4C66">
              <w:rPr>
                <w:rFonts w:ascii="Times New Roman" w:hAnsi="Times New Roman" w:cs="Times New Roman"/>
              </w:rPr>
              <w:t>ja dokuments ir saistīts ar nosūtījumu sistēma nosūta PN IS apkalpei pieprasījumu pievienot medicīnisko dokumentu EVK IS (</w:t>
            </w:r>
            <w:r w:rsidRPr="009F4C66">
              <w:rPr>
                <w:rFonts w:ascii="Times New Roman" w:hAnsi="Times New Roman" w:cs="Times New Roman"/>
                <w:iCs/>
              </w:rPr>
              <w:t xml:space="preserve">PNIS.PNRF.F.080 </w:t>
            </w:r>
            <w:r w:rsidRPr="009F4C66">
              <w:rPr>
                <w:rFonts w:ascii="Times New Roman" w:hAnsi="Times New Roman" w:cs="Times New Roman"/>
              </w:rPr>
              <w:t>[17]);</w:t>
            </w:r>
          </w:p>
          <w:p w14:paraId="22A455B5" w14:textId="77777777" w:rsidR="00581FEB" w:rsidRPr="009F4C66" w:rsidRDefault="00581FEB" w:rsidP="002C5596">
            <w:pPr>
              <w:pStyle w:val="Tabulasteksts"/>
              <w:numPr>
                <w:ilvl w:val="1"/>
                <w:numId w:val="80"/>
              </w:numPr>
              <w:rPr>
                <w:rFonts w:ascii="Times New Roman" w:hAnsi="Times New Roman" w:cs="Times New Roman"/>
              </w:rPr>
            </w:pPr>
            <w:r w:rsidRPr="009F4C66">
              <w:rPr>
                <w:rFonts w:ascii="Times New Roman" w:hAnsi="Times New Roman" w:cs="Times New Roman"/>
              </w:rPr>
              <w:t>ja dokuments nav saistīts ar nosūtījumu, sistēma noformē struktūru PORTALS.EVK.DS.53, izmantojot formā norādītās vērtības un pacienta kartes identifikatoru, un nosūta EVK IS pakalpei pieprasījumu pievienot medicīnisko dokumentu (FUN-00190 [13]).</w:t>
            </w:r>
          </w:p>
          <w:p w14:paraId="1578C385" w14:textId="77777777" w:rsidR="00581FEB" w:rsidRPr="009F4C66" w:rsidRDefault="00581FEB" w:rsidP="002C5596">
            <w:pPr>
              <w:pStyle w:val="Tabulasteksts"/>
              <w:numPr>
                <w:ilvl w:val="0"/>
                <w:numId w:val="80"/>
              </w:numPr>
              <w:rPr>
                <w:rFonts w:ascii="Times New Roman" w:hAnsi="Times New Roman" w:cs="Times New Roman"/>
              </w:rPr>
            </w:pPr>
            <w:r w:rsidRPr="009F4C66">
              <w:rPr>
                <w:rFonts w:ascii="Times New Roman" w:hAnsi="Times New Roman" w:cs="Times New Roman"/>
              </w:rPr>
              <w:t>Sistēma attēlo no EVK IS pakalpes atbildē saņemto medicīniskā dokumenta identifikatoru vai saņemto kļūdas ziņojumu.</w:t>
            </w:r>
          </w:p>
        </w:tc>
      </w:tr>
      <w:tr w:rsidR="00581FEB" w:rsidRPr="009F4C66" w14:paraId="7FC7C21D" w14:textId="77777777" w:rsidTr="00261A15">
        <w:tc>
          <w:tcPr>
            <w:tcW w:w="9322" w:type="dxa"/>
            <w:gridSpan w:val="2"/>
            <w:shd w:val="clear" w:color="auto" w:fill="8C9EB4"/>
          </w:tcPr>
          <w:p w14:paraId="4DCAFFE5"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Alternatīva apstrāde</w:t>
            </w:r>
          </w:p>
        </w:tc>
      </w:tr>
      <w:tr w:rsidR="00581FEB" w:rsidRPr="009F4C66" w14:paraId="0F0D749E" w14:textId="77777777" w:rsidTr="00261A15">
        <w:tc>
          <w:tcPr>
            <w:tcW w:w="9322" w:type="dxa"/>
            <w:gridSpan w:val="2"/>
          </w:tcPr>
          <w:p w14:paraId="2D6ECF24"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w:t>
            </w:r>
          </w:p>
        </w:tc>
      </w:tr>
      <w:tr w:rsidR="00581FEB" w:rsidRPr="009F4C66" w14:paraId="2BB96173" w14:textId="77777777" w:rsidTr="00261A15">
        <w:tc>
          <w:tcPr>
            <w:tcW w:w="9322" w:type="dxa"/>
            <w:gridSpan w:val="2"/>
            <w:shd w:val="clear" w:color="auto" w:fill="8C9EB4"/>
          </w:tcPr>
          <w:p w14:paraId="123F9164"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Izvaddati</w:t>
            </w:r>
          </w:p>
        </w:tc>
      </w:tr>
      <w:tr w:rsidR="00581FEB" w:rsidRPr="009F4C66" w14:paraId="7CA225D5" w14:textId="77777777" w:rsidTr="00261A15">
        <w:tc>
          <w:tcPr>
            <w:tcW w:w="9322" w:type="dxa"/>
            <w:gridSpan w:val="2"/>
          </w:tcPr>
          <w:p w14:paraId="01DC547E"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lastRenderedPageBreak/>
              <w:t>PORTALS.EVK.DS.53</w:t>
            </w:r>
          </w:p>
        </w:tc>
      </w:tr>
      <w:tr w:rsidR="00581FEB" w:rsidRPr="009F4C66" w14:paraId="52B434D5" w14:textId="77777777" w:rsidTr="00261A15">
        <w:tc>
          <w:tcPr>
            <w:tcW w:w="9322" w:type="dxa"/>
            <w:gridSpan w:val="2"/>
            <w:shd w:val="clear" w:color="auto" w:fill="8C9EB4"/>
          </w:tcPr>
          <w:p w14:paraId="73926832"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Rezultāts</w:t>
            </w:r>
          </w:p>
        </w:tc>
      </w:tr>
      <w:tr w:rsidR="00581FEB" w:rsidRPr="009F4C66" w14:paraId="671B4822" w14:textId="77777777" w:rsidTr="00261A15">
        <w:tc>
          <w:tcPr>
            <w:tcW w:w="9322" w:type="dxa"/>
            <w:gridSpan w:val="2"/>
          </w:tcPr>
          <w:p w14:paraId="665BB428"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Ir pievienots slēdziens.</w:t>
            </w:r>
          </w:p>
        </w:tc>
      </w:tr>
      <w:tr w:rsidR="00581FEB" w:rsidRPr="009F4C66" w14:paraId="6CD9074C" w14:textId="77777777" w:rsidTr="00261A15">
        <w:tc>
          <w:tcPr>
            <w:tcW w:w="9322" w:type="dxa"/>
            <w:gridSpan w:val="2"/>
            <w:shd w:val="clear" w:color="auto" w:fill="8C9EB4"/>
          </w:tcPr>
          <w:p w14:paraId="1CAB25E2" w14:textId="77777777" w:rsidR="00581FEB" w:rsidRPr="009F4C66" w:rsidRDefault="00581FEB" w:rsidP="00261A15">
            <w:pPr>
              <w:pStyle w:val="Tabulasteksts"/>
              <w:rPr>
                <w:rFonts w:ascii="Times New Roman" w:hAnsi="Times New Roman" w:cs="Times New Roman"/>
                <w:b/>
              </w:rPr>
            </w:pPr>
            <w:r w:rsidRPr="009F4C66">
              <w:rPr>
                <w:rFonts w:ascii="Times New Roman" w:hAnsi="Times New Roman" w:cs="Times New Roman"/>
                <w:b/>
              </w:rPr>
              <w:t>Saistītās funkcijas</w:t>
            </w:r>
          </w:p>
        </w:tc>
      </w:tr>
      <w:tr w:rsidR="00581FEB" w:rsidRPr="009F4C66" w14:paraId="60348522" w14:textId="77777777" w:rsidTr="00261A15">
        <w:tc>
          <w:tcPr>
            <w:tcW w:w="9322" w:type="dxa"/>
            <w:gridSpan w:val="2"/>
            <w:shd w:val="clear" w:color="auto" w:fill="FFFFFF"/>
          </w:tcPr>
          <w:p w14:paraId="5CF9D14A"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iCs/>
              </w:rPr>
              <w:t xml:space="preserve">PNIS.PNRF.F.080 </w:t>
            </w:r>
            <w:r w:rsidRPr="009F4C66">
              <w:rPr>
                <w:rFonts w:ascii="Times New Roman" w:hAnsi="Times New Roman" w:cs="Times New Roman"/>
              </w:rPr>
              <w:t>[17]</w:t>
            </w:r>
          </w:p>
          <w:p w14:paraId="76DEE643" w14:textId="77777777" w:rsidR="00581FEB" w:rsidRPr="009F4C66" w:rsidRDefault="00581FEB" w:rsidP="00261A15">
            <w:pPr>
              <w:pStyle w:val="Tabulasteksts"/>
              <w:rPr>
                <w:rFonts w:ascii="Times New Roman" w:hAnsi="Times New Roman" w:cs="Times New Roman"/>
              </w:rPr>
            </w:pPr>
            <w:r w:rsidRPr="009F4C66">
              <w:rPr>
                <w:rFonts w:ascii="Times New Roman" w:hAnsi="Times New Roman" w:cs="Times New Roman"/>
              </w:rPr>
              <w:t>FUN-00190 [13]</w:t>
            </w:r>
          </w:p>
        </w:tc>
      </w:tr>
    </w:tbl>
    <w:p w14:paraId="59E45FA9" w14:textId="77777777" w:rsidR="00581FEB" w:rsidRPr="009F4C66" w:rsidRDefault="00581FEB" w:rsidP="00581FEB">
      <w:pPr>
        <w:rPr>
          <w:rFonts w:ascii="Times New Roman" w:hAnsi="Times New Roman"/>
        </w:rPr>
      </w:pPr>
    </w:p>
    <w:p w14:paraId="68876784" w14:textId="5711AEE4" w:rsidR="00923BF2" w:rsidRPr="009F4C66" w:rsidRDefault="00923BF2" w:rsidP="00923BF2">
      <w:pPr>
        <w:pStyle w:val="Heading4"/>
        <w:rPr>
          <w:rFonts w:ascii="Times New Roman" w:hAnsi="Times New Roman" w:cs="Times New Roman"/>
        </w:rPr>
      </w:pPr>
      <w:bookmarkStart w:id="328" w:name="_Toc169160430"/>
      <w:r w:rsidRPr="009F4C66">
        <w:rPr>
          <w:rFonts w:ascii="Times New Roman" w:hAnsi="Times New Roman" w:cs="Times New Roman"/>
        </w:rPr>
        <w:t xml:space="preserve">Pievienot izrakstu </w:t>
      </w:r>
      <w:r w:rsidR="0008330D" w:rsidRPr="009F4C66">
        <w:rPr>
          <w:rFonts w:ascii="Times New Roman" w:hAnsi="Times New Roman" w:cs="Times New Roman"/>
        </w:rPr>
        <w:t>–</w:t>
      </w:r>
      <w:r w:rsidRPr="009F4C66">
        <w:rPr>
          <w:rFonts w:ascii="Times New Roman" w:hAnsi="Times New Roman" w:cs="Times New Roman"/>
        </w:rPr>
        <w:t xml:space="preserve"> epikrīzi – PORTALS.EVK.UI.42</w:t>
      </w:r>
      <w:bookmarkEnd w:id="32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923BF2" w:rsidRPr="009F4C66" w14:paraId="0FA5C538" w14:textId="77777777" w:rsidTr="00261A15">
        <w:tc>
          <w:tcPr>
            <w:tcW w:w="2660" w:type="dxa"/>
            <w:shd w:val="clear" w:color="auto" w:fill="8C9EB4"/>
          </w:tcPr>
          <w:p w14:paraId="2D9B0F91" w14:textId="77777777" w:rsidR="00923BF2" w:rsidRPr="009F4C66" w:rsidRDefault="00923BF2" w:rsidP="00261A15">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30B0F4A2" w14:textId="77777777" w:rsidR="00923BF2" w:rsidRPr="009F4C66" w:rsidRDefault="00923BF2" w:rsidP="00261A15">
            <w:pPr>
              <w:pStyle w:val="Tabulasvirsraksts"/>
              <w:jc w:val="left"/>
              <w:rPr>
                <w:rFonts w:ascii="Times New Roman" w:hAnsi="Times New Roman"/>
                <w:b w:val="0"/>
              </w:rPr>
            </w:pPr>
            <w:r w:rsidRPr="009F4C66">
              <w:rPr>
                <w:rFonts w:ascii="Times New Roman" w:hAnsi="Times New Roman"/>
                <w:b w:val="0"/>
              </w:rPr>
              <w:t>PORTALS.EVK.UI.42</w:t>
            </w:r>
          </w:p>
        </w:tc>
      </w:tr>
      <w:tr w:rsidR="00923BF2" w:rsidRPr="009F4C66" w14:paraId="270D8C7A" w14:textId="77777777" w:rsidTr="00261A15">
        <w:tc>
          <w:tcPr>
            <w:tcW w:w="2660" w:type="dxa"/>
            <w:shd w:val="clear" w:color="auto" w:fill="8C9EB4"/>
          </w:tcPr>
          <w:p w14:paraId="658BAB11" w14:textId="77777777" w:rsidR="00923BF2" w:rsidRPr="009F4C66" w:rsidRDefault="00923BF2" w:rsidP="00261A1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3A2E8E15"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Pievienot izrakstu – epikrīzi</w:t>
            </w:r>
          </w:p>
        </w:tc>
      </w:tr>
      <w:tr w:rsidR="00923BF2" w:rsidRPr="009F4C66" w14:paraId="7C594E9C" w14:textId="77777777" w:rsidTr="00261A15">
        <w:tc>
          <w:tcPr>
            <w:tcW w:w="2660" w:type="dxa"/>
            <w:shd w:val="clear" w:color="auto" w:fill="8C9EB4"/>
          </w:tcPr>
          <w:p w14:paraId="4DD2FDC9" w14:textId="77777777" w:rsidR="00923BF2" w:rsidRPr="009F4C66" w:rsidRDefault="00923BF2" w:rsidP="00261A1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325EDD37"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Ārsts</w:t>
            </w:r>
          </w:p>
        </w:tc>
      </w:tr>
      <w:tr w:rsidR="00923BF2" w:rsidRPr="009F4C66" w14:paraId="1E541867" w14:textId="77777777" w:rsidTr="00261A15">
        <w:tc>
          <w:tcPr>
            <w:tcW w:w="9322" w:type="dxa"/>
            <w:gridSpan w:val="2"/>
            <w:shd w:val="clear" w:color="auto" w:fill="8C9EB4"/>
          </w:tcPr>
          <w:p w14:paraId="0929A964"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Apraksts</w:t>
            </w:r>
          </w:p>
        </w:tc>
      </w:tr>
      <w:tr w:rsidR="00923BF2" w:rsidRPr="009F4C66" w14:paraId="721AD35D" w14:textId="77777777" w:rsidTr="00261A15">
        <w:tc>
          <w:tcPr>
            <w:tcW w:w="9322" w:type="dxa"/>
            <w:gridSpan w:val="2"/>
          </w:tcPr>
          <w:p w14:paraId="1B38EE4D"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Funkcija paredzēta izraksta – epikrīzes pievienošanai.</w:t>
            </w:r>
          </w:p>
        </w:tc>
      </w:tr>
      <w:tr w:rsidR="00923BF2" w:rsidRPr="009F4C66" w14:paraId="46408E97" w14:textId="77777777" w:rsidTr="00261A15">
        <w:tc>
          <w:tcPr>
            <w:tcW w:w="9322" w:type="dxa"/>
            <w:gridSpan w:val="2"/>
            <w:shd w:val="clear" w:color="auto" w:fill="8C9EB4"/>
          </w:tcPr>
          <w:p w14:paraId="0A2B9D5C"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Sākuma stāvoklis</w:t>
            </w:r>
          </w:p>
        </w:tc>
      </w:tr>
      <w:tr w:rsidR="00923BF2" w:rsidRPr="009F4C66" w14:paraId="4131E09D" w14:textId="77777777" w:rsidTr="00261A15">
        <w:tc>
          <w:tcPr>
            <w:tcW w:w="9322" w:type="dxa"/>
            <w:gridSpan w:val="2"/>
          </w:tcPr>
          <w:p w14:paraId="35AB0B3A"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7DDA77C6"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Ir iegūts pacienta kartes identifikators.</w:t>
            </w:r>
          </w:p>
        </w:tc>
      </w:tr>
      <w:tr w:rsidR="00923BF2" w:rsidRPr="009F4C66" w14:paraId="00172416" w14:textId="77777777" w:rsidTr="00261A15">
        <w:tc>
          <w:tcPr>
            <w:tcW w:w="9322" w:type="dxa"/>
            <w:gridSpan w:val="2"/>
            <w:shd w:val="clear" w:color="auto" w:fill="8C9EB4"/>
          </w:tcPr>
          <w:p w14:paraId="3182C047"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Ievaddati</w:t>
            </w:r>
          </w:p>
        </w:tc>
      </w:tr>
      <w:tr w:rsidR="00923BF2" w:rsidRPr="009F4C66" w14:paraId="52A77E5B" w14:textId="77777777" w:rsidTr="00261A15">
        <w:tc>
          <w:tcPr>
            <w:tcW w:w="9322" w:type="dxa"/>
            <w:gridSpan w:val="2"/>
            <w:shd w:val="clear" w:color="auto" w:fill="FFFFFF"/>
          </w:tcPr>
          <w:p w14:paraId="12D00DA0" w14:textId="2EFD9738" w:rsidR="00923BF2" w:rsidRPr="009F4C66" w:rsidRDefault="00C7636D" w:rsidP="00C7636D">
            <w:pPr>
              <w:pStyle w:val="Tabulasteksts"/>
              <w:rPr>
                <w:rFonts w:ascii="Times New Roman" w:hAnsi="Times New Roman" w:cs="Times New Roman"/>
              </w:rPr>
            </w:pPr>
            <w:r w:rsidRPr="009F4C66">
              <w:rPr>
                <w:rFonts w:ascii="Times New Roman" w:hAnsi="Times New Roman" w:cs="Times New Roman"/>
              </w:rPr>
              <w:t>PORTALS.EVK.DS.68</w:t>
            </w:r>
          </w:p>
        </w:tc>
      </w:tr>
      <w:tr w:rsidR="00923BF2" w:rsidRPr="009F4C66" w14:paraId="7026CD8A" w14:textId="77777777" w:rsidTr="00261A15">
        <w:tc>
          <w:tcPr>
            <w:tcW w:w="9322" w:type="dxa"/>
            <w:gridSpan w:val="2"/>
            <w:shd w:val="clear" w:color="auto" w:fill="8C9EB4"/>
          </w:tcPr>
          <w:p w14:paraId="7EA73846"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923BF2" w:rsidRPr="009F4C66" w14:paraId="1CFD4A39" w14:textId="77777777" w:rsidTr="00261A15">
        <w:tc>
          <w:tcPr>
            <w:tcW w:w="9322" w:type="dxa"/>
            <w:gridSpan w:val="2"/>
            <w:shd w:val="clear" w:color="auto" w:fill="FFFFFF"/>
          </w:tcPr>
          <w:p w14:paraId="1BA80791"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Lietotājs izvēlas pievienot izvērtējumu – epikrīzi.</w:t>
            </w:r>
          </w:p>
          <w:p w14:paraId="183716D3"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 xml:space="preserve">Sistēma attēlo medicīniskā dokumenta “Izraksts – epikrīze” pievienošanas formu. </w:t>
            </w:r>
          </w:p>
          <w:p w14:paraId="14736BA1"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Lietotājs aizpilda datus atbilstoši ievaddatos norādītajai datu struktūrai (PORTALS.EVK.DS.68).</w:t>
            </w:r>
          </w:p>
          <w:p w14:paraId="2AF4C433"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Portāls veic lauku validēšanu (obligāto lauku, klasificētās vērtības, datu tipu formāti). Informācija par laukiem, lauku formātiem un savstarpējām atkarībām tiks detalizēta WEB platformas programmatūras projektējumā. Lietotājs labo kļūdainās vērtības.</w:t>
            </w:r>
          </w:p>
          <w:p w14:paraId="0B17A1A9"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Sistēma atkārto validāciju.</w:t>
            </w:r>
          </w:p>
          <w:p w14:paraId="24A18EA9"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Veiksmīgas validācijas gadījumā sistēma noformē struktūru PORTALS.EVK.DS.53, izmantojot formā norādītās vērtības un pacienta kartes identifikatoru, un nosūta EVK IS pakalpei pieprasījumu pievienot medicīnisko dokumentu (FUN-00190 [13]).</w:t>
            </w:r>
          </w:p>
          <w:p w14:paraId="64EAC10F" w14:textId="77777777" w:rsidR="00923BF2" w:rsidRPr="009F4C66" w:rsidRDefault="00923BF2" w:rsidP="002C5596">
            <w:pPr>
              <w:pStyle w:val="Tabulasteksts"/>
              <w:numPr>
                <w:ilvl w:val="0"/>
                <w:numId w:val="82"/>
              </w:numPr>
              <w:rPr>
                <w:rFonts w:ascii="Times New Roman" w:hAnsi="Times New Roman" w:cs="Times New Roman"/>
              </w:rPr>
            </w:pPr>
            <w:r w:rsidRPr="009F4C66">
              <w:rPr>
                <w:rFonts w:ascii="Times New Roman" w:hAnsi="Times New Roman" w:cs="Times New Roman"/>
              </w:rPr>
              <w:t>Sistēma attēlo veiksmīgas izpildes paziņojumu vai no EVK IS pakalpes atbildē saņemto kļūdas ziņojumu.</w:t>
            </w:r>
          </w:p>
        </w:tc>
      </w:tr>
      <w:tr w:rsidR="00923BF2" w:rsidRPr="009F4C66" w14:paraId="1218D5E5" w14:textId="77777777" w:rsidTr="00261A15">
        <w:tc>
          <w:tcPr>
            <w:tcW w:w="9322" w:type="dxa"/>
            <w:gridSpan w:val="2"/>
            <w:shd w:val="clear" w:color="auto" w:fill="8C9EB4"/>
          </w:tcPr>
          <w:p w14:paraId="3C152428"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Alternatīva apstrāde</w:t>
            </w:r>
          </w:p>
        </w:tc>
      </w:tr>
      <w:tr w:rsidR="00923BF2" w:rsidRPr="009F4C66" w14:paraId="6D452F43" w14:textId="77777777" w:rsidTr="00261A15">
        <w:tc>
          <w:tcPr>
            <w:tcW w:w="9322" w:type="dxa"/>
            <w:gridSpan w:val="2"/>
          </w:tcPr>
          <w:p w14:paraId="5DD270FB"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w:t>
            </w:r>
          </w:p>
        </w:tc>
      </w:tr>
      <w:tr w:rsidR="00923BF2" w:rsidRPr="009F4C66" w14:paraId="4CAB1E8F" w14:textId="77777777" w:rsidTr="00261A15">
        <w:tc>
          <w:tcPr>
            <w:tcW w:w="9322" w:type="dxa"/>
            <w:gridSpan w:val="2"/>
            <w:shd w:val="clear" w:color="auto" w:fill="8C9EB4"/>
          </w:tcPr>
          <w:p w14:paraId="123314A1"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Izvaddati</w:t>
            </w:r>
          </w:p>
        </w:tc>
      </w:tr>
      <w:tr w:rsidR="00923BF2" w:rsidRPr="009F4C66" w14:paraId="75591F2F" w14:textId="77777777" w:rsidTr="00261A15">
        <w:tc>
          <w:tcPr>
            <w:tcW w:w="9322" w:type="dxa"/>
            <w:gridSpan w:val="2"/>
          </w:tcPr>
          <w:p w14:paraId="5BC02505" w14:textId="5BA4FF23" w:rsidR="00923BF2" w:rsidRPr="009F4C66" w:rsidRDefault="00C7636D" w:rsidP="00261A15">
            <w:pPr>
              <w:pStyle w:val="Tabulasteksts"/>
              <w:rPr>
                <w:rFonts w:ascii="Times New Roman" w:hAnsi="Times New Roman" w:cs="Times New Roman"/>
              </w:rPr>
            </w:pPr>
            <w:r w:rsidRPr="009F4C66">
              <w:rPr>
                <w:rFonts w:ascii="Times New Roman" w:hAnsi="Times New Roman" w:cs="Times New Roman"/>
              </w:rPr>
              <w:t>PORTALS.EVK.DS.68</w:t>
            </w:r>
          </w:p>
        </w:tc>
      </w:tr>
      <w:tr w:rsidR="00923BF2" w:rsidRPr="009F4C66" w14:paraId="785148D2" w14:textId="77777777" w:rsidTr="00261A15">
        <w:tc>
          <w:tcPr>
            <w:tcW w:w="9322" w:type="dxa"/>
            <w:gridSpan w:val="2"/>
            <w:shd w:val="clear" w:color="auto" w:fill="8C9EB4"/>
          </w:tcPr>
          <w:p w14:paraId="770E3D44"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Rezultāts</w:t>
            </w:r>
          </w:p>
        </w:tc>
      </w:tr>
      <w:tr w:rsidR="00923BF2" w:rsidRPr="009F4C66" w14:paraId="4278FCE8" w14:textId="77777777" w:rsidTr="00261A15">
        <w:tc>
          <w:tcPr>
            <w:tcW w:w="9322" w:type="dxa"/>
            <w:gridSpan w:val="2"/>
          </w:tcPr>
          <w:p w14:paraId="61638883" w14:textId="2DA8F4E1" w:rsidR="00923BF2" w:rsidRPr="009F4C66" w:rsidRDefault="00923BF2" w:rsidP="00D75F3F">
            <w:pPr>
              <w:pStyle w:val="Tabulasteksts"/>
              <w:rPr>
                <w:rFonts w:ascii="Times New Roman" w:hAnsi="Times New Roman" w:cs="Times New Roman"/>
              </w:rPr>
            </w:pPr>
            <w:r w:rsidRPr="009F4C66">
              <w:rPr>
                <w:rFonts w:ascii="Times New Roman" w:hAnsi="Times New Roman" w:cs="Times New Roman"/>
              </w:rPr>
              <w:t xml:space="preserve">Ir pievienots </w:t>
            </w:r>
            <w:r w:rsidR="00D75F3F" w:rsidRPr="009F4C66">
              <w:rPr>
                <w:rFonts w:ascii="Times New Roman" w:hAnsi="Times New Roman" w:cs="Times New Roman"/>
              </w:rPr>
              <w:t>medicīniskais dokuments “Izraksts – epikrīze”</w:t>
            </w:r>
            <w:r w:rsidRPr="009F4C66">
              <w:rPr>
                <w:rFonts w:ascii="Times New Roman" w:hAnsi="Times New Roman" w:cs="Times New Roman"/>
              </w:rPr>
              <w:t>.</w:t>
            </w:r>
          </w:p>
        </w:tc>
      </w:tr>
      <w:tr w:rsidR="00923BF2" w:rsidRPr="009F4C66" w14:paraId="113DF712" w14:textId="77777777" w:rsidTr="00261A15">
        <w:tc>
          <w:tcPr>
            <w:tcW w:w="9322" w:type="dxa"/>
            <w:gridSpan w:val="2"/>
            <w:shd w:val="clear" w:color="auto" w:fill="8C9EB4"/>
          </w:tcPr>
          <w:p w14:paraId="368B18AA"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Saistītās funkcijas</w:t>
            </w:r>
          </w:p>
        </w:tc>
      </w:tr>
      <w:tr w:rsidR="00923BF2" w:rsidRPr="009F4C66" w14:paraId="4AE546F6" w14:textId="77777777" w:rsidTr="00261A15">
        <w:tc>
          <w:tcPr>
            <w:tcW w:w="9322" w:type="dxa"/>
            <w:gridSpan w:val="2"/>
            <w:shd w:val="clear" w:color="auto" w:fill="FFFFFF"/>
          </w:tcPr>
          <w:p w14:paraId="113C21B1"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FUN-00190 [13]</w:t>
            </w:r>
          </w:p>
        </w:tc>
      </w:tr>
    </w:tbl>
    <w:p w14:paraId="1E28A6C1" w14:textId="3682F1BF" w:rsidR="00D75F3F" w:rsidRPr="009F4C66" w:rsidRDefault="00D75F3F" w:rsidP="00D75F3F">
      <w:pPr>
        <w:pStyle w:val="Heading4"/>
        <w:rPr>
          <w:rFonts w:ascii="Times New Roman" w:hAnsi="Times New Roman" w:cs="Times New Roman"/>
        </w:rPr>
      </w:pPr>
      <w:bookmarkStart w:id="329" w:name="_Toc169160431"/>
      <w:r w:rsidRPr="009F4C66">
        <w:rPr>
          <w:rFonts w:ascii="Times New Roman" w:hAnsi="Times New Roman" w:cs="Times New Roman"/>
        </w:rPr>
        <w:t xml:space="preserve">Labot izrakstu </w:t>
      </w:r>
      <w:r w:rsidR="0008330D" w:rsidRPr="009F4C66">
        <w:rPr>
          <w:rFonts w:ascii="Times New Roman" w:hAnsi="Times New Roman" w:cs="Times New Roman"/>
        </w:rPr>
        <w:t>–</w:t>
      </w:r>
      <w:r w:rsidRPr="009F4C66">
        <w:rPr>
          <w:rFonts w:ascii="Times New Roman" w:hAnsi="Times New Roman" w:cs="Times New Roman"/>
        </w:rPr>
        <w:t xml:space="preserve"> epikrīzi – PORTALS.EVK.UI.43</w:t>
      </w:r>
      <w:bookmarkEnd w:id="32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D75F3F" w:rsidRPr="009F4C66" w14:paraId="232D2860" w14:textId="77777777" w:rsidTr="00261A15">
        <w:tc>
          <w:tcPr>
            <w:tcW w:w="2660" w:type="dxa"/>
            <w:shd w:val="clear" w:color="auto" w:fill="8C9EB4"/>
          </w:tcPr>
          <w:p w14:paraId="1891EFB1" w14:textId="77777777" w:rsidR="00D75F3F" w:rsidRPr="009F4C66" w:rsidRDefault="00D75F3F" w:rsidP="00261A15">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31A507E8" w14:textId="014D61E7" w:rsidR="00D75F3F" w:rsidRPr="009F4C66" w:rsidRDefault="00D75F3F" w:rsidP="00261A15">
            <w:pPr>
              <w:pStyle w:val="Tabulasvirsraksts"/>
              <w:jc w:val="left"/>
              <w:rPr>
                <w:rFonts w:ascii="Times New Roman" w:hAnsi="Times New Roman"/>
                <w:b w:val="0"/>
              </w:rPr>
            </w:pPr>
            <w:r w:rsidRPr="009F4C66">
              <w:rPr>
                <w:rFonts w:ascii="Times New Roman" w:hAnsi="Times New Roman"/>
                <w:b w:val="0"/>
              </w:rPr>
              <w:t>PORTALS.EVK.UI.43</w:t>
            </w:r>
          </w:p>
        </w:tc>
      </w:tr>
      <w:tr w:rsidR="00D75F3F" w:rsidRPr="009F4C66" w14:paraId="05C11F2F" w14:textId="77777777" w:rsidTr="00261A15">
        <w:tc>
          <w:tcPr>
            <w:tcW w:w="2660" w:type="dxa"/>
            <w:shd w:val="clear" w:color="auto" w:fill="8C9EB4"/>
          </w:tcPr>
          <w:p w14:paraId="16729D3B" w14:textId="77777777" w:rsidR="00D75F3F" w:rsidRPr="009F4C66" w:rsidRDefault="00D75F3F" w:rsidP="00261A1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4606964F" w14:textId="2BFF6091"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Labot izrakstu – epikrīzi</w:t>
            </w:r>
          </w:p>
        </w:tc>
      </w:tr>
      <w:tr w:rsidR="00D75F3F" w:rsidRPr="009F4C66" w14:paraId="0EF0BABB" w14:textId="77777777" w:rsidTr="00261A15">
        <w:tc>
          <w:tcPr>
            <w:tcW w:w="2660" w:type="dxa"/>
            <w:shd w:val="clear" w:color="auto" w:fill="8C9EB4"/>
          </w:tcPr>
          <w:p w14:paraId="5CD5F051" w14:textId="77777777" w:rsidR="00D75F3F" w:rsidRPr="009F4C66" w:rsidRDefault="00D75F3F" w:rsidP="00261A1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16712DA4" w14:textId="7777777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Ārsts</w:t>
            </w:r>
          </w:p>
        </w:tc>
      </w:tr>
      <w:tr w:rsidR="00D75F3F" w:rsidRPr="009F4C66" w14:paraId="4149CEF1" w14:textId="77777777" w:rsidTr="00261A15">
        <w:tc>
          <w:tcPr>
            <w:tcW w:w="9322" w:type="dxa"/>
            <w:gridSpan w:val="2"/>
            <w:shd w:val="clear" w:color="auto" w:fill="8C9EB4"/>
          </w:tcPr>
          <w:p w14:paraId="44385CB8"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Apraksts</w:t>
            </w:r>
          </w:p>
        </w:tc>
      </w:tr>
      <w:tr w:rsidR="00D75F3F" w:rsidRPr="009F4C66" w14:paraId="33981B7E" w14:textId="77777777" w:rsidTr="00261A15">
        <w:tc>
          <w:tcPr>
            <w:tcW w:w="9322" w:type="dxa"/>
            <w:gridSpan w:val="2"/>
          </w:tcPr>
          <w:p w14:paraId="4794D40F" w14:textId="269D4E94" w:rsidR="00D75F3F" w:rsidRPr="009F4C66" w:rsidRDefault="00D75F3F" w:rsidP="00D75F3F">
            <w:pPr>
              <w:pStyle w:val="Tabulasteksts"/>
              <w:rPr>
                <w:rFonts w:ascii="Times New Roman" w:hAnsi="Times New Roman" w:cs="Times New Roman"/>
              </w:rPr>
            </w:pPr>
            <w:r w:rsidRPr="009F4C66">
              <w:rPr>
                <w:rFonts w:ascii="Times New Roman" w:hAnsi="Times New Roman" w:cs="Times New Roman"/>
              </w:rPr>
              <w:t>Funkcija paredzēta izraksta – epikrīzes labošanai.</w:t>
            </w:r>
          </w:p>
        </w:tc>
      </w:tr>
      <w:tr w:rsidR="00D75F3F" w:rsidRPr="009F4C66" w14:paraId="1B7F409A" w14:textId="77777777" w:rsidTr="00261A15">
        <w:tc>
          <w:tcPr>
            <w:tcW w:w="9322" w:type="dxa"/>
            <w:gridSpan w:val="2"/>
            <w:shd w:val="clear" w:color="auto" w:fill="8C9EB4"/>
          </w:tcPr>
          <w:p w14:paraId="6D6374A8"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Sākuma stāvoklis</w:t>
            </w:r>
          </w:p>
        </w:tc>
      </w:tr>
      <w:tr w:rsidR="00D75F3F" w:rsidRPr="009F4C66" w14:paraId="2DAD8EA6" w14:textId="77777777" w:rsidTr="00261A15">
        <w:tc>
          <w:tcPr>
            <w:tcW w:w="9322" w:type="dxa"/>
            <w:gridSpan w:val="2"/>
          </w:tcPr>
          <w:p w14:paraId="7BDE1940" w14:textId="7777777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lastRenderedPageBreak/>
              <w:t>Lietotājs ir autentificēts un autorizēts.</w:t>
            </w:r>
          </w:p>
          <w:p w14:paraId="7BDC5356" w14:textId="7777777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Ir iegūts pacienta kartes identifikators.</w:t>
            </w:r>
          </w:p>
          <w:p w14:paraId="127BAD21" w14:textId="24E8C4E3"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Ir iegūts medicīniskā dokumenta “Izraksts – epikrīze” identifikators.</w:t>
            </w:r>
          </w:p>
        </w:tc>
      </w:tr>
      <w:tr w:rsidR="00D75F3F" w:rsidRPr="009F4C66" w14:paraId="029D0BB2" w14:textId="77777777" w:rsidTr="00261A15">
        <w:tc>
          <w:tcPr>
            <w:tcW w:w="9322" w:type="dxa"/>
            <w:gridSpan w:val="2"/>
            <w:shd w:val="clear" w:color="auto" w:fill="8C9EB4"/>
          </w:tcPr>
          <w:p w14:paraId="764650F7"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Ievaddati</w:t>
            </w:r>
          </w:p>
        </w:tc>
      </w:tr>
      <w:tr w:rsidR="00D75F3F" w:rsidRPr="009F4C66" w14:paraId="02F3066E" w14:textId="77777777" w:rsidTr="00261A15">
        <w:tc>
          <w:tcPr>
            <w:tcW w:w="9322" w:type="dxa"/>
            <w:gridSpan w:val="2"/>
            <w:shd w:val="clear" w:color="auto" w:fill="FFFFFF"/>
          </w:tcPr>
          <w:p w14:paraId="5DD657CC" w14:textId="7BBE2C20"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PORTALS.EVK.DS.49</w:t>
            </w:r>
          </w:p>
        </w:tc>
      </w:tr>
      <w:tr w:rsidR="00D75F3F" w:rsidRPr="009F4C66" w14:paraId="0098FBBC" w14:textId="77777777" w:rsidTr="00261A15">
        <w:tc>
          <w:tcPr>
            <w:tcW w:w="9322" w:type="dxa"/>
            <w:gridSpan w:val="2"/>
            <w:shd w:val="clear" w:color="auto" w:fill="8C9EB4"/>
          </w:tcPr>
          <w:p w14:paraId="404A61DC"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D75F3F" w:rsidRPr="009F4C66" w14:paraId="75CE7DA0" w14:textId="77777777" w:rsidTr="00261A15">
        <w:tc>
          <w:tcPr>
            <w:tcW w:w="9322" w:type="dxa"/>
            <w:gridSpan w:val="2"/>
            <w:shd w:val="clear" w:color="auto" w:fill="FFFFFF"/>
          </w:tcPr>
          <w:p w14:paraId="7B4CA55F" w14:textId="7DB5CCC1"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Lietotājs izvēlas labot izvērtējumu – epikrīzi.</w:t>
            </w:r>
          </w:p>
          <w:p w14:paraId="4671319C"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Sistēma noformē struktūru PORTALS.EVK.DS.49, izmantojot ievaddatos pieejamās vērtības, un nosūta EVK IS pakalpei pieprasījumu iegūt medicīnisko dokumentu “Izraksts – epikrīze” (FUN-00180 [13]).</w:t>
            </w:r>
          </w:p>
          <w:p w14:paraId="7F891080"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Veiksmīgas pakalpes izpildes gadījumā sistēma attēlo atbilstoši izvaddatu struktūrai atbilstošo datus.</w:t>
            </w:r>
          </w:p>
          <w:p w14:paraId="342551D8" w14:textId="530AEDDB"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Lietotājs labo datus atbilstoši ievaddatos norādītajai datu struktūrai (PORTALS.EVK.DS.68).</w:t>
            </w:r>
          </w:p>
          <w:p w14:paraId="16C18B9C"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Portāls veic lauku validēšanu (obligāto lauku, klasificētās vērtības, datu tipu formāti). Informācija par laukiem, lauku formātiem un savstarpējām atkarībām tiks detalizēta WEB platformas programmatūras projektējumā. Lietotājs labo kļūdainās vērtības.</w:t>
            </w:r>
          </w:p>
          <w:p w14:paraId="1A15A5BC"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Sistēma atkārto validāciju.</w:t>
            </w:r>
          </w:p>
          <w:p w14:paraId="4B83CA67"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Veiksmīgas validācijas gadījumā sistēma noformē struktūru PORTALS.EVK.DS.53, izmantojot formā norādītās vērtības un pacienta kartes identifikatoru, un nosūta EVK IS pakalpei pieprasījumu pievienot medicīnisko dokumentu (FUN-00190 [13]).</w:t>
            </w:r>
          </w:p>
          <w:p w14:paraId="19F8B899" w14:textId="77777777" w:rsidR="00D75F3F" w:rsidRPr="009F4C66" w:rsidRDefault="00D75F3F" w:rsidP="002C5596">
            <w:pPr>
              <w:pStyle w:val="Tabulasteksts"/>
              <w:numPr>
                <w:ilvl w:val="0"/>
                <w:numId w:val="84"/>
              </w:numPr>
              <w:rPr>
                <w:rFonts w:ascii="Times New Roman" w:hAnsi="Times New Roman" w:cs="Times New Roman"/>
              </w:rPr>
            </w:pPr>
            <w:r w:rsidRPr="009F4C66">
              <w:rPr>
                <w:rFonts w:ascii="Times New Roman" w:hAnsi="Times New Roman" w:cs="Times New Roman"/>
              </w:rPr>
              <w:t>Sistēma attēlo veiksmīgas izpildes paziņojumu vai no EVK IS pakalpes atbildē saņemto kļūdas ziņojumu.</w:t>
            </w:r>
          </w:p>
        </w:tc>
      </w:tr>
      <w:tr w:rsidR="00D75F3F" w:rsidRPr="009F4C66" w14:paraId="2849E80F" w14:textId="77777777" w:rsidTr="00261A15">
        <w:tc>
          <w:tcPr>
            <w:tcW w:w="9322" w:type="dxa"/>
            <w:gridSpan w:val="2"/>
            <w:shd w:val="clear" w:color="auto" w:fill="8C9EB4"/>
          </w:tcPr>
          <w:p w14:paraId="0DB65E3C"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Alternatīva apstrāde</w:t>
            </w:r>
          </w:p>
        </w:tc>
      </w:tr>
      <w:tr w:rsidR="00D75F3F" w:rsidRPr="009F4C66" w14:paraId="7493E857" w14:textId="77777777" w:rsidTr="00261A15">
        <w:tc>
          <w:tcPr>
            <w:tcW w:w="9322" w:type="dxa"/>
            <w:gridSpan w:val="2"/>
          </w:tcPr>
          <w:p w14:paraId="36584D22" w14:textId="7777777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w:t>
            </w:r>
          </w:p>
        </w:tc>
      </w:tr>
      <w:tr w:rsidR="00D75F3F" w:rsidRPr="009F4C66" w14:paraId="22B6AB81" w14:textId="77777777" w:rsidTr="00261A15">
        <w:tc>
          <w:tcPr>
            <w:tcW w:w="9322" w:type="dxa"/>
            <w:gridSpan w:val="2"/>
            <w:shd w:val="clear" w:color="auto" w:fill="8C9EB4"/>
          </w:tcPr>
          <w:p w14:paraId="69454D63"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Izvaddati</w:t>
            </w:r>
          </w:p>
        </w:tc>
      </w:tr>
      <w:tr w:rsidR="00D75F3F" w:rsidRPr="009F4C66" w14:paraId="6B7810AD" w14:textId="77777777" w:rsidTr="00261A15">
        <w:tc>
          <w:tcPr>
            <w:tcW w:w="9322" w:type="dxa"/>
            <w:gridSpan w:val="2"/>
          </w:tcPr>
          <w:p w14:paraId="54DE33DA" w14:textId="67A74B2F" w:rsidR="00D75F3F" w:rsidRPr="009F4C66" w:rsidRDefault="00C7636D" w:rsidP="00261A15">
            <w:pPr>
              <w:pStyle w:val="Tabulasteksts"/>
              <w:rPr>
                <w:rFonts w:ascii="Times New Roman" w:hAnsi="Times New Roman" w:cs="Times New Roman"/>
              </w:rPr>
            </w:pPr>
            <w:r w:rsidRPr="009F4C66">
              <w:rPr>
                <w:rFonts w:ascii="Times New Roman" w:hAnsi="Times New Roman" w:cs="Times New Roman"/>
              </w:rPr>
              <w:t>PORTALS.EVK.DS.68</w:t>
            </w:r>
          </w:p>
        </w:tc>
      </w:tr>
      <w:tr w:rsidR="00D75F3F" w:rsidRPr="009F4C66" w14:paraId="34BD4A2A" w14:textId="77777777" w:rsidTr="00261A15">
        <w:tc>
          <w:tcPr>
            <w:tcW w:w="9322" w:type="dxa"/>
            <w:gridSpan w:val="2"/>
            <w:shd w:val="clear" w:color="auto" w:fill="8C9EB4"/>
          </w:tcPr>
          <w:p w14:paraId="7824BEEC"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Rezultāts</w:t>
            </w:r>
          </w:p>
        </w:tc>
      </w:tr>
      <w:tr w:rsidR="00D75F3F" w:rsidRPr="009F4C66" w14:paraId="22C4C9CC" w14:textId="77777777" w:rsidTr="00261A15">
        <w:tc>
          <w:tcPr>
            <w:tcW w:w="9322" w:type="dxa"/>
            <w:gridSpan w:val="2"/>
          </w:tcPr>
          <w:p w14:paraId="5CD2EC6C" w14:textId="5CE6C917" w:rsidR="00D75F3F" w:rsidRPr="009F4C66" w:rsidRDefault="00D75F3F" w:rsidP="00D75F3F">
            <w:pPr>
              <w:pStyle w:val="Tabulasteksts"/>
              <w:rPr>
                <w:rFonts w:ascii="Times New Roman" w:hAnsi="Times New Roman" w:cs="Times New Roman"/>
              </w:rPr>
            </w:pPr>
            <w:r w:rsidRPr="009F4C66">
              <w:rPr>
                <w:rFonts w:ascii="Times New Roman" w:hAnsi="Times New Roman" w:cs="Times New Roman"/>
              </w:rPr>
              <w:t>Ir labots medicīniskais dokuments “Izraksts – epikrīze”.</w:t>
            </w:r>
          </w:p>
        </w:tc>
      </w:tr>
      <w:tr w:rsidR="00D75F3F" w:rsidRPr="009F4C66" w14:paraId="73535EE7" w14:textId="77777777" w:rsidTr="00261A15">
        <w:tc>
          <w:tcPr>
            <w:tcW w:w="9322" w:type="dxa"/>
            <w:gridSpan w:val="2"/>
            <w:shd w:val="clear" w:color="auto" w:fill="8C9EB4"/>
          </w:tcPr>
          <w:p w14:paraId="727E536D" w14:textId="77777777" w:rsidR="00D75F3F" w:rsidRPr="009F4C66" w:rsidRDefault="00D75F3F" w:rsidP="00261A15">
            <w:pPr>
              <w:pStyle w:val="Tabulasteksts"/>
              <w:rPr>
                <w:rFonts w:ascii="Times New Roman" w:hAnsi="Times New Roman" w:cs="Times New Roman"/>
                <w:b/>
              </w:rPr>
            </w:pPr>
            <w:r w:rsidRPr="009F4C66">
              <w:rPr>
                <w:rFonts w:ascii="Times New Roman" w:hAnsi="Times New Roman" w:cs="Times New Roman"/>
                <w:b/>
              </w:rPr>
              <w:t>Saistītās funkcijas</w:t>
            </w:r>
          </w:p>
        </w:tc>
      </w:tr>
      <w:tr w:rsidR="00D75F3F" w:rsidRPr="009F4C66" w14:paraId="43B8D888" w14:textId="77777777" w:rsidTr="00261A15">
        <w:tc>
          <w:tcPr>
            <w:tcW w:w="9322" w:type="dxa"/>
            <w:gridSpan w:val="2"/>
            <w:shd w:val="clear" w:color="auto" w:fill="FFFFFF"/>
          </w:tcPr>
          <w:p w14:paraId="2A10EC99" w14:textId="5A28832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FUN-00180 [13]</w:t>
            </w:r>
          </w:p>
          <w:p w14:paraId="606CA9BE" w14:textId="77777777" w:rsidR="00D75F3F" w:rsidRPr="009F4C66" w:rsidRDefault="00D75F3F" w:rsidP="00261A15">
            <w:pPr>
              <w:pStyle w:val="Tabulasteksts"/>
              <w:rPr>
                <w:rFonts w:ascii="Times New Roman" w:hAnsi="Times New Roman" w:cs="Times New Roman"/>
              </w:rPr>
            </w:pPr>
            <w:r w:rsidRPr="009F4C66">
              <w:rPr>
                <w:rFonts w:ascii="Times New Roman" w:hAnsi="Times New Roman" w:cs="Times New Roman"/>
              </w:rPr>
              <w:t>FUN-00190 [13]</w:t>
            </w:r>
          </w:p>
        </w:tc>
      </w:tr>
    </w:tbl>
    <w:p w14:paraId="2557B293" w14:textId="77777777" w:rsidR="00D75F3F" w:rsidRPr="009F4C66" w:rsidRDefault="00D75F3F" w:rsidP="00D75F3F">
      <w:pPr>
        <w:rPr>
          <w:rFonts w:ascii="Times New Roman" w:hAnsi="Times New Roman"/>
        </w:rPr>
      </w:pPr>
    </w:p>
    <w:p w14:paraId="58E02607" w14:textId="77777777" w:rsidR="00923BF2" w:rsidRPr="009F4C66" w:rsidRDefault="00923BF2" w:rsidP="00923BF2">
      <w:pPr>
        <w:rPr>
          <w:rFonts w:ascii="Times New Roman" w:hAnsi="Times New Roman"/>
        </w:rPr>
      </w:pPr>
    </w:p>
    <w:p w14:paraId="2A1FD281" w14:textId="657D3769" w:rsidR="00923BF2" w:rsidRPr="009F4C66" w:rsidRDefault="00923BF2" w:rsidP="00923BF2">
      <w:pPr>
        <w:pStyle w:val="Heading4"/>
        <w:rPr>
          <w:rFonts w:ascii="Times New Roman" w:hAnsi="Times New Roman" w:cs="Times New Roman"/>
        </w:rPr>
      </w:pPr>
      <w:bookmarkStart w:id="330" w:name="_Toc169160432"/>
      <w:r w:rsidRPr="009F4C66">
        <w:rPr>
          <w:rFonts w:ascii="Times New Roman" w:hAnsi="Times New Roman" w:cs="Times New Roman"/>
        </w:rPr>
        <w:t xml:space="preserve">Apskatīt izrakstu </w:t>
      </w:r>
      <w:r w:rsidR="0008330D" w:rsidRPr="009F4C66">
        <w:rPr>
          <w:rFonts w:ascii="Times New Roman" w:hAnsi="Times New Roman" w:cs="Times New Roman"/>
        </w:rPr>
        <w:t>–</w:t>
      </w:r>
      <w:r w:rsidRPr="009F4C66">
        <w:rPr>
          <w:rFonts w:ascii="Times New Roman" w:hAnsi="Times New Roman" w:cs="Times New Roman"/>
        </w:rPr>
        <w:t xml:space="preserve"> epikrīzi</w:t>
      </w:r>
      <w:r w:rsidR="00EC0610" w:rsidRPr="009F4C66">
        <w:rPr>
          <w:rFonts w:ascii="Times New Roman" w:hAnsi="Times New Roman" w:cs="Times New Roman"/>
        </w:rPr>
        <w:t xml:space="preserve"> – PORTALS.EVK.UI.44</w:t>
      </w:r>
      <w:bookmarkEnd w:id="3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923BF2" w:rsidRPr="009F4C66" w14:paraId="60544306" w14:textId="77777777" w:rsidTr="00261A15">
        <w:tc>
          <w:tcPr>
            <w:tcW w:w="2660" w:type="dxa"/>
            <w:shd w:val="clear" w:color="auto" w:fill="8C9EB4"/>
          </w:tcPr>
          <w:p w14:paraId="21DB7149" w14:textId="77777777" w:rsidR="00923BF2" w:rsidRPr="009F4C66" w:rsidRDefault="00923BF2" w:rsidP="00261A15">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7A95CFDD" w14:textId="6A493404" w:rsidR="00923BF2" w:rsidRPr="009F4C66" w:rsidRDefault="00923BF2" w:rsidP="00261A15">
            <w:pPr>
              <w:pStyle w:val="Tabulasvirsraksts"/>
              <w:jc w:val="left"/>
              <w:rPr>
                <w:rFonts w:ascii="Times New Roman" w:hAnsi="Times New Roman"/>
                <w:b w:val="0"/>
              </w:rPr>
            </w:pPr>
            <w:r w:rsidRPr="009F4C66">
              <w:rPr>
                <w:rFonts w:ascii="Times New Roman" w:hAnsi="Times New Roman"/>
                <w:b w:val="0"/>
              </w:rPr>
              <w:t>PORTALS.EVK.UI.</w:t>
            </w:r>
            <w:r w:rsidR="00EC0610" w:rsidRPr="009F4C66">
              <w:rPr>
                <w:rFonts w:ascii="Times New Roman" w:hAnsi="Times New Roman"/>
                <w:b w:val="0"/>
              </w:rPr>
              <w:t>44</w:t>
            </w:r>
          </w:p>
        </w:tc>
      </w:tr>
      <w:tr w:rsidR="00923BF2" w:rsidRPr="009F4C66" w14:paraId="7D87D7AF" w14:textId="77777777" w:rsidTr="00261A15">
        <w:tc>
          <w:tcPr>
            <w:tcW w:w="2660" w:type="dxa"/>
            <w:shd w:val="clear" w:color="auto" w:fill="8C9EB4"/>
          </w:tcPr>
          <w:p w14:paraId="1B9C3332" w14:textId="77777777" w:rsidR="00923BF2" w:rsidRPr="009F4C66" w:rsidRDefault="00923BF2" w:rsidP="00261A15">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5264BBDC" w14:textId="1DE2D02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Apskatīt izrakstu – epikrīzi</w:t>
            </w:r>
          </w:p>
        </w:tc>
      </w:tr>
      <w:tr w:rsidR="00923BF2" w:rsidRPr="009F4C66" w14:paraId="4E5D3574" w14:textId="77777777" w:rsidTr="00261A15">
        <w:tc>
          <w:tcPr>
            <w:tcW w:w="2660" w:type="dxa"/>
            <w:shd w:val="clear" w:color="auto" w:fill="8C9EB4"/>
          </w:tcPr>
          <w:p w14:paraId="5F6A62F0" w14:textId="77777777" w:rsidR="00923BF2" w:rsidRPr="009F4C66" w:rsidRDefault="00923BF2" w:rsidP="00261A15">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0F626F87"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Ārsts</w:t>
            </w:r>
          </w:p>
        </w:tc>
      </w:tr>
      <w:tr w:rsidR="00923BF2" w:rsidRPr="009F4C66" w14:paraId="575E96E7" w14:textId="77777777" w:rsidTr="00261A15">
        <w:tc>
          <w:tcPr>
            <w:tcW w:w="9322" w:type="dxa"/>
            <w:gridSpan w:val="2"/>
            <w:shd w:val="clear" w:color="auto" w:fill="8C9EB4"/>
          </w:tcPr>
          <w:p w14:paraId="68D891CF"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Apraksts</w:t>
            </w:r>
          </w:p>
        </w:tc>
      </w:tr>
      <w:tr w:rsidR="00923BF2" w:rsidRPr="009F4C66" w14:paraId="5FCBDCDF" w14:textId="77777777" w:rsidTr="00261A15">
        <w:tc>
          <w:tcPr>
            <w:tcW w:w="9322" w:type="dxa"/>
            <w:gridSpan w:val="2"/>
          </w:tcPr>
          <w:p w14:paraId="62CFFA8D" w14:textId="43523665" w:rsidR="00923BF2" w:rsidRPr="009F4C66" w:rsidRDefault="00923BF2" w:rsidP="00923BF2">
            <w:pPr>
              <w:pStyle w:val="Tabulasteksts"/>
              <w:rPr>
                <w:rFonts w:ascii="Times New Roman" w:hAnsi="Times New Roman" w:cs="Times New Roman"/>
              </w:rPr>
            </w:pPr>
            <w:r w:rsidRPr="009F4C66">
              <w:rPr>
                <w:rFonts w:ascii="Times New Roman" w:hAnsi="Times New Roman" w:cs="Times New Roman"/>
              </w:rPr>
              <w:t>Funkcija paredzēta izraksta – epikrīzes apskatei.</w:t>
            </w:r>
          </w:p>
        </w:tc>
      </w:tr>
      <w:tr w:rsidR="00923BF2" w:rsidRPr="009F4C66" w14:paraId="3636A55E" w14:textId="77777777" w:rsidTr="00261A15">
        <w:tc>
          <w:tcPr>
            <w:tcW w:w="9322" w:type="dxa"/>
            <w:gridSpan w:val="2"/>
            <w:shd w:val="clear" w:color="auto" w:fill="8C9EB4"/>
          </w:tcPr>
          <w:p w14:paraId="2AE53533"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Sākuma stāvoklis</w:t>
            </w:r>
          </w:p>
        </w:tc>
      </w:tr>
      <w:tr w:rsidR="00923BF2" w:rsidRPr="009F4C66" w14:paraId="54C9B213" w14:textId="77777777" w:rsidTr="00261A15">
        <w:tc>
          <w:tcPr>
            <w:tcW w:w="9322" w:type="dxa"/>
            <w:gridSpan w:val="2"/>
          </w:tcPr>
          <w:p w14:paraId="6972D7B2"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43FD9330"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Ir iegūts pacienta kartes identifikators.</w:t>
            </w:r>
          </w:p>
          <w:p w14:paraId="75C9AB9E" w14:textId="3FAE7D36"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Ir iegūts medicīniskā dokumenta “Izraksts – epikrīze” identifikators.</w:t>
            </w:r>
          </w:p>
        </w:tc>
      </w:tr>
      <w:tr w:rsidR="00923BF2" w:rsidRPr="009F4C66" w14:paraId="0FDE565E" w14:textId="77777777" w:rsidTr="00261A15">
        <w:tc>
          <w:tcPr>
            <w:tcW w:w="9322" w:type="dxa"/>
            <w:gridSpan w:val="2"/>
            <w:shd w:val="clear" w:color="auto" w:fill="8C9EB4"/>
          </w:tcPr>
          <w:p w14:paraId="58C16F79"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Ievaddati</w:t>
            </w:r>
          </w:p>
        </w:tc>
      </w:tr>
      <w:tr w:rsidR="00923BF2" w:rsidRPr="009F4C66" w14:paraId="3388CE01" w14:textId="77777777" w:rsidTr="00261A15">
        <w:tc>
          <w:tcPr>
            <w:tcW w:w="9322" w:type="dxa"/>
            <w:gridSpan w:val="2"/>
            <w:shd w:val="clear" w:color="auto" w:fill="FFFFFF"/>
          </w:tcPr>
          <w:p w14:paraId="5FA40CB8" w14:textId="2527DC6A" w:rsidR="00923BF2" w:rsidRPr="009F4C66" w:rsidRDefault="00D75F3F" w:rsidP="00D75F3F">
            <w:pPr>
              <w:pStyle w:val="Tabulasteksts"/>
              <w:rPr>
                <w:rFonts w:ascii="Times New Roman" w:hAnsi="Times New Roman" w:cs="Times New Roman"/>
              </w:rPr>
            </w:pPr>
            <w:r w:rsidRPr="009F4C66">
              <w:rPr>
                <w:rFonts w:ascii="Times New Roman" w:hAnsi="Times New Roman" w:cs="Times New Roman"/>
              </w:rPr>
              <w:t>PORTALS.EVK.DS.49</w:t>
            </w:r>
          </w:p>
        </w:tc>
      </w:tr>
      <w:tr w:rsidR="00923BF2" w:rsidRPr="009F4C66" w14:paraId="037BAF84" w14:textId="77777777" w:rsidTr="00261A15">
        <w:tc>
          <w:tcPr>
            <w:tcW w:w="9322" w:type="dxa"/>
            <w:gridSpan w:val="2"/>
            <w:shd w:val="clear" w:color="auto" w:fill="8C9EB4"/>
          </w:tcPr>
          <w:p w14:paraId="2253CA11"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923BF2" w:rsidRPr="009F4C66" w14:paraId="766726DD" w14:textId="77777777" w:rsidTr="00261A15">
        <w:tc>
          <w:tcPr>
            <w:tcW w:w="9322" w:type="dxa"/>
            <w:gridSpan w:val="2"/>
            <w:shd w:val="clear" w:color="auto" w:fill="FFFFFF"/>
          </w:tcPr>
          <w:p w14:paraId="3B091D6A" w14:textId="489E776A" w:rsidR="00923BF2" w:rsidRPr="009F4C66" w:rsidRDefault="00923BF2" w:rsidP="002C5596">
            <w:pPr>
              <w:pStyle w:val="Tabulasteksts"/>
              <w:numPr>
                <w:ilvl w:val="0"/>
                <w:numId w:val="83"/>
              </w:numPr>
              <w:rPr>
                <w:rFonts w:ascii="Times New Roman" w:hAnsi="Times New Roman" w:cs="Times New Roman"/>
              </w:rPr>
            </w:pPr>
            <w:r w:rsidRPr="009F4C66">
              <w:rPr>
                <w:rFonts w:ascii="Times New Roman" w:hAnsi="Times New Roman" w:cs="Times New Roman"/>
              </w:rPr>
              <w:t>Lietotājs izvēlas apskatīt izvērtējumu – epikrīzi.</w:t>
            </w:r>
          </w:p>
          <w:p w14:paraId="053FA5E1" w14:textId="6BF842D0" w:rsidR="00D75F3F" w:rsidRPr="009F4C66" w:rsidRDefault="00D75F3F" w:rsidP="002C5596">
            <w:pPr>
              <w:pStyle w:val="Tabulasteksts"/>
              <w:numPr>
                <w:ilvl w:val="0"/>
                <w:numId w:val="83"/>
              </w:numPr>
              <w:rPr>
                <w:rFonts w:ascii="Times New Roman" w:hAnsi="Times New Roman" w:cs="Times New Roman"/>
              </w:rPr>
            </w:pPr>
            <w:r w:rsidRPr="009F4C66">
              <w:rPr>
                <w:rFonts w:ascii="Times New Roman" w:hAnsi="Times New Roman" w:cs="Times New Roman"/>
              </w:rPr>
              <w:t>Sistēma noformē struktūru PORTALS.EVK.DS.49, izmantojot ievaddatos pieejamās vērtības, un nosūta EVK IS pakalpei pieprasījumu iegūt medicīnisko dokumentu “Izraksts – epikrīze” (FUN-00180 [13]).</w:t>
            </w:r>
          </w:p>
          <w:p w14:paraId="5241FD47" w14:textId="77777777" w:rsidR="00923BF2" w:rsidRPr="009F4C66" w:rsidRDefault="00D75F3F" w:rsidP="002C5596">
            <w:pPr>
              <w:pStyle w:val="Tabulasteksts"/>
              <w:numPr>
                <w:ilvl w:val="0"/>
                <w:numId w:val="83"/>
              </w:numPr>
              <w:rPr>
                <w:rFonts w:ascii="Times New Roman" w:hAnsi="Times New Roman" w:cs="Times New Roman"/>
              </w:rPr>
            </w:pPr>
            <w:r w:rsidRPr="009F4C66">
              <w:rPr>
                <w:rFonts w:ascii="Times New Roman" w:hAnsi="Times New Roman" w:cs="Times New Roman"/>
              </w:rPr>
              <w:t>Veiksmīgas pakalpes izpildes gadījumā sistēma attēlo atbilstoši izvaddatu struktūrai atbilstošo datus.</w:t>
            </w:r>
          </w:p>
          <w:p w14:paraId="1ACAF008" w14:textId="1B35D7FF" w:rsidR="00D75F3F" w:rsidRPr="009F4C66" w:rsidRDefault="00D75F3F" w:rsidP="002C5596">
            <w:pPr>
              <w:pStyle w:val="Tabulasteksts"/>
              <w:numPr>
                <w:ilvl w:val="0"/>
                <w:numId w:val="83"/>
              </w:numPr>
              <w:rPr>
                <w:rFonts w:ascii="Times New Roman" w:hAnsi="Times New Roman" w:cs="Times New Roman"/>
              </w:rPr>
            </w:pPr>
            <w:r w:rsidRPr="009F4C66">
              <w:rPr>
                <w:rFonts w:ascii="Times New Roman" w:hAnsi="Times New Roman" w:cs="Times New Roman"/>
              </w:rPr>
              <w:t>Neveiksmīgas pakalpes izpildes gadījumā sistēma attēlo no EVK IS saņemto kļūdas paziņojumu.</w:t>
            </w:r>
          </w:p>
        </w:tc>
      </w:tr>
      <w:tr w:rsidR="00923BF2" w:rsidRPr="009F4C66" w14:paraId="49EC79EA" w14:textId="77777777" w:rsidTr="00261A15">
        <w:tc>
          <w:tcPr>
            <w:tcW w:w="9322" w:type="dxa"/>
            <w:gridSpan w:val="2"/>
            <w:shd w:val="clear" w:color="auto" w:fill="8C9EB4"/>
          </w:tcPr>
          <w:p w14:paraId="6E4AE2D2"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923BF2" w:rsidRPr="009F4C66" w14:paraId="0087CB8A" w14:textId="77777777" w:rsidTr="00261A15">
        <w:tc>
          <w:tcPr>
            <w:tcW w:w="9322" w:type="dxa"/>
            <w:gridSpan w:val="2"/>
          </w:tcPr>
          <w:p w14:paraId="100DE7F1" w14:textId="77777777"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w:t>
            </w:r>
          </w:p>
        </w:tc>
      </w:tr>
      <w:tr w:rsidR="00923BF2" w:rsidRPr="009F4C66" w14:paraId="0D60F8BE" w14:textId="77777777" w:rsidTr="00261A15">
        <w:tc>
          <w:tcPr>
            <w:tcW w:w="9322" w:type="dxa"/>
            <w:gridSpan w:val="2"/>
            <w:shd w:val="clear" w:color="auto" w:fill="8C9EB4"/>
          </w:tcPr>
          <w:p w14:paraId="74982F71"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Izvaddati</w:t>
            </w:r>
          </w:p>
        </w:tc>
      </w:tr>
      <w:tr w:rsidR="00923BF2" w:rsidRPr="009F4C66" w14:paraId="35F472E1" w14:textId="77777777" w:rsidTr="00261A15">
        <w:tc>
          <w:tcPr>
            <w:tcW w:w="9322" w:type="dxa"/>
            <w:gridSpan w:val="2"/>
          </w:tcPr>
          <w:p w14:paraId="5C33453F" w14:textId="50E676AC" w:rsidR="00923BF2" w:rsidRPr="009F4C66" w:rsidRDefault="00C7636D" w:rsidP="00261A15">
            <w:pPr>
              <w:pStyle w:val="Tabulasteksts"/>
              <w:rPr>
                <w:rFonts w:ascii="Times New Roman" w:hAnsi="Times New Roman" w:cs="Times New Roman"/>
              </w:rPr>
            </w:pPr>
            <w:r w:rsidRPr="009F4C66">
              <w:rPr>
                <w:rFonts w:ascii="Times New Roman" w:hAnsi="Times New Roman" w:cs="Times New Roman"/>
              </w:rPr>
              <w:t>PORTALS.EVK.DS.68</w:t>
            </w:r>
          </w:p>
        </w:tc>
      </w:tr>
      <w:tr w:rsidR="00923BF2" w:rsidRPr="009F4C66" w14:paraId="472CB421" w14:textId="77777777" w:rsidTr="00261A15">
        <w:tc>
          <w:tcPr>
            <w:tcW w:w="9322" w:type="dxa"/>
            <w:gridSpan w:val="2"/>
            <w:shd w:val="clear" w:color="auto" w:fill="8C9EB4"/>
          </w:tcPr>
          <w:p w14:paraId="7DE7F847"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Rezultāts</w:t>
            </w:r>
          </w:p>
        </w:tc>
      </w:tr>
      <w:tr w:rsidR="00923BF2" w:rsidRPr="009F4C66" w14:paraId="4224BC50" w14:textId="77777777" w:rsidTr="00261A15">
        <w:tc>
          <w:tcPr>
            <w:tcW w:w="9322" w:type="dxa"/>
            <w:gridSpan w:val="2"/>
          </w:tcPr>
          <w:p w14:paraId="1907250A" w14:textId="39D924D6" w:rsidR="00923BF2" w:rsidRPr="009F4C66" w:rsidRDefault="00923BF2" w:rsidP="00D75F3F">
            <w:pPr>
              <w:pStyle w:val="Tabulasteksts"/>
              <w:rPr>
                <w:rFonts w:ascii="Times New Roman" w:hAnsi="Times New Roman" w:cs="Times New Roman"/>
              </w:rPr>
            </w:pPr>
            <w:r w:rsidRPr="009F4C66">
              <w:rPr>
                <w:rFonts w:ascii="Times New Roman" w:hAnsi="Times New Roman" w:cs="Times New Roman"/>
              </w:rPr>
              <w:t xml:space="preserve">Ir </w:t>
            </w:r>
            <w:r w:rsidR="00D75F3F" w:rsidRPr="009F4C66">
              <w:rPr>
                <w:rFonts w:ascii="Times New Roman" w:hAnsi="Times New Roman" w:cs="Times New Roman"/>
              </w:rPr>
              <w:t>iegūts medicīniskais dokuments “Izraksts – epikrīze”</w:t>
            </w:r>
          </w:p>
        </w:tc>
      </w:tr>
      <w:tr w:rsidR="00923BF2" w:rsidRPr="009F4C66" w14:paraId="717DAD8A" w14:textId="77777777" w:rsidTr="00261A15">
        <w:tc>
          <w:tcPr>
            <w:tcW w:w="9322" w:type="dxa"/>
            <w:gridSpan w:val="2"/>
            <w:shd w:val="clear" w:color="auto" w:fill="8C9EB4"/>
          </w:tcPr>
          <w:p w14:paraId="16590E13" w14:textId="77777777" w:rsidR="00923BF2" w:rsidRPr="009F4C66" w:rsidRDefault="00923BF2" w:rsidP="00261A15">
            <w:pPr>
              <w:pStyle w:val="Tabulasteksts"/>
              <w:rPr>
                <w:rFonts w:ascii="Times New Roman" w:hAnsi="Times New Roman" w:cs="Times New Roman"/>
                <w:b/>
              </w:rPr>
            </w:pPr>
            <w:r w:rsidRPr="009F4C66">
              <w:rPr>
                <w:rFonts w:ascii="Times New Roman" w:hAnsi="Times New Roman" w:cs="Times New Roman"/>
                <w:b/>
              </w:rPr>
              <w:t>Saistītās funkcijas</w:t>
            </w:r>
          </w:p>
        </w:tc>
      </w:tr>
      <w:tr w:rsidR="00923BF2" w:rsidRPr="009F4C66" w14:paraId="6CB549D1" w14:textId="77777777" w:rsidTr="00261A15">
        <w:tc>
          <w:tcPr>
            <w:tcW w:w="9322" w:type="dxa"/>
            <w:gridSpan w:val="2"/>
            <w:shd w:val="clear" w:color="auto" w:fill="FFFFFF"/>
          </w:tcPr>
          <w:p w14:paraId="7D7781A3" w14:textId="3B7373CB" w:rsidR="00923BF2" w:rsidRPr="009F4C66" w:rsidRDefault="00923BF2" w:rsidP="00261A15">
            <w:pPr>
              <w:pStyle w:val="Tabulasteksts"/>
              <w:rPr>
                <w:rFonts w:ascii="Times New Roman" w:hAnsi="Times New Roman" w:cs="Times New Roman"/>
              </w:rPr>
            </w:pPr>
            <w:r w:rsidRPr="009F4C66">
              <w:rPr>
                <w:rFonts w:ascii="Times New Roman" w:hAnsi="Times New Roman" w:cs="Times New Roman"/>
              </w:rPr>
              <w:t>F</w:t>
            </w:r>
            <w:r w:rsidR="00D75F3F" w:rsidRPr="009F4C66">
              <w:rPr>
                <w:rFonts w:ascii="Times New Roman" w:hAnsi="Times New Roman" w:cs="Times New Roman"/>
              </w:rPr>
              <w:t>UN-0018</w:t>
            </w:r>
            <w:r w:rsidRPr="009F4C66">
              <w:rPr>
                <w:rFonts w:ascii="Times New Roman" w:hAnsi="Times New Roman" w:cs="Times New Roman"/>
              </w:rPr>
              <w:t>0 [13]</w:t>
            </w:r>
          </w:p>
        </w:tc>
      </w:tr>
    </w:tbl>
    <w:p w14:paraId="01DDBDA8" w14:textId="77777777" w:rsidR="00923BF2" w:rsidRPr="009F4C66" w:rsidRDefault="00923BF2" w:rsidP="00923BF2">
      <w:pPr>
        <w:rPr>
          <w:rFonts w:ascii="Times New Roman" w:hAnsi="Times New Roman"/>
        </w:rPr>
      </w:pPr>
    </w:p>
    <w:p w14:paraId="278E48EA" w14:textId="4D1EB819" w:rsidR="00473BA4" w:rsidRPr="009F4C66" w:rsidRDefault="00473BA4" w:rsidP="00473BA4">
      <w:pPr>
        <w:pStyle w:val="Heading4"/>
        <w:rPr>
          <w:rFonts w:ascii="Times New Roman" w:hAnsi="Times New Roman" w:cs="Times New Roman"/>
        </w:rPr>
      </w:pPr>
      <w:bookmarkStart w:id="331" w:name="_Ref139371325"/>
      <w:bookmarkStart w:id="332" w:name="_Toc169160433"/>
      <w:r w:rsidRPr="009F4C66">
        <w:rPr>
          <w:rFonts w:ascii="Times New Roman" w:hAnsi="Times New Roman" w:cs="Times New Roman"/>
        </w:rPr>
        <w:t xml:space="preserve">Pievienot atzinumu par tehniskā palīglīdzekļa </w:t>
      </w:r>
      <w:r w:rsidR="00B103B8" w:rsidRPr="009F4C66">
        <w:rPr>
          <w:rFonts w:ascii="Times New Roman" w:hAnsi="Times New Roman" w:cs="Times New Roman"/>
        </w:rPr>
        <w:t>piešķiršanu</w:t>
      </w:r>
      <w:r w:rsidRPr="009F4C66">
        <w:rPr>
          <w:rFonts w:ascii="Times New Roman" w:hAnsi="Times New Roman" w:cs="Times New Roman"/>
        </w:rPr>
        <w:t xml:space="preserve"> – PORTALS.EVK.UI.4</w:t>
      </w:r>
      <w:r w:rsidR="00B103B8" w:rsidRPr="009F4C66">
        <w:rPr>
          <w:rFonts w:ascii="Times New Roman" w:hAnsi="Times New Roman" w:cs="Times New Roman"/>
        </w:rPr>
        <w:t>5</w:t>
      </w:r>
      <w:bookmarkEnd w:id="331"/>
      <w:bookmarkEnd w:id="33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473BA4" w:rsidRPr="009F4C66" w14:paraId="3CD1A920" w14:textId="77777777" w:rsidTr="005D7544">
        <w:tc>
          <w:tcPr>
            <w:tcW w:w="2660" w:type="dxa"/>
            <w:shd w:val="clear" w:color="auto" w:fill="8C9EB4"/>
          </w:tcPr>
          <w:p w14:paraId="188FF15B" w14:textId="77777777" w:rsidR="00473BA4" w:rsidRPr="009F4C66" w:rsidRDefault="00473BA4" w:rsidP="005D754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652AFA50" w14:textId="6B86EAD7" w:rsidR="00473BA4" w:rsidRPr="009F4C66" w:rsidRDefault="00473BA4" w:rsidP="005D7544">
            <w:pPr>
              <w:pStyle w:val="Tabulasvirsraksts"/>
              <w:jc w:val="left"/>
              <w:rPr>
                <w:rFonts w:ascii="Times New Roman" w:hAnsi="Times New Roman"/>
                <w:b w:val="0"/>
              </w:rPr>
            </w:pPr>
            <w:r w:rsidRPr="009F4C66">
              <w:rPr>
                <w:rFonts w:ascii="Times New Roman" w:hAnsi="Times New Roman"/>
                <w:b w:val="0"/>
              </w:rPr>
              <w:t>PORTALS.EVK.UI.4</w:t>
            </w:r>
            <w:r w:rsidR="00B103B8" w:rsidRPr="009F4C66">
              <w:rPr>
                <w:rFonts w:ascii="Times New Roman" w:hAnsi="Times New Roman"/>
                <w:b w:val="0"/>
              </w:rPr>
              <w:t>5</w:t>
            </w:r>
          </w:p>
        </w:tc>
      </w:tr>
      <w:tr w:rsidR="00473BA4" w:rsidRPr="009F4C66" w14:paraId="6683F0B8" w14:textId="77777777" w:rsidTr="005D7544">
        <w:tc>
          <w:tcPr>
            <w:tcW w:w="2660" w:type="dxa"/>
            <w:shd w:val="clear" w:color="auto" w:fill="8C9EB4"/>
          </w:tcPr>
          <w:p w14:paraId="52521733"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3250F2EB" w14:textId="31C57437" w:rsidR="00473BA4" w:rsidRPr="009F4C66" w:rsidRDefault="001557B2" w:rsidP="005D7544">
            <w:pPr>
              <w:pStyle w:val="Tabulasteksts"/>
              <w:rPr>
                <w:rFonts w:ascii="Times New Roman" w:hAnsi="Times New Roman" w:cs="Times New Roman"/>
              </w:rPr>
            </w:pPr>
            <w:r w:rsidRPr="009F4C66">
              <w:rPr>
                <w:rFonts w:ascii="Times New Roman" w:hAnsi="Times New Roman" w:cs="Times New Roman"/>
              </w:rPr>
              <w:t>4.6.3.16. Pievienot atzinumu par tehniskā palīglīdzekļa piešķiršanu</w:t>
            </w:r>
          </w:p>
        </w:tc>
      </w:tr>
      <w:tr w:rsidR="00473BA4" w:rsidRPr="009F4C66" w14:paraId="3AC97758" w14:textId="77777777" w:rsidTr="005D7544">
        <w:tc>
          <w:tcPr>
            <w:tcW w:w="2660" w:type="dxa"/>
            <w:shd w:val="clear" w:color="auto" w:fill="8C9EB4"/>
          </w:tcPr>
          <w:p w14:paraId="6EB6AA64"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70B3BF94"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Ārsts</w:t>
            </w:r>
          </w:p>
        </w:tc>
      </w:tr>
      <w:tr w:rsidR="00473BA4" w:rsidRPr="009F4C66" w14:paraId="7D17E0DA" w14:textId="77777777" w:rsidTr="005D7544">
        <w:tc>
          <w:tcPr>
            <w:tcW w:w="9322" w:type="dxa"/>
            <w:gridSpan w:val="2"/>
            <w:shd w:val="clear" w:color="auto" w:fill="8C9EB4"/>
          </w:tcPr>
          <w:p w14:paraId="5DF43812"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Apraksts</w:t>
            </w:r>
          </w:p>
        </w:tc>
      </w:tr>
      <w:tr w:rsidR="00473BA4" w:rsidRPr="009F4C66" w14:paraId="3BA40940" w14:textId="77777777" w:rsidTr="005D7544">
        <w:tc>
          <w:tcPr>
            <w:tcW w:w="9322" w:type="dxa"/>
            <w:gridSpan w:val="2"/>
          </w:tcPr>
          <w:p w14:paraId="181A14FE" w14:textId="48BAE0DB"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 xml:space="preserve">Funkcija paredzēta </w:t>
            </w:r>
            <w:r w:rsidR="001557B2" w:rsidRPr="009F4C66">
              <w:rPr>
                <w:rFonts w:ascii="Times New Roman" w:hAnsi="Times New Roman" w:cs="Times New Roman"/>
              </w:rPr>
              <w:t>atzinuma par tehniskā palīglīdzekļa piešķiršanu</w:t>
            </w:r>
            <w:r w:rsidRPr="009F4C66">
              <w:rPr>
                <w:rFonts w:ascii="Times New Roman" w:hAnsi="Times New Roman" w:cs="Times New Roman"/>
              </w:rPr>
              <w:t xml:space="preserve"> pievienošanai.</w:t>
            </w:r>
          </w:p>
        </w:tc>
      </w:tr>
      <w:tr w:rsidR="00473BA4" w:rsidRPr="009F4C66" w14:paraId="6917A86F" w14:textId="77777777" w:rsidTr="005D7544">
        <w:tc>
          <w:tcPr>
            <w:tcW w:w="9322" w:type="dxa"/>
            <w:gridSpan w:val="2"/>
            <w:shd w:val="clear" w:color="auto" w:fill="8C9EB4"/>
          </w:tcPr>
          <w:p w14:paraId="1F039FD6"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Sākuma stāvoklis</w:t>
            </w:r>
          </w:p>
        </w:tc>
      </w:tr>
      <w:tr w:rsidR="00473BA4" w:rsidRPr="009F4C66" w14:paraId="36655BE2" w14:textId="77777777" w:rsidTr="005D7544">
        <w:tc>
          <w:tcPr>
            <w:tcW w:w="9322" w:type="dxa"/>
            <w:gridSpan w:val="2"/>
          </w:tcPr>
          <w:p w14:paraId="4BA5A668"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2CEDB5D4"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pacienta kartes identifikators.</w:t>
            </w:r>
          </w:p>
        </w:tc>
      </w:tr>
      <w:tr w:rsidR="00473BA4" w:rsidRPr="009F4C66" w14:paraId="5A02929E" w14:textId="77777777" w:rsidTr="005D7544">
        <w:tc>
          <w:tcPr>
            <w:tcW w:w="9322" w:type="dxa"/>
            <w:gridSpan w:val="2"/>
            <w:shd w:val="clear" w:color="auto" w:fill="8C9EB4"/>
          </w:tcPr>
          <w:p w14:paraId="6982CD15"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Ievaddati</w:t>
            </w:r>
          </w:p>
        </w:tc>
      </w:tr>
      <w:tr w:rsidR="00473BA4" w:rsidRPr="009F4C66" w14:paraId="643C16EF" w14:textId="77777777" w:rsidTr="005D7544">
        <w:tc>
          <w:tcPr>
            <w:tcW w:w="9322" w:type="dxa"/>
            <w:gridSpan w:val="2"/>
            <w:shd w:val="clear" w:color="auto" w:fill="FFFFFF"/>
          </w:tcPr>
          <w:p w14:paraId="2FBF9822" w14:textId="76821EF4"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PORTALS.EVK.DS.6</w:t>
            </w:r>
            <w:r w:rsidR="001557B2" w:rsidRPr="009F4C66">
              <w:rPr>
                <w:rFonts w:ascii="Times New Roman" w:hAnsi="Times New Roman" w:cs="Times New Roman"/>
              </w:rPr>
              <w:t>9</w:t>
            </w:r>
          </w:p>
        </w:tc>
      </w:tr>
      <w:tr w:rsidR="00473BA4" w:rsidRPr="009F4C66" w14:paraId="2F168C73" w14:textId="77777777" w:rsidTr="005D7544">
        <w:tc>
          <w:tcPr>
            <w:tcW w:w="9322" w:type="dxa"/>
            <w:gridSpan w:val="2"/>
            <w:shd w:val="clear" w:color="auto" w:fill="8C9EB4"/>
          </w:tcPr>
          <w:p w14:paraId="7048ACB5"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473BA4" w:rsidRPr="009F4C66" w14:paraId="558998B9" w14:textId="77777777" w:rsidTr="005D7544">
        <w:tc>
          <w:tcPr>
            <w:tcW w:w="9322" w:type="dxa"/>
            <w:gridSpan w:val="2"/>
            <w:shd w:val="clear" w:color="auto" w:fill="FFFFFF"/>
          </w:tcPr>
          <w:p w14:paraId="0F16D273" w14:textId="0A3F9EFF"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 xml:space="preserve">Lietotājs izvēlas pievienot </w:t>
            </w:r>
            <w:r w:rsidR="007A1DD8" w:rsidRPr="009F4C66">
              <w:rPr>
                <w:rFonts w:ascii="Times New Roman" w:hAnsi="Times New Roman" w:cs="Times New Roman"/>
              </w:rPr>
              <w:t>atzinumu par tehniskā palīglīdzekļa piešķiršanu</w:t>
            </w:r>
            <w:r w:rsidRPr="009F4C66">
              <w:rPr>
                <w:rFonts w:ascii="Times New Roman" w:hAnsi="Times New Roman" w:cs="Times New Roman"/>
              </w:rPr>
              <w:t>.</w:t>
            </w:r>
          </w:p>
          <w:p w14:paraId="799441DE" w14:textId="13B61BDE"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Sistēma attēlo medicīniskā dokumenta “</w:t>
            </w:r>
            <w:r w:rsidR="007A1DD8" w:rsidRPr="009F4C66">
              <w:rPr>
                <w:rFonts w:ascii="Times New Roman" w:hAnsi="Times New Roman" w:cs="Times New Roman"/>
              </w:rPr>
              <w:t>Atzinums par tehniskā palīglīdzekļa pievienošanu</w:t>
            </w:r>
            <w:r w:rsidRPr="009F4C66">
              <w:rPr>
                <w:rFonts w:ascii="Times New Roman" w:hAnsi="Times New Roman" w:cs="Times New Roman"/>
              </w:rPr>
              <w:t xml:space="preserve">” pievienošanas formu. </w:t>
            </w:r>
          </w:p>
          <w:p w14:paraId="47AFD56A" w14:textId="62503C53"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Lietotājs aizpilda datus atbilstoši ievaddatos norādītajai datu struktūrai (PORTALS.EVK.DS.6</w:t>
            </w:r>
            <w:r w:rsidR="007A1DD8" w:rsidRPr="009F4C66">
              <w:rPr>
                <w:rFonts w:ascii="Times New Roman" w:hAnsi="Times New Roman" w:cs="Times New Roman"/>
              </w:rPr>
              <w:t>9</w:t>
            </w:r>
            <w:r w:rsidRPr="009F4C66">
              <w:rPr>
                <w:rFonts w:ascii="Times New Roman" w:hAnsi="Times New Roman" w:cs="Times New Roman"/>
              </w:rPr>
              <w:t>).</w:t>
            </w:r>
          </w:p>
          <w:p w14:paraId="3F9B0F69" w14:textId="77777777"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Portāls veic lauku validēšanu (obligāto lauku, klasificētās vērtības, datu tipu formāti). Informācija par laukiem, lauku formātiem un savstarpējām atkarībām tiks detalizēta WEB platformas programmatūras projektējumā. Lietotājs labo kļūdainās vērtības.</w:t>
            </w:r>
          </w:p>
          <w:p w14:paraId="3AAB090F" w14:textId="77777777"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Sistēma atkārto validāciju.</w:t>
            </w:r>
          </w:p>
          <w:p w14:paraId="4E875D17" w14:textId="3935B44A"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Veiksmīgas validācijas gadījumā sistēma noformē struktūru PORTALS.EVK.DS.53, izmantojot formā norādītās vērtības un pacienta kartes identifikatoru, un nosūta EVK IS pakalpei pieprasījumu pievienot medicīnisko dokumentu.</w:t>
            </w:r>
          </w:p>
          <w:p w14:paraId="3A0B10A0" w14:textId="77777777" w:rsidR="00473BA4" w:rsidRPr="009F4C66" w:rsidRDefault="00473BA4" w:rsidP="007A1DD8">
            <w:pPr>
              <w:pStyle w:val="Tabulasteksts"/>
              <w:numPr>
                <w:ilvl w:val="0"/>
                <w:numId w:val="91"/>
              </w:numPr>
              <w:rPr>
                <w:rFonts w:ascii="Times New Roman" w:hAnsi="Times New Roman" w:cs="Times New Roman"/>
              </w:rPr>
            </w:pPr>
            <w:r w:rsidRPr="009F4C66">
              <w:rPr>
                <w:rFonts w:ascii="Times New Roman" w:hAnsi="Times New Roman" w:cs="Times New Roman"/>
              </w:rPr>
              <w:t>Sistēma attēlo veiksmīgas izpildes paziņojumu vai no EVK IS pakalpes atbildē saņemto kļūdas ziņojumu.</w:t>
            </w:r>
          </w:p>
        </w:tc>
      </w:tr>
      <w:tr w:rsidR="00473BA4" w:rsidRPr="009F4C66" w14:paraId="27FA9936" w14:textId="77777777" w:rsidTr="005D7544">
        <w:tc>
          <w:tcPr>
            <w:tcW w:w="9322" w:type="dxa"/>
            <w:gridSpan w:val="2"/>
            <w:shd w:val="clear" w:color="auto" w:fill="8C9EB4"/>
          </w:tcPr>
          <w:p w14:paraId="1AB4DFCE"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Alternatīva apstrāde</w:t>
            </w:r>
          </w:p>
        </w:tc>
      </w:tr>
      <w:tr w:rsidR="00473BA4" w:rsidRPr="009F4C66" w14:paraId="16CD5B01" w14:textId="77777777" w:rsidTr="005D7544">
        <w:tc>
          <w:tcPr>
            <w:tcW w:w="9322" w:type="dxa"/>
            <w:gridSpan w:val="2"/>
          </w:tcPr>
          <w:p w14:paraId="53D46902"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w:t>
            </w:r>
          </w:p>
        </w:tc>
      </w:tr>
      <w:tr w:rsidR="00473BA4" w:rsidRPr="009F4C66" w14:paraId="40A72433" w14:textId="77777777" w:rsidTr="005D7544">
        <w:tc>
          <w:tcPr>
            <w:tcW w:w="9322" w:type="dxa"/>
            <w:gridSpan w:val="2"/>
            <w:shd w:val="clear" w:color="auto" w:fill="8C9EB4"/>
          </w:tcPr>
          <w:p w14:paraId="5F28F0B4"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Izvaddati</w:t>
            </w:r>
          </w:p>
        </w:tc>
      </w:tr>
      <w:tr w:rsidR="00473BA4" w:rsidRPr="009F4C66" w14:paraId="7F63A516" w14:textId="77777777" w:rsidTr="005D7544">
        <w:tc>
          <w:tcPr>
            <w:tcW w:w="9322" w:type="dxa"/>
            <w:gridSpan w:val="2"/>
          </w:tcPr>
          <w:p w14:paraId="67248733" w14:textId="682FA42A"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PORTALS.EVK.DS.6</w:t>
            </w:r>
            <w:r w:rsidR="007A1DD8" w:rsidRPr="009F4C66">
              <w:rPr>
                <w:rFonts w:ascii="Times New Roman" w:hAnsi="Times New Roman" w:cs="Times New Roman"/>
              </w:rPr>
              <w:t>9</w:t>
            </w:r>
          </w:p>
        </w:tc>
      </w:tr>
      <w:tr w:rsidR="00473BA4" w:rsidRPr="009F4C66" w14:paraId="0C4CD93A" w14:textId="77777777" w:rsidTr="005D7544">
        <w:tc>
          <w:tcPr>
            <w:tcW w:w="9322" w:type="dxa"/>
            <w:gridSpan w:val="2"/>
            <w:shd w:val="clear" w:color="auto" w:fill="8C9EB4"/>
          </w:tcPr>
          <w:p w14:paraId="2CC13CF9"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Rezultāts</w:t>
            </w:r>
          </w:p>
        </w:tc>
      </w:tr>
      <w:tr w:rsidR="00473BA4" w:rsidRPr="009F4C66" w14:paraId="6C138CF7" w14:textId="77777777" w:rsidTr="005D7544">
        <w:tc>
          <w:tcPr>
            <w:tcW w:w="9322" w:type="dxa"/>
            <w:gridSpan w:val="2"/>
          </w:tcPr>
          <w:p w14:paraId="7B364575" w14:textId="04C4663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pievienots medicīniskais dokuments “</w:t>
            </w:r>
            <w:r w:rsidR="007A1DD8" w:rsidRPr="009F4C66">
              <w:rPr>
                <w:rFonts w:ascii="Times New Roman" w:hAnsi="Times New Roman" w:cs="Times New Roman"/>
              </w:rPr>
              <w:t>Atzinums par tehniskā palīglīdzekļa piešķiršanu</w:t>
            </w:r>
            <w:r w:rsidRPr="009F4C66">
              <w:rPr>
                <w:rFonts w:ascii="Times New Roman" w:hAnsi="Times New Roman" w:cs="Times New Roman"/>
              </w:rPr>
              <w:t>”.</w:t>
            </w:r>
          </w:p>
        </w:tc>
      </w:tr>
      <w:tr w:rsidR="00473BA4" w:rsidRPr="009F4C66" w14:paraId="25FE6B86" w14:textId="77777777" w:rsidTr="005D7544">
        <w:tc>
          <w:tcPr>
            <w:tcW w:w="9322" w:type="dxa"/>
            <w:gridSpan w:val="2"/>
            <w:shd w:val="clear" w:color="auto" w:fill="8C9EB4"/>
          </w:tcPr>
          <w:p w14:paraId="4513DC7C"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Saistītās funkcijas</w:t>
            </w:r>
          </w:p>
        </w:tc>
      </w:tr>
      <w:tr w:rsidR="00473BA4" w:rsidRPr="009F4C66" w14:paraId="531053D5" w14:textId="77777777" w:rsidTr="005D7544">
        <w:tc>
          <w:tcPr>
            <w:tcW w:w="9322" w:type="dxa"/>
            <w:gridSpan w:val="2"/>
            <w:shd w:val="clear" w:color="auto" w:fill="FFFFFF"/>
          </w:tcPr>
          <w:p w14:paraId="2C6FAB6E" w14:textId="5C525758" w:rsidR="00473BA4" w:rsidRPr="009F4C66" w:rsidRDefault="00473BA4" w:rsidP="005D7544">
            <w:pPr>
              <w:pStyle w:val="Tabulasteksts"/>
              <w:rPr>
                <w:rFonts w:ascii="Times New Roman" w:hAnsi="Times New Roman" w:cs="Times New Roman"/>
              </w:rPr>
            </w:pPr>
          </w:p>
        </w:tc>
      </w:tr>
    </w:tbl>
    <w:p w14:paraId="346CE70D" w14:textId="6ADFEE98" w:rsidR="00473BA4" w:rsidRPr="009F4C66" w:rsidRDefault="00473BA4" w:rsidP="00473BA4">
      <w:pPr>
        <w:pStyle w:val="Heading4"/>
        <w:rPr>
          <w:rFonts w:ascii="Times New Roman" w:hAnsi="Times New Roman" w:cs="Times New Roman"/>
        </w:rPr>
      </w:pPr>
      <w:bookmarkStart w:id="333" w:name="_Ref139371330"/>
      <w:bookmarkStart w:id="334" w:name="_Toc169160434"/>
      <w:r w:rsidRPr="009F4C66">
        <w:rPr>
          <w:rFonts w:ascii="Times New Roman" w:hAnsi="Times New Roman" w:cs="Times New Roman"/>
        </w:rPr>
        <w:t xml:space="preserve">Labot </w:t>
      </w:r>
      <w:r w:rsidR="007A1DD8" w:rsidRPr="009F4C66">
        <w:rPr>
          <w:rFonts w:ascii="Times New Roman" w:hAnsi="Times New Roman" w:cs="Times New Roman"/>
        </w:rPr>
        <w:t>atzinumu par tehniskā palīglīdzekļa piešķiršanu</w:t>
      </w:r>
      <w:r w:rsidRPr="009F4C66">
        <w:rPr>
          <w:rFonts w:ascii="Times New Roman" w:hAnsi="Times New Roman" w:cs="Times New Roman"/>
        </w:rPr>
        <w:t xml:space="preserve"> – PORTALS.EVK.UI.4</w:t>
      </w:r>
      <w:r w:rsidR="007A1DD8" w:rsidRPr="009F4C66">
        <w:rPr>
          <w:rFonts w:ascii="Times New Roman" w:hAnsi="Times New Roman" w:cs="Times New Roman"/>
        </w:rPr>
        <w:t>6</w:t>
      </w:r>
      <w:bookmarkEnd w:id="333"/>
      <w:bookmarkEnd w:id="33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473BA4" w:rsidRPr="009F4C66" w14:paraId="636FFAB3" w14:textId="77777777" w:rsidTr="005D7544">
        <w:tc>
          <w:tcPr>
            <w:tcW w:w="2660" w:type="dxa"/>
            <w:shd w:val="clear" w:color="auto" w:fill="8C9EB4"/>
          </w:tcPr>
          <w:p w14:paraId="50E89AF0" w14:textId="77777777" w:rsidR="00473BA4" w:rsidRPr="009F4C66" w:rsidRDefault="00473BA4" w:rsidP="005D754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068CD264" w14:textId="06575D90" w:rsidR="00473BA4" w:rsidRPr="009F4C66" w:rsidRDefault="00473BA4" w:rsidP="005D7544">
            <w:pPr>
              <w:pStyle w:val="Tabulasvirsraksts"/>
              <w:jc w:val="left"/>
              <w:rPr>
                <w:rFonts w:ascii="Times New Roman" w:hAnsi="Times New Roman"/>
                <w:b w:val="0"/>
              </w:rPr>
            </w:pPr>
            <w:r w:rsidRPr="009F4C66">
              <w:rPr>
                <w:rFonts w:ascii="Times New Roman" w:hAnsi="Times New Roman"/>
                <w:b w:val="0"/>
              </w:rPr>
              <w:t>PORTALS.EVK.UI.4</w:t>
            </w:r>
            <w:r w:rsidR="007A1DD8" w:rsidRPr="009F4C66">
              <w:rPr>
                <w:rFonts w:ascii="Times New Roman" w:hAnsi="Times New Roman"/>
                <w:b w:val="0"/>
              </w:rPr>
              <w:t>6</w:t>
            </w:r>
          </w:p>
        </w:tc>
      </w:tr>
      <w:tr w:rsidR="00473BA4" w:rsidRPr="009F4C66" w14:paraId="76E3CF0E" w14:textId="77777777" w:rsidTr="005D7544">
        <w:tc>
          <w:tcPr>
            <w:tcW w:w="2660" w:type="dxa"/>
            <w:shd w:val="clear" w:color="auto" w:fill="8C9EB4"/>
          </w:tcPr>
          <w:p w14:paraId="59F1A3F4"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262BBC4E" w14:textId="0C25DF7E" w:rsidR="00473BA4" w:rsidRPr="009F4C66" w:rsidRDefault="007A1DD8" w:rsidP="005D7544">
            <w:pPr>
              <w:pStyle w:val="Tabulasteksts"/>
              <w:rPr>
                <w:rFonts w:ascii="Times New Roman" w:hAnsi="Times New Roman" w:cs="Times New Roman"/>
              </w:rPr>
            </w:pPr>
            <w:r w:rsidRPr="009F4C66">
              <w:rPr>
                <w:rFonts w:ascii="Times New Roman" w:hAnsi="Times New Roman" w:cs="Times New Roman"/>
              </w:rPr>
              <w:t>Labot atzinumu par tehniskā palīglīdzekļa piešķiršanu</w:t>
            </w:r>
          </w:p>
        </w:tc>
      </w:tr>
      <w:tr w:rsidR="00473BA4" w:rsidRPr="009F4C66" w14:paraId="11BBAF17" w14:textId="77777777" w:rsidTr="005D7544">
        <w:tc>
          <w:tcPr>
            <w:tcW w:w="2660" w:type="dxa"/>
            <w:shd w:val="clear" w:color="auto" w:fill="8C9EB4"/>
          </w:tcPr>
          <w:p w14:paraId="1C8B3A4F"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2448A3AB"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Ārsts</w:t>
            </w:r>
          </w:p>
        </w:tc>
      </w:tr>
      <w:tr w:rsidR="00473BA4" w:rsidRPr="009F4C66" w14:paraId="6481C4C1" w14:textId="77777777" w:rsidTr="005D7544">
        <w:tc>
          <w:tcPr>
            <w:tcW w:w="9322" w:type="dxa"/>
            <w:gridSpan w:val="2"/>
            <w:shd w:val="clear" w:color="auto" w:fill="8C9EB4"/>
          </w:tcPr>
          <w:p w14:paraId="6838C245"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Apraksts</w:t>
            </w:r>
          </w:p>
        </w:tc>
      </w:tr>
      <w:tr w:rsidR="00473BA4" w:rsidRPr="009F4C66" w14:paraId="22CDB950" w14:textId="77777777" w:rsidTr="005D7544">
        <w:tc>
          <w:tcPr>
            <w:tcW w:w="9322" w:type="dxa"/>
            <w:gridSpan w:val="2"/>
          </w:tcPr>
          <w:p w14:paraId="61660B55" w14:textId="0DE12CB5"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lastRenderedPageBreak/>
              <w:t xml:space="preserve">Funkcija paredzēta </w:t>
            </w:r>
            <w:r w:rsidR="004856E3" w:rsidRPr="009F4C66">
              <w:rPr>
                <w:rFonts w:ascii="Times New Roman" w:hAnsi="Times New Roman" w:cs="Times New Roman"/>
              </w:rPr>
              <w:t xml:space="preserve">atzinuma par tehniskā palīglīdzekļa piešķiršanu </w:t>
            </w:r>
            <w:r w:rsidRPr="009F4C66">
              <w:rPr>
                <w:rFonts w:ascii="Times New Roman" w:hAnsi="Times New Roman" w:cs="Times New Roman"/>
              </w:rPr>
              <w:t>labošanai.</w:t>
            </w:r>
          </w:p>
        </w:tc>
      </w:tr>
      <w:tr w:rsidR="00473BA4" w:rsidRPr="009F4C66" w14:paraId="59B66C68" w14:textId="77777777" w:rsidTr="005D7544">
        <w:tc>
          <w:tcPr>
            <w:tcW w:w="9322" w:type="dxa"/>
            <w:gridSpan w:val="2"/>
            <w:shd w:val="clear" w:color="auto" w:fill="8C9EB4"/>
          </w:tcPr>
          <w:p w14:paraId="494AE816"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Sākuma stāvoklis</w:t>
            </w:r>
          </w:p>
        </w:tc>
      </w:tr>
      <w:tr w:rsidR="00473BA4" w:rsidRPr="009F4C66" w14:paraId="63A4B094" w14:textId="77777777" w:rsidTr="005D7544">
        <w:tc>
          <w:tcPr>
            <w:tcW w:w="9322" w:type="dxa"/>
            <w:gridSpan w:val="2"/>
          </w:tcPr>
          <w:p w14:paraId="4669B882"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60D82E30"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pacienta kartes identifikators.</w:t>
            </w:r>
          </w:p>
          <w:p w14:paraId="6070D4E8" w14:textId="1A4735EA"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medicīniskā dokumenta “</w:t>
            </w:r>
            <w:r w:rsidR="004C0521" w:rsidRPr="009F4C66">
              <w:rPr>
                <w:rFonts w:ascii="Times New Roman" w:hAnsi="Times New Roman" w:cs="Times New Roman"/>
              </w:rPr>
              <w:t>Atzinums par tehniskā palīglīdzekļa piešķiršanu</w:t>
            </w:r>
            <w:r w:rsidRPr="009F4C66">
              <w:rPr>
                <w:rFonts w:ascii="Times New Roman" w:hAnsi="Times New Roman" w:cs="Times New Roman"/>
              </w:rPr>
              <w:t>” identifikators.</w:t>
            </w:r>
          </w:p>
        </w:tc>
      </w:tr>
      <w:tr w:rsidR="00473BA4" w:rsidRPr="009F4C66" w14:paraId="50FF8F1C" w14:textId="77777777" w:rsidTr="005D7544">
        <w:tc>
          <w:tcPr>
            <w:tcW w:w="9322" w:type="dxa"/>
            <w:gridSpan w:val="2"/>
            <w:shd w:val="clear" w:color="auto" w:fill="8C9EB4"/>
          </w:tcPr>
          <w:p w14:paraId="401717F9"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Ievaddati</w:t>
            </w:r>
          </w:p>
        </w:tc>
      </w:tr>
      <w:tr w:rsidR="00473BA4" w:rsidRPr="009F4C66" w14:paraId="71998138" w14:textId="77777777" w:rsidTr="005D7544">
        <w:tc>
          <w:tcPr>
            <w:tcW w:w="9322" w:type="dxa"/>
            <w:gridSpan w:val="2"/>
            <w:shd w:val="clear" w:color="auto" w:fill="FFFFFF"/>
          </w:tcPr>
          <w:p w14:paraId="77221556"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PORTALS.EVK.DS.49</w:t>
            </w:r>
          </w:p>
        </w:tc>
      </w:tr>
      <w:tr w:rsidR="00473BA4" w:rsidRPr="009F4C66" w14:paraId="635FEB28" w14:textId="77777777" w:rsidTr="005D7544">
        <w:tc>
          <w:tcPr>
            <w:tcW w:w="9322" w:type="dxa"/>
            <w:gridSpan w:val="2"/>
            <w:shd w:val="clear" w:color="auto" w:fill="8C9EB4"/>
          </w:tcPr>
          <w:p w14:paraId="28FF40A6"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473BA4" w:rsidRPr="009F4C66" w14:paraId="27D432F1" w14:textId="77777777" w:rsidTr="005D7544">
        <w:tc>
          <w:tcPr>
            <w:tcW w:w="9322" w:type="dxa"/>
            <w:gridSpan w:val="2"/>
            <w:shd w:val="clear" w:color="auto" w:fill="FFFFFF"/>
          </w:tcPr>
          <w:p w14:paraId="71CD48FA" w14:textId="7EBD01CC"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 xml:space="preserve">Lietotājs izvēlas labot </w:t>
            </w:r>
            <w:r w:rsidR="004C0521" w:rsidRPr="009F4C66">
              <w:rPr>
                <w:rFonts w:ascii="Times New Roman" w:hAnsi="Times New Roman" w:cs="Times New Roman"/>
              </w:rPr>
              <w:t>atzinumu par tehniskā palīglīdzekļa piešķiršanu</w:t>
            </w:r>
            <w:r w:rsidRPr="009F4C66">
              <w:rPr>
                <w:rFonts w:ascii="Times New Roman" w:hAnsi="Times New Roman" w:cs="Times New Roman"/>
              </w:rPr>
              <w:t>.</w:t>
            </w:r>
          </w:p>
          <w:p w14:paraId="6B758ACA" w14:textId="3158DD7C"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Sistēma noformē struktūru PORTALS.EVK.DS.49, izmantojot ievaddatos pieejamās vērtības, un nosūta EVK IS pakalpei pieprasījumu iegūt medicīnisko dokumentu “</w:t>
            </w:r>
            <w:r w:rsidR="004C0521" w:rsidRPr="009F4C66">
              <w:rPr>
                <w:rFonts w:ascii="Times New Roman" w:hAnsi="Times New Roman" w:cs="Times New Roman"/>
              </w:rPr>
              <w:t>Atzinums par tehniskā palīglīdzekļa piešķiršanu</w:t>
            </w:r>
            <w:r w:rsidRPr="009F4C66">
              <w:rPr>
                <w:rFonts w:ascii="Times New Roman" w:hAnsi="Times New Roman" w:cs="Times New Roman"/>
              </w:rPr>
              <w:t>”.</w:t>
            </w:r>
          </w:p>
          <w:p w14:paraId="175A5DD9" w14:textId="5E28A631"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Veiksmīgas pakalpes izpildes gadījumā sistēma attēlo izvaddatu struktūrai atbilstošo</w:t>
            </w:r>
            <w:r w:rsidR="00512924" w:rsidRPr="009F4C66">
              <w:rPr>
                <w:rFonts w:ascii="Times New Roman" w:hAnsi="Times New Roman" w:cs="Times New Roman"/>
              </w:rPr>
              <w:t>s</w:t>
            </w:r>
            <w:r w:rsidRPr="009F4C66">
              <w:rPr>
                <w:rFonts w:ascii="Times New Roman" w:hAnsi="Times New Roman" w:cs="Times New Roman"/>
              </w:rPr>
              <w:t xml:space="preserve"> datus.</w:t>
            </w:r>
          </w:p>
          <w:p w14:paraId="00CF080E" w14:textId="77777777"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Lietotājs labo datus atbilstoši ievaddatos norādītajai datu struktūrai (PORTALS.EVK.DS.68).</w:t>
            </w:r>
          </w:p>
          <w:p w14:paraId="2174B9BC" w14:textId="7DFD3C98"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 xml:space="preserve">Portāls </w:t>
            </w:r>
            <w:r w:rsidR="00512924" w:rsidRPr="009F4C66">
              <w:rPr>
                <w:rFonts w:ascii="Times New Roman" w:hAnsi="Times New Roman" w:cs="Times New Roman"/>
              </w:rPr>
              <w:t xml:space="preserve">validē </w:t>
            </w:r>
            <w:r w:rsidRPr="009F4C66">
              <w:rPr>
                <w:rFonts w:ascii="Times New Roman" w:hAnsi="Times New Roman" w:cs="Times New Roman"/>
              </w:rPr>
              <w:t>lauku</w:t>
            </w:r>
            <w:r w:rsidR="00512924" w:rsidRPr="009F4C66">
              <w:rPr>
                <w:rFonts w:ascii="Times New Roman" w:hAnsi="Times New Roman" w:cs="Times New Roman"/>
              </w:rPr>
              <w:t>s</w:t>
            </w:r>
            <w:r w:rsidRPr="009F4C66">
              <w:rPr>
                <w:rFonts w:ascii="Times New Roman" w:hAnsi="Times New Roman" w:cs="Times New Roman"/>
              </w:rPr>
              <w:t xml:space="preserve"> (obligāt</w:t>
            </w:r>
            <w:r w:rsidR="00512924" w:rsidRPr="009F4C66">
              <w:rPr>
                <w:rFonts w:ascii="Times New Roman" w:hAnsi="Times New Roman" w:cs="Times New Roman"/>
              </w:rPr>
              <w:t xml:space="preserve">ie </w:t>
            </w:r>
            <w:r w:rsidRPr="009F4C66">
              <w:rPr>
                <w:rFonts w:ascii="Times New Roman" w:hAnsi="Times New Roman" w:cs="Times New Roman"/>
              </w:rPr>
              <w:t>lauk</w:t>
            </w:r>
            <w:r w:rsidR="00512924" w:rsidRPr="009F4C66">
              <w:rPr>
                <w:rFonts w:ascii="Times New Roman" w:hAnsi="Times New Roman" w:cs="Times New Roman"/>
              </w:rPr>
              <w:t>i</w:t>
            </w:r>
            <w:r w:rsidRPr="009F4C66">
              <w:rPr>
                <w:rFonts w:ascii="Times New Roman" w:hAnsi="Times New Roman" w:cs="Times New Roman"/>
              </w:rPr>
              <w:t>, klasificētās vērtības, datu tipu formāti). Informācija par laukiem, lauku formātiem un savstarpējām atkarībām tiks detalizēta WEB platformas programmatūras projektējumā. Lietotājs labo kļūdainās vērtības.</w:t>
            </w:r>
          </w:p>
          <w:p w14:paraId="16062111" w14:textId="77777777"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Sistēma atkārto validāciju.</w:t>
            </w:r>
          </w:p>
          <w:p w14:paraId="042F37E6" w14:textId="7E528F05"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Veiksmīgas validācijas gadījumā sistēma noformē struktūru PORTALS.EVK.DS.53, izmantojot formā norādītās vērtības un pacienta kartes identifikatoru, un nosūta EVK IS pakalpei pieprasījumu pievienot medicīnisko dokumentu.</w:t>
            </w:r>
          </w:p>
          <w:p w14:paraId="22801C8E" w14:textId="77777777" w:rsidR="00473BA4" w:rsidRPr="009F4C66" w:rsidRDefault="00473BA4" w:rsidP="004C0521">
            <w:pPr>
              <w:pStyle w:val="Tabulasteksts"/>
              <w:numPr>
                <w:ilvl w:val="0"/>
                <w:numId w:val="92"/>
              </w:numPr>
              <w:rPr>
                <w:rFonts w:ascii="Times New Roman" w:hAnsi="Times New Roman" w:cs="Times New Roman"/>
              </w:rPr>
            </w:pPr>
            <w:r w:rsidRPr="009F4C66">
              <w:rPr>
                <w:rFonts w:ascii="Times New Roman" w:hAnsi="Times New Roman" w:cs="Times New Roman"/>
              </w:rPr>
              <w:t>Sistēma attēlo veiksmīgas izpildes paziņojumu vai no EVK IS pakalpes atbildē saņemto kļūdas ziņojumu.</w:t>
            </w:r>
          </w:p>
        </w:tc>
      </w:tr>
      <w:tr w:rsidR="00473BA4" w:rsidRPr="009F4C66" w14:paraId="77C6981A" w14:textId="77777777" w:rsidTr="005D7544">
        <w:tc>
          <w:tcPr>
            <w:tcW w:w="9322" w:type="dxa"/>
            <w:gridSpan w:val="2"/>
            <w:shd w:val="clear" w:color="auto" w:fill="8C9EB4"/>
          </w:tcPr>
          <w:p w14:paraId="12B2FDFD"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Alternatīva apstrāde</w:t>
            </w:r>
          </w:p>
        </w:tc>
      </w:tr>
      <w:tr w:rsidR="00473BA4" w:rsidRPr="009F4C66" w14:paraId="04D4FADD" w14:textId="77777777" w:rsidTr="005D7544">
        <w:tc>
          <w:tcPr>
            <w:tcW w:w="9322" w:type="dxa"/>
            <w:gridSpan w:val="2"/>
          </w:tcPr>
          <w:p w14:paraId="18C6270E"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w:t>
            </w:r>
          </w:p>
        </w:tc>
      </w:tr>
      <w:tr w:rsidR="00473BA4" w:rsidRPr="009F4C66" w14:paraId="545A7020" w14:textId="77777777" w:rsidTr="005D7544">
        <w:tc>
          <w:tcPr>
            <w:tcW w:w="9322" w:type="dxa"/>
            <w:gridSpan w:val="2"/>
            <w:shd w:val="clear" w:color="auto" w:fill="8C9EB4"/>
          </w:tcPr>
          <w:p w14:paraId="79A89B4A"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Izvaddati</w:t>
            </w:r>
          </w:p>
        </w:tc>
      </w:tr>
      <w:tr w:rsidR="00473BA4" w:rsidRPr="009F4C66" w14:paraId="1F753F5E" w14:textId="77777777" w:rsidTr="005D7544">
        <w:tc>
          <w:tcPr>
            <w:tcW w:w="9322" w:type="dxa"/>
            <w:gridSpan w:val="2"/>
          </w:tcPr>
          <w:p w14:paraId="2C8C5A69"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PORTALS.EVK.DS.68</w:t>
            </w:r>
          </w:p>
        </w:tc>
      </w:tr>
      <w:tr w:rsidR="00473BA4" w:rsidRPr="009F4C66" w14:paraId="36718C4F" w14:textId="77777777" w:rsidTr="005D7544">
        <w:tc>
          <w:tcPr>
            <w:tcW w:w="9322" w:type="dxa"/>
            <w:gridSpan w:val="2"/>
            <w:shd w:val="clear" w:color="auto" w:fill="8C9EB4"/>
          </w:tcPr>
          <w:p w14:paraId="700CCF17"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Rezultāts</w:t>
            </w:r>
          </w:p>
        </w:tc>
      </w:tr>
      <w:tr w:rsidR="00473BA4" w:rsidRPr="009F4C66" w14:paraId="224F77BE" w14:textId="77777777" w:rsidTr="005D7544">
        <w:tc>
          <w:tcPr>
            <w:tcW w:w="9322" w:type="dxa"/>
            <w:gridSpan w:val="2"/>
          </w:tcPr>
          <w:p w14:paraId="3D207C5B" w14:textId="08C798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labots medicīniskais dokuments “</w:t>
            </w:r>
            <w:r w:rsidR="0087482C" w:rsidRPr="009F4C66">
              <w:rPr>
                <w:rFonts w:ascii="Times New Roman" w:hAnsi="Times New Roman" w:cs="Times New Roman"/>
              </w:rPr>
              <w:t>Atzinums par tehniskā palīglīdzekļa piešķiršanu</w:t>
            </w:r>
            <w:r w:rsidRPr="009F4C66">
              <w:rPr>
                <w:rFonts w:ascii="Times New Roman" w:hAnsi="Times New Roman" w:cs="Times New Roman"/>
              </w:rPr>
              <w:t>”.</w:t>
            </w:r>
          </w:p>
        </w:tc>
      </w:tr>
      <w:tr w:rsidR="00473BA4" w:rsidRPr="009F4C66" w14:paraId="7AF61E7F" w14:textId="77777777" w:rsidTr="005D7544">
        <w:tc>
          <w:tcPr>
            <w:tcW w:w="9322" w:type="dxa"/>
            <w:gridSpan w:val="2"/>
            <w:shd w:val="clear" w:color="auto" w:fill="8C9EB4"/>
          </w:tcPr>
          <w:p w14:paraId="5DB16ED7"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Saistītās funkcijas</w:t>
            </w:r>
          </w:p>
        </w:tc>
      </w:tr>
      <w:tr w:rsidR="00473BA4" w:rsidRPr="009F4C66" w14:paraId="3863A03B" w14:textId="77777777" w:rsidTr="005D7544">
        <w:tc>
          <w:tcPr>
            <w:tcW w:w="9322" w:type="dxa"/>
            <w:gridSpan w:val="2"/>
            <w:shd w:val="clear" w:color="auto" w:fill="FFFFFF"/>
          </w:tcPr>
          <w:p w14:paraId="5536F50C" w14:textId="05A59ECA" w:rsidR="00473BA4" w:rsidRPr="009F4C66" w:rsidRDefault="00473BA4" w:rsidP="005D7544">
            <w:pPr>
              <w:pStyle w:val="Tabulasteksts"/>
              <w:rPr>
                <w:rFonts w:ascii="Times New Roman" w:hAnsi="Times New Roman" w:cs="Times New Roman"/>
              </w:rPr>
            </w:pPr>
          </w:p>
        </w:tc>
      </w:tr>
    </w:tbl>
    <w:p w14:paraId="6106CD3A" w14:textId="77777777" w:rsidR="00473BA4" w:rsidRPr="009F4C66" w:rsidRDefault="00473BA4" w:rsidP="00473BA4">
      <w:pPr>
        <w:rPr>
          <w:rFonts w:ascii="Times New Roman" w:hAnsi="Times New Roman"/>
        </w:rPr>
      </w:pPr>
    </w:p>
    <w:p w14:paraId="5CFC0315" w14:textId="77777777" w:rsidR="00473BA4" w:rsidRPr="009F4C66" w:rsidRDefault="00473BA4" w:rsidP="00473BA4">
      <w:pPr>
        <w:rPr>
          <w:rFonts w:ascii="Times New Roman" w:hAnsi="Times New Roman"/>
        </w:rPr>
      </w:pPr>
    </w:p>
    <w:p w14:paraId="4B0F34BD" w14:textId="11C8E82E" w:rsidR="00473BA4" w:rsidRPr="009F4C66" w:rsidRDefault="00473BA4" w:rsidP="00473BA4">
      <w:pPr>
        <w:pStyle w:val="Heading4"/>
        <w:rPr>
          <w:rFonts w:ascii="Times New Roman" w:hAnsi="Times New Roman" w:cs="Times New Roman"/>
        </w:rPr>
      </w:pPr>
      <w:bookmarkStart w:id="335" w:name="_Ref139371335"/>
      <w:bookmarkStart w:id="336" w:name="_Toc169160435"/>
      <w:r w:rsidRPr="009F4C66">
        <w:rPr>
          <w:rFonts w:ascii="Times New Roman" w:hAnsi="Times New Roman" w:cs="Times New Roman"/>
        </w:rPr>
        <w:t xml:space="preserve">Apskatīt </w:t>
      </w:r>
      <w:r w:rsidR="0087482C" w:rsidRPr="009F4C66">
        <w:rPr>
          <w:rFonts w:ascii="Times New Roman" w:hAnsi="Times New Roman" w:cs="Times New Roman"/>
        </w:rPr>
        <w:t xml:space="preserve">atzinumu par tehniskā palīglīdzekļa piešķiršanu </w:t>
      </w:r>
      <w:r w:rsidRPr="009F4C66">
        <w:rPr>
          <w:rFonts w:ascii="Times New Roman" w:hAnsi="Times New Roman" w:cs="Times New Roman"/>
        </w:rPr>
        <w:t>– PORTALS.EVK.UI.4</w:t>
      </w:r>
      <w:r w:rsidR="0087482C" w:rsidRPr="009F4C66">
        <w:rPr>
          <w:rFonts w:ascii="Times New Roman" w:hAnsi="Times New Roman" w:cs="Times New Roman"/>
        </w:rPr>
        <w:t>7</w:t>
      </w:r>
      <w:bookmarkEnd w:id="335"/>
      <w:bookmarkEnd w:id="33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473BA4" w:rsidRPr="009F4C66" w14:paraId="705CFDDC" w14:textId="77777777" w:rsidTr="005D7544">
        <w:tc>
          <w:tcPr>
            <w:tcW w:w="2660" w:type="dxa"/>
            <w:shd w:val="clear" w:color="auto" w:fill="8C9EB4"/>
          </w:tcPr>
          <w:p w14:paraId="21671705" w14:textId="77777777" w:rsidR="00473BA4" w:rsidRPr="009F4C66" w:rsidRDefault="00473BA4" w:rsidP="005D7544">
            <w:pPr>
              <w:pStyle w:val="Tabulasvirsraksts"/>
              <w:jc w:val="left"/>
              <w:rPr>
                <w:rFonts w:ascii="Times New Roman" w:hAnsi="Times New Roman"/>
              </w:rPr>
            </w:pPr>
            <w:r w:rsidRPr="009F4C66">
              <w:rPr>
                <w:rFonts w:ascii="Times New Roman" w:hAnsi="Times New Roman"/>
              </w:rPr>
              <w:t>Identifikators</w:t>
            </w:r>
          </w:p>
        </w:tc>
        <w:tc>
          <w:tcPr>
            <w:tcW w:w="6662" w:type="dxa"/>
            <w:shd w:val="clear" w:color="auto" w:fill="FFFFFF"/>
          </w:tcPr>
          <w:p w14:paraId="0AEAE4ED" w14:textId="099464B4" w:rsidR="00473BA4" w:rsidRPr="009F4C66" w:rsidRDefault="00473BA4" w:rsidP="005D7544">
            <w:pPr>
              <w:pStyle w:val="Tabulasvirsraksts"/>
              <w:jc w:val="left"/>
              <w:rPr>
                <w:rFonts w:ascii="Times New Roman" w:hAnsi="Times New Roman"/>
                <w:b w:val="0"/>
              </w:rPr>
            </w:pPr>
            <w:r w:rsidRPr="009F4C66">
              <w:rPr>
                <w:rFonts w:ascii="Times New Roman" w:hAnsi="Times New Roman"/>
                <w:b w:val="0"/>
              </w:rPr>
              <w:t>PORTALS.EVK.UI.4</w:t>
            </w:r>
            <w:r w:rsidR="0087482C" w:rsidRPr="009F4C66">
              <w:rPr>
                <w:rFonts w:ascii="Times New Roman" w:hAnsi="Times New Roman"/>
                <w:b w:val="0"/>
              </w:rPr>
              <w:t>7</w:t>
            </w:r>
          </w:p>
        </w:tc>
      </w:tr>
      <w:tr w:rsidR="00473BA4" w:rsidRPr="009F4C66" w14:paraId="4BA7D83C" w14:textId="77777777" w:rsidTr="005D7544">
        <w:tc>
          <w:tcPr>
            <w:tcW w:w="2660" w:type="dxa"/>
            <w:shd w:val="clear" w:color="auto" w:fill="8C9EB4"/>
          </w:tcPr>
          <w:p w14:paraId="3A83CFBE"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Nosaukums</w:t>
            </w:r>
          </w:p>
        </w:tc>
        <w:tc>
          <w:tcPr>
            <w:tcW w:w="6662" w:type="dxa"/>
          </w:tcPr>
          <w:p w14:paraId="6DC5785F" w14:textId="11C2E55C"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 xml:space="preserve">Apskatīt </w:t>
            </w:r>
            <w:r w:rsidR="0087482C" w:rsidRPr="009F4C66">
              <w:rPr>
                <w:rFonts w:ascii="Times New Roman" w:hAnsi="Times New Roman" w:cs="Times New Roman"/>
              </w:rPr>
              <w:t>atzinumu par tehniskā palīglīdzekļa piešķiršanu</w:t>
            </w:r>
          </w:p>
        </w:tc>
      </w:tr>
      <w:tr w:rsidR="00473BA4" w:rsidRPr="009F4C66" w14:paraId="4D07E87D" w14:textId="77777777" w:rsidTr="005D7544">
        <w:tc>
          <w:tcPr>
            <w:tcW w:w="2660" w:type="dxa"/>
            <w:shd w:val="clear" w:color="auto" w:fill="8C9EB4"/>
          </w:tcPr>
          <w:p w14:paraId="011F5C3A" w14:textId="77777777" w:rsidR="00473BA4" w:rsidRPr="009F4C66" w:rsidRDefault="00473BA4" w:rsidP="005D7544">
            <w:pPr>
              <w:pStyle w:val="TableText"/>
              <w:rPr>
                <w:rFonts w:ascii="Times New Roman" w:hAnsi="Times New Roman" w:cs="Times New Roman"/>
                <w:b/>
              </w:rPr>
            </w:pPr>
            <w:r w:rsidRPr="009F4C66">
              <w:rPr>
                <w:rFonts w:ascii="Times New Roman" w:hAnsi="Times New Roman" w:cs="Times New Roman"/>
                <w:b/>
              </w:rPr>
              <w:t>Lietotājs</w:t>
            </w:r>
          </w:p>
        </w:tc>
        <w:tc>
          <w:tcPr>
            <w:tcW w:w="6662" w:type="dxa"/>
          </w:tcPr>
          <w:p w14:paraId="2B21DC29"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Ārsts</w:t>
            </w:r>
          </w:p>
        </w:tc>
      </w:tr>
      <w:tr w:rsidR="00473BA4" w:rsidRPr="009F4C66" w14:paraId="0D1579E1" w14:textId="77777777" w:rsidTr="005D7544">
        <w:tc>
          <w:tcPr>
            <w:tcW w:w="9322" w:type="dxa"/>
            <w:gridSpan w:val="2"/>
            <w:shd w:val="clear" w:color="auto" w:fill="8C9EB4"/>
          </w:tcPr>
          <w:p w14:paraId="436ECF5A"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Apraksts</w:t>
            </w:r>
          </w:p>
        </w:tc>
      </w:tr>
      <w:tr w:rsidR="00473BA4" w:rsidRPr="009F4C66" w14:paraId="45023B4B" w14:textId="77777777" w:rsidTr="005D7544">
        <w:tc>
          <w:tcPr>
            <w:tcW w:w="9322" w:type="dxa"/>
            <w:gridSpan w:val="2"/>
          </w:tcPr>
          <w:p w14:paraId="0BF15979" w14:textId="0FA81E80"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 xml:space="preserve">Funkcija paredzēta </w:t>
            </w:r>
            <w:r w:rsidR="0087482C" w:rsidRPr="009F4C66">
              <w:rPr>
                <w:rFonts w:ascii="Times New Roman" w:hAnsi="Times New Roman" w:cs="Times New Roman"/>
              </w:rPr>
              <w:t>atzinuma par tehniskā palīglīdzekļa piešķiršanu</w:t>
            </w:r>
            <w:r w:rsidRPr="009F4C66">
              <w:rPr>
                <w:rFonts w:ascii="Times New Roman" w:hAnsi="Times New Roman" w:cs="Times New Roman"/>
              </w:rPr>
              <w:t xml:space="preserve"> apskatei.</w:t>
            </w:r>
          </w:p>
        </w:tc>
      </w:tr>
      <w:tr w:rsidR="00473BA4" w:rsidRPr="009F4C66" w14:paraId="5D8FE26D" w14:textId="77777777" w:rsidTr="005D7544">
        <w:tc>
          <w:tcPr>
            <w:tcW w:w="9322" w:type="dxa"/>
            <w:gridSpan w:val="2"/>
            <w:shd w:val="clear" w:color="auto" w:fill="8C9EB4"/>
          </w:tcPr>
          <w:p w14:paraId="01A978E7"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Sākuma stāvoklis</w:t>
            </w:r>
          </w:p>
        </w:tc>
      </w:tr>
      <w:tr w:rsidR="00473BA4" w:rsidRPr="009F4C66" w14:paraId="408368FB" w14:textId="77777777" w:rsidTr="005D7544">
        <w:tc>
          <w:tcPr>
            <w:tcW w:w="9322" w:type="dxa"/>
            <w:gridSpan w:val="2"/>
          </w:tcPr>
          <w:p w14:paraId="73EE4564"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Lietotājs ir autentificēts un autorizēts.</w:t>
            </w:r>
          </w:p>
          <w:p w14:paraId="16E8F1CF"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pacienta kartes identifikators.</w:t>
            </w:r>
          </w:p>
          <w:p w14:paraId="01915C02" w14:textId="16CBC5AD"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medicīniskā dokumenta “</w:t>
            </w:r>
            <w:r w:rsidR="0087482C" w:rsidRPr="009F4C66">
              <w:rPr>
                <w:rFonts w:ascii="Times New Roman" w:hAnsi="Times New Roman" w:cs="Times New Roman"/>
              </w:rPr>
              <w:t>Atzinums par tehniskā palīglīdzekļa piešķiršanu</w:t>
            </w:r>
            <w:r w:rsidRPr="009F4C66">
              <w:rPr>
                <w:rFonts w:ascii="Times New Roman" w:hAnsi="Times New Roman" w:cs="Times New Roman"/>
              </w:rPr>
              <w:t>” identifikators.</w:t>
            </w:r>
          </w:p>
        </w:tc>
      </w:tr>
      <w:tr w:rsidR="00473BA4" w:rsidRPr="009F4C66" w14:paraId="3CDF27DE" w14:textId="77777777" w:rsidTr="005D7544">
        <w:tc>
          <w:tcPr>
            <w:tcW w:w="9322" w:type="dxa"/>
            <w:gridSpan w:val="2"/>
            <w:shd w:val="clear" w:color="auto" w:fill="8C9EB4"/>
          </w:tcPr>
          <w:p w14:paraId="0C5F3E21"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Ievaddati</w:t>
            </w:r>
          </w:p>
        </w:tc>
      </w:tr>
      <w:tr w:rsidR="00473BA4" w:rsidRPr="009F4C66" w14:paraId="77B9AD8D" w14:textId="77777777" w:rsidTr="005D7544">
        <w:tc>
          <w:tcPr>
            <w:tcW w:w="9322" w:type="dxa"/>
            <w:gridSpan w:val="2"/>
            <w:shd w:val="clear" w:color="auto" w:fill="FFFFFF"/>
          </w:tcPr>
          <w:p w14:paraId="58094C1C"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PORTALS.EVK.DS.49</w:t>
            </w:r>
          </w:p>
        </w:tc>
      </w:tr>
      <w:tr w:rsidR="00473BA4" w:rsidRPr="009F4C66" w14:paraId="313B4A24" w14:textId="77777777" w:rsidTr="005D7544">
        <w:tc>
          <w:tcPr>
            <w:tcW w:w="9322" w:type="dxa"/>
            <w:gridSpan w:val="2"/>
            <w:shd w:val="clear" w:color="auto" w:fill="8C9EB4"/>
          </w:tcPr>
          <w:p w14:paraId="29440331"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 xml:space="preserve">Pamata algoritms </w:t>
            </w:r>
          </w:p>
        </w:tc>
      </w:tr>
      <w:tr w:rsidR="00473BA4" w:rsidRPr="009F4C66" w14:paraId="260BDF0A" w14:textId="77777777" w:rsidTr="005D7544">
        <w:tc>
          <w:tcPr>
            <w:tcW w:w="9322" w:type="dxa"/>
            <w:gridSpan w:val="2"/>
            <w:shd w:val="clear" w:color="auto" w:fill="FFFFFF"/>
          </w:tcPr>
          <w:p w14:paraId="4A980AAA" w14:textId="30EEEED5" w:rsidR="00473BA4" w:rsidRPr="009F4C66" w:rsidRDefault="00473BA4" w:rsidP="0087482C">
            <w:pPr>
              <w:pStyle w:val="Tabulasteksts"/>
              <w:numPr>
                <w:ilvl w:val="0"/>
                <w:numId w:val="93"/>
              </w:numPr>
              <w:rPr>
                <w:rFonts w:ascii="Times New Roman" w:hAnsi="Times New Roman" w:cs="Times New Roman"/>
              </w:rPr>
            </w:pPr>
            <w:r w:rsidRPr="009F4C66">
              <w:rPr>
                <w:rFonts w:ascii="Times New Roman" w:hAnsi="Times New Roman" w:cs="Times New Roman"/>
              </w:rPr>
              <w:t xml:space="preserve">Lietotājs izvēlas apskatīt </w:t>
            </w:r>
            <w:r w:rsidR="0087482C" w:rsidRPr="009F4C66">
              <w:rPr>
                <w:rFonts w:ascii="Times New Roman" w:hAnsi="Times New Roman" w:cs="Times New Roman"/>
              </w:rPr>
              <w:t>atzinumu par tehniskā palīglīdzekļa piešķiršanu</w:t>
            </w:r>
            <w:r w:rsidRPr="009F4C66">
              <w:rPr>
                <w:rFonts w:ascii="Times New Roman" w:hAnsi="Times New Roman" w:cs="Times New Roman"/>
              </w:rPr>
              <w:t>.</w:t>
            </w:r>
          </w:p>
          <w:p w14:paraId="45DDEF74" w14:textId="0B5F1D5C" w:rsidR="00473BA4" w:rsidRPr="009F4C66" w:rsidRDefault="00473BA4" w:rsidP="0087482C">
            <w:pPr>
              <w:pStyle w:val="Tabulasteksts"/>
              <w:numPr>
                <w:ilvl w:val="0"/>
                <w:numId w:val="93"/>
              </w:numPr>
              <w:rPr>
                <w:rFonts w:ascii="Times New Roman" w:hAnsi="Times New Roman" w:cs="Times New Roman"/>
              </w:rPr>
            </w:pPr>
            <w:r w:rsidRPr="009F4C66">
              <w:rPr>
                <w:rFonts w:ascii="Times New Roman" w:hAnsi="Times New Roman" w:cs="Times New Roman"/>
              </w:rPr>
              <w:lastRenderedPageBreak/>
              <w:t>Sistēma noformē struktūru PORTALS.EVK.DS.49, izmantojot ievaddatos pieejamās vērtības, un nosūta EVK IS pakalpei pieprasījumu iegūt medicīnisko dokumentu “</w:t>
            </w:r>
            <w:r w:rsidR="0087482C" w:rsidRPr="009F4C66">
              <w:rPr>
                <w:rFonts w:ascii="Times New Roman" w:hAnsi="Times New Roman" w:cs="Times New Roman"/>
              </w:rPr>
              <w:t>Atzinums par tehniskā palīglīdzekļa piešķiršanu</w:t>
            </w:r>
            <w:r w:rsidRPr="009F4C66">
              <w:rPr>
                <w:rFonts w:ascii="Times New Roman" w:hAnsi="Times New Roman" w:cs="Times New Roman"/>
              </w:rPr>
              <w:t xml:space="preserve">” </w:t>
            </w:r>
            <w:r w:rsidR="0087482C" w:rsidRPr="009F4C66">
              <w:rPr>
                <w:rFonts w:ascii="Times New Roman" w:hAnsi="Times New Roman" w:cs="Times New Roman"/>
              </w:rPr>
              <w:t>.</w:t>
            </w:r>
          </w:p>
          <w:p w14:paraId="6E380ADB" w14:textId="6C0E44AC" w:rsidR="00473BA4" w:rsidRPr="009F4C66" w:rsidRDefault="00473BA4" w:rsidP="0087482C">
            <w:pPr>
              <w:pStyle w:val="Tabulasteksts"/>
              <w:numPr>
                <w:ilvl w:val="0"/>
                <w:numId w:val="93"/>
              </w:numPr>
              <w:rPr>
                <w:rFonts w:ascii="Times New Roman" w:hAnsi="Times New Roman" w:cs="Times New Roman"/>
              </w:rPr>
            </w:pPr>
            <w:r w:rsidRPr="009F4C66">
              <w:rPr>
                <w:rFonts w:ascii="Times New Roman" w:hAnsi="Times New Roman" w:cs="Times New Roman"/>
              </w:rPr>
              <w:t>Veiksmīgas pakalpes izpildes gadījumā sistēma attēlo izvaddatu struktūrai atbilstošo</w:t>
            </w:r>
            <w:r w:rsidR="00512924" w:rsidRPr="009F4C66">
              <w:rPr>
                <w:rFonts w:ascii="Times New Roman" w:hAnsi="Times New Roman" w:cs="Times New Roman"/>
              </w:rPr>
              <w:t>s</w:t>
            </w:r>
            <w:r w:rsidRPr="009F4C66">
              <w:rPr>
                <w:rFonts w:ascii="Times New Roman" w:hAnsi="Times New Roman" w:cs="Times New Roman"/>
              </w:rPr>
              <w:t xml:space="preserve"> datus.</w:t>
            </w:r>
          </w:p>
          <w:p w14:paraId="77056BF7" w14:textId="77777777" w:rsidR="00473BA4" w:rsidRPr="009F4C66" w:rsidRDefault="00473BA4" w:rsidP="0087482C">
            <w:pPr>
              <w:pStyle w:val="Tabulasteksts"/>
              <w:numPr>
                <w:ilvl w:val="0"/>
                <w:numId w:val="93"/>
              </w:numPr>
              <w:rPr>
                <w:rFonts w:ascii="Times New Roman" w:hAnsi="Times New Roman" w:cs="Times New Roman"/>
              </w:rPr>
            </w:pPr>
            <w:r w:rsidRPr="009F4C66">
              <w:rPr>
                <w:rFonts w:ascii="Times New Roman" w:hAnsi="Times New Roman" w:cs="Times New Roman"/>
              </w:rPr>
              <w:t>Neveiksmīgas pakalpes izpildes gadījumā sistēma attēlo no EVK IS saņemto kļūdas paziņojumu.</w:t>
            </w:r>
          </w:p>
        </w:tc>
      </w:tr>
      <w:tr w:rsidR="00473BA4" w:rsidRPr="009F4C66" w14:paraId="10BA8B16" w14:textId="77777777" w:rsidTr="005D7544">
        <w:tc>
          <w:tcPr>
            <w:tcW w:w="9322" w:type="dxa"/>
            <w:gridSpan w:val="2"/>
            <w:shd w:val="clear" w:color="auto" w:fill="8C9EB4"/>
          </w:tcPr>
          <w:p w14:paraId="3078434C"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lastRenderedPageBreak/>
              <w:t>Alternatīva apstrāde</w:t>
            </w:r>
          </w:p>
        </w:tc>
      </w:tr>
      <w:tr w:rsidR="00473BA4" w:rsidRPr="009F4C66" w14:paraId="60574DD5" w14:textId="77777777" w:rsidTr="005D7544">
        <w:tc>
          <w:tcPr>
            <w:tcW w:w="9322" w:type="dxa"/>
            <w:gridSpan w:val="2"/>
          </w:tcPr>
          <w:p w14:paraId="5F76819D" w14:textId="77777777"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w:t>
            </w:r>
          </w:p>
        </w:tc>
      </w:tr>
      <w:tr w:rsidR="00473BA4" w:rsidRPr="009F4C66" w14:paraId="2DB89C76" w14:textId="77777777" w:rsidTr="005D7544">
        <w:tc>
          <w:tcPr>
            <w:tcW w:w="9322" w:type="dxa"/>
            <w:gridSpan w:val="2"/>
            <w:shd w:val="clear" w:color="auto" w:fill="8C9EB4"/>
          </w:tcPr>
          <w:p w14:paraId="1051D081"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Izvaddati</w:t>
            </w:r>
          </w:p>
        </w:tc>
      </w:tr>
      <w:tr w:rsidR="00473BA4" w:rsidRPr="009F4C66" w14:paraId="1146242C" w14:textId="77777777" w:rsidTr="005D7544">
        <w:tc>
          <w:tcPr>
            <w:tcW w:w="9322" w:type="dxa"/>
            <w:gridSpan w:val="2"/>
          </w:tcPr>
          <w:p w14:paraId="1E572C2B" w14:textId="6B480B92"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PORTALS.EVK.DS.</w:t>
            </w:r>
            <w:r w:rsidR="0087482C" w:rsidRPr="009F4C66">
              <w:rPr>
                <w:rFonts w:ascii="Times New Roman" w:hAnsi="Times New Roman" w:cs="Times New Roman"/>
              </w:rPr>
              <w:t>70</w:t>
            </w:r>
          </w:p>
        </w:tc>
      </w:tr>
      <w:tr w:rsidR="00473BA4" w:rsidRPr="009F4C66" w14:paraId="0441F406" w14:textId="77777777" w:rsidTr="005D7544">
        <w:tc>
          <w:tcPr>
            <w:tcW w:w="9322" w:type="dxa"/>
            <w:gridSpan w:val="2"/>
            <w:shd w:val="clear" w:color="auto" w:fill="8C9EB4"/>
          </w:tcPr>
          <w:p w14:paraId="4AE66873"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Rezultāts</w:t>
            </w:r>
          </w:p>
        </w:tc>
      </w:tr>
      <w:tr w:rsidR="00473BA4" w:rsidRPr="009F4C66" w14:paraId="0948E13E" w14:textId="77777777" w:rsidTr="005D7544">
        <w:tc>
          <w:tcPr>
            <w:tcW w:w="9322" w:type="dxa"/>
            <w:gridSpan w:val="2"/>
          </w:tcPr>
          <w:p w14:paraId="713B4166" w14:textId="2434CE94" w:rsidR="00473BA4" w:rsidRPr="009F4C66" w:rsidRDefault="00473BA4" w:rsidP="005D7544">
            <w:pPr>
              <w:pStyle w:val="Tabulasteksts"/>
              <w:rPr>
                <w:rFonts w:ascii="Times New Roman" w:hAnsi="Times New Roman" w:cs="Times New Roman"/>
              </w:rPr>
            </w:pPr>
            <w:r w:rsidRPr="009F4C66">
              <w:rPr>
                <w:rFonts w:ascii="Times New Roman" w:hAnsi="Times New Roman" w:cs="Times New Roman"/>
              </w:rPr>
              <w:t>Ir iegūts medicīniskais dokuments “</w:t>
            </w:r>
            <w:r w:rsidR="0087482C" w:rsidRPr="009F4C66">
              <w:rPr>
                <w:rFonts w:ascii="Times New Roman" w:hAnsi="Times New Roman" w:cs="Times New Roman"/>
              </w:rPr>
              <w:t>Atzinums par tehniskā palīglīdzekļa piešķiršanu</w:t>
            </w:r>
            <w:r w:rsidRPr="009F4C66">
              <w:rPr>
                <w:rFonts w:ascii="Times New Roman" w:hAnsi="Times New Roman" w:cs="Times New Roman"/>
              </w:rPr>
              <w:t>”</w:t>
            </w:r>
          </w:p>
        </w:tc>
      </w:tr>
      <w:tr w:rsidR="00473BA4" w:rsidRPr="009F4C66" w14:paraId="2AE05A05" w14:textId="77777777" w:rsidTr="005D7544">
        <w:tc>
          <w:tcPr>
            <w:tcW w:w="9322" w:type="dxa"/>
            <w:gridSpan w:val="2"/>
            <w:shd w:val="clear" w:color="auto" w:fill="8C9EB4"/>
          </w:tcPr>
          <w:p w14:paraId="4BF5AC50" w14:textId="77777777" w:rsidR="00473BA4" w:rsidRPr="009F4C66" w:rsidRDefault="00473BA4" w:rsidP="005D7544">
            <w:pPr>
              <w:pStyle w:val="Tabulasteksts"/>
              <w:rPr>
                <w:rFonts w:ascii="Times New Roman" w:hAnsi="Times New Roman" w:cs="Times New Roman"/>
                <w:b/>
              </w:rPr>
            </w:pPr>
            <w:r w:rsidRPr="009F4C66">
              <w:rPr>
                <w:rFonts w:ascii="Times New Roman" w:hAnsi="Times New Roman" w:cs="Times New Roman"/>
                <w:b/>
              </w:rPr>
              <w:t>Saistītās funkcijas</w:t>
            </w:r>
          </w:p>
        </w:tc>
      </w:tr>
      <w:tr w:rsidR="00473BA4" w:rsidRPr="009F4C66" w14:paraId="66A47ADB" w14:textId="77777777" w:rsidTr="005D7544">
        <w:tc>
          <w:tcPr>
            <w:tcW w:w="9322" w:type="dxa"/>
            <w:gridSpan w:val="2"/>
            <w:shd w:val="clear" w:color="auto" w:fill="FFFFFF"/>
          </w:tcPr>
          <w:p w14:paraId="7BEA4D4D" w14:textId="18E5C4BB" w:rsidR="00473BA4" w:rsidRPr="009F4C66" w:rsidRDefault="00473BA4" w:rsidP="005D7544">
            <w:pPr>
              <w:pStyle w:val="Tabulasteksts"/>
              <w:rPr>
                <w:rFonts w:ascii="Times New Roman" w:hAnsi="Times New Roman" w:cs="Times New Roman"/>
              </w:rPr>
            </w:pPr>
          </w:p>
        </w:tc>
      </w:tr>
    </w:tbl>
    <w:p w14:paraId="324DA402" w14:textId="77777777" w:rsidR="00473BA4" w:rsidRPr="009F4C66" w:rsidRDefault="00473BA4" w:rsidP="00923BF2">
      <w:pPr>
        <w:rPr>
          <w:rFonts w:ascii="Times New Roman" w:hAnsi="Times New Roman"/>
        </w:rPr>
      </w:pPr>
    </w:p>
    <w:p w14:paraId="5ECD967C" w14:textId="77777777" w:rsidR="004A4AEB" w:rsidRPr="009F4C66" w:rsidRDefault="00AF09EC" w:rsidP="004A4AEB">
      <w:pPr>
        <w:pStyle w:val="Heading2"/>
        <w:rPr>
          <w:rFonts w:ascii="Times New Roman" w:hAnsi="Times New Roman" w:cs="Times New Roman"/>
        </w:rPr>
      </w:pPr>
      <w:bookmarkStart w:id="337" w:name="_Atteikties_no_vakcinācijas"/>
      <w:bookmarkStart w:id="338" w:name="_Pievienot/labot_vakcinācijas_faktu"/>
      <w:bookmarkStart w:id="339" w:name="_Pievienot/labot_personas_komplikāci"/>
      <w:bookmarkStart w:id="340" w:name="_Pievienot/labot_personas_imunitātes"/>
      <w:bookmarkStart w:id="341" w:name="_Pievienot/labot_personas_infekciju"/>
      <w:bookmarkStart w:id="342" w:name="_Toc421650606"/>
      <w:bookmarkStart w:id="343" w:name="_Toc421650984"/>
      <w:bookmarkStart w:id="344" w:name="_Toc421651214"/>
      <w:bookmarkStart w:id="345" w:name="_Toc421651601"/>
      <w:bookmarkStart w:id="346" w:name="_Toc421651768"/>
      <w:bookmarkStart w:id="347" w:name="_Toc421651929"/>
      <w:bookmarkStart w:id="348" w:name="_Toc421652090"/>
      <w:bookmarkStart w:id="349" w:name="_Toc421651215"/>
      <w:bookmarkStart w:id="350" w:name="_Ref432668238"/>
      <w:bookmarkStart w:id="351" w:name="_Toc169160436"/>
      <w:bookmarkEnd w:id="325"/>
      <w:bookmarkEnd w:id="337"/>
      <w:bookmarkEnd w:id="338"/>
      <w:bookmarkEnd w:id="339"/>
      <w:bookmarkEnd w:id="340"/>
      <w:bookmarkEnd w:id="341"/>
      <w:bookmarkEnd w:id="342"/>
      <w:bookmarkEnd w:id="343"/>
      <w:bookmarkEnd w:id="344"/>
      <w:bookmarkEnd w:id="345"/>
      <w:bookmarkEnd w:id="346"/>
      <w:bookmarkEnd w:id="347"/>
      <w:bookmarkEnd w:id="348"/>
      <w:r w:rsidRPr="009F4C66">
        <w:rPr>
          <w:rFonts w:ascii="Times New Roman" w:hAnsi="Times New Roman" w:cs="Times New Roman"/>
        </w:rPr>
        <w:t>D</w:t>
      </w:r>
      <w:r w:rsidR="00FC66B1" w:rsidRPr="009F4C66">
        <w:rPr>
          <w:rFonts w:ascii="Times New Roman" w:hAnsi="Times New Roman" w:cs="Times New Roman"/>
        </w:rPr>
        <w:t>atu struktūras</w:t>
      </w:r>
      <w:bookmarkEnd w:id="349"/>
      <w:bookmarkEnd w:id="350"/>
      <w:bookmarkEnd w:id="351"/>
    </w:p>
    <w:p w14:paraId="5ECD967D" w14:textId="77777777" w:rsidR="00AC32D3" w:rsidRPr="009F4C66" w:rsidRDefault="00AC32D3" w:rsidP="00FC69A4">
      <w:pPr>
        <w:rPr>
          <w:rFonts w:ascii="Times New Roman" w:hAnsi="Times New Roman"/>
        </w:rPr>
      </w:pPr>
      <w:r w:rsidRPr="009F4C66">
        <w:rPr>
          <w:rFonts w:ascii="Times New Roman" w:hAnsi="Times New Roman"/>
        </w:rPr>
        <w:t>Šajā sadaļā ir apkopotas minimālās prasības izmantojamām datu struktūrām EVK IS un VR tīmekļa pakalpju izsaukšanai un datu saņemšanai. Precīzas datu struktūras ir aprakstītas EVK IS [13] un VR [14] PPS dokumentos.</w:t>
      </w:r>
    </w:p>
    <w:p w14:paraId="5ECD967E" w14:textId="77777777" w:rsidR="00C6053D" w:rsidRPr="009F4C66" w:rsidRDefault="00C6053D" w:rsidP="00571355">
      <w:pPr>
        <w:pStyle w:val="Heading3"/>
        <w:rPr>
          <w:rFonts w:ascii="Times New Roman" w:hAnsi="Times New Roman" w:cs="Times New Roman"/>
        </w:rPr>
      </w:pPr>
      <w:bookmarkStart w:id="352" w:name="_Toc421651216"/>
      <w:bookmarkStart w:id="353" w:name="_Toc169160437"/>
      <w:r w:rsidRPr="009F4C66">
        <w:rPr>
          <w:rFonts w:ascii="Times New Roman" w:hAnsi="Times New Roman" w:cs="Times New Roman"/>
        </w:rPr>
        <w:t>Pacienta karte</w:t>
      </w:r>
      <w:bookmarkEnd w:id="352"/>
      <w:bookmarkEnd w:id="353"/>
    </w:p>
    <w:p w14:paraId="5ECD967F" w14:textId="77777777" w:rsidR="005A7B2B" w:rsidRPr="009F4C66" w:rsidRDefault="0081319A" w:rsidP="00571355">
      <w:pPr>
        <w:pStyle w:val="Heading4"/>
        <w:rPr>
          <w:rFonts w:ascii="Times New Roman" w:hAnsi="Times New Roman" w:cs="Times New Roman"/>
        </w:rPr>
      </w:pPr>
      <w:bookmarkStart w:id="354" w:name="_Toc421651217"/>
      <w:bookmarkStart w:id="355" w:name="_Ref424634712"/>
      <w:bookmarkStart w:id="356" w:name="_Ref424634721"/>
      <w:bookmarkStart w:id="357" w:name="_Toc169160438"/>
      <w:r w:rsidRPr="009F4C66">
        <w:rPr>
          <w:rFonts w:ascii="Times New Roman" w:hAnsi="Times New Roman" w:cs="Times New Roman"/>
        </w:rPr>
        <w:t>Pacienta kartes izveides pieprasījuma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.DS.01</w:t>
      </w:r>
      <w:bookmarkEnd w:id="354"/>
      <w:bookmarkEnd w:id="355"/>
      <w:bookmarkEnd w:id="356"/>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6"/>
        <w:gridCol w:w="4945"/>
      </w:tblGrid>
      <w:tr w:rsidR="00101152" w:rsidRPr="009F4C66" w14:paraId="5ECD9682" w14:textId="77777777" w:rsidTr="00A919FB">
        <w:trPr>
          <w:tblHeader/>
        </w:trPr>
        <w:tc>
          <w:tcPr>
            <w:tcW w:w="2271" w:type="pct"/>
            <w:shd w:val="clear" w:color="auto" w:fill="D9D9D9" w:themeFill="background1" w:themeFillShade="D9"/>
          </w:tcPr>
          <w:p w14:paraId="5ECD9680" w14:textId="77777777" w:rsidR="00101152" w:rsidRPr="009F4C66" w:rsidRDefault="00101152" w:rsidP="00D54E5F">
            <w:pPr>
              <w:pStyle w:val="Tabulasvirsraksts"/>
              <w:rPr>
                <w:rFonts w:ascii="Times New Roman" w:hAnsi="Times New Roman"/>
              </w:rPr>
            </w:pPr>
            <w:r w:rsidRPr="009F4C66">
              <w:rPr>
                <w:rFonts w:ascii="Times New Roman" w:hAnsi="Times New Roman"/>
              </w:rPr>
              <w:t>Nosaukums</w:t>
            </w:r>
          </w:p>
        </w:tc>
        <w:tc>
          <w:tcPr>
            <w:tcW w:w="2729" w:type="pct"/>
            <w:shd w:val="clear" w:color="auto" w:fill="D9D9D9" w:themeFill="background1" w:themeFillShade="D9"/>
          </w:tcPr>
          <w:p w14:paraId="5ECD9681" w14:textId="77777777" w:rsidR="00101152" w:rsidRPr="009F4C66" w:rsidRDefault="00101152" w:rsidP="00D54E5F">
            <w:pPr>
              <w:pStyle w:val="Tabulasvirsraksts"/>
              <w:rPr>
                <w:rFonts w:ascii="Times New Roman" w:hAnsi="Times New Roman"/>
              </w:rPr>
            </w:pPr>
            <w:r w:rsidRPr="009F4C66">
              <w:rPr>
                <w:rFonts w:ascii="Times New Roman" w:hAnsi="Times New Roman"/>
              </w:rPr>
              <w:t>Apraksts</w:t>
            </w:r>
          </w:p>
        </w:tc>
      </w:tr>
      <w:tr w:rsidR="00CC307D" w:rsidRPr="009F4C66" w14:paraId="5ECD9689" w14:textId="77777777" w:rsidTr="0081319A">
        <w:tc>
          <w:tcPr>
            <w:tcW w:w="2271" w:type="pct"/>
          </w:tcPr>
          <w:p w14:paraId="5ECD9683"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ID veids</w:t>
            </w:r>
          </w:p>
        </w:tc>
        <w:tc>
          <w:tcPr>
            <w:tcW w:w="2729" w:type="pct"/>
          </w:tcPr>
          <w:p w14:paraId="5ECD9684"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identifikācijas veids. Portālā kopumā pieejamas šādas vērtības:</w:t>
            </w:r>
          </w:p>
          <w:p w14:paraId="5ECD9685"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LV personas kods</w:t>
            </w:r>
          </w:p>
          <w:p w14:paraId="5ECD9686"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Jaundzimušā identifikācija</w:t>
            </w:r>
          </w:p>
          <w:p w14:paraId="5ECD9687"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LV nedrošā identifikācija</w:t>
            </w:r>
          </w:p>
          <w:p w14:paraId="5ECD9688"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Ārzemnieka identifikācija</w:t>
            </w:r>
          </w:p>
        </w:tc>
      </w:tr>
      <w:tr w:rsidR="00CC307D" w:rsidRPr="009F4C66" w14:paraId="5ECD968C" w14:textId="77777777" w:rsidTr="0081319A">
        <w:tc>
          <w:tcPr>
            <w:tcW w:w="2271" w:type="pct"/>
          </w:tcPr>
          <w:p w14:paraId="5ECD968A"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ID vērtība</w:t>
            </w:r>
          </w:p>
        </w:tc>
        <w:tc>
          <w:tcPr>
            <w:tcW w:w="2729" w:type="pct"/>
          </w:tcPr>
          <w:p w14:paraId="5ECD968B"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personas kods vai cits identifikators alternatīvās identifikācijas gadījumā</w:t>
            </w:r>
          </w:p>
        </w:tc>
      </w:tr>
      <w:tr w:rsidR="00CC307D" w:rsidRPr="009F4C66" w14:paraId="5ECD968F" w14:textId="77777777" w:rsidTr="0081319A">
        <w:tc>
          <w:tcPr>
            <w:tcW w:w="2271" w:type="pct"/>
          </w:tcPr>
          <w:p w14:paraId="5ECD968D"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Vārds</w:t>
            </w:r>
          </w:p>
        </w:tc>
        <w:tc>
          <w:tcPr>
            <w:tcW w:w="2729" w:type="pct"/>
          </w:tcPr>
          <w:p w14:paraId="5ECD968E"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vārds</w:t>
            </w:r>
          </w:p>
        </w:tc>
      </w:tr>
      <w:tr w:rsidR="00A14B89" w:rsidRPr="009F4C66" w14:paraId="5ECD9692" w14:textId="77777777" w:rsidTr="0081319A">
        <w:tc>
          <w:tcPr>
            <w:tcW w:w="2271" w:type="pct"/>
          </w:tcPr>
          <w:p w14:paraId="5ECD9690" w14:textId="77777777" w:rsidR="00A14B89" w:rsidRPr="009F4C66" w:rsidRDefault="00A14B89" w:rsidP="00A919FB">
            <w:pPr>
              <w:pStyle w:val="Tabulasteksts"/>
              <w:rPr>
                <w:rFonts w:ascii="Times New Roman" w:hAnsi="Times New Roman" w:cs="Times New Roman"/>
              </w:rPr>
            </w:pPr>
            <w:r w:rsidRPr="009F4C66">
              <w:rPr>
                <w:rFonts w:ascii="Times New Roman" w:hAnsi="Times New Roman" w:cs="Times New Roman"/>
              </w:rPr>
              <w:t>Uzvārds</w:t>
            </w:r>
          </w:p>
        </w:tc>
        <w:tc>
          <w:tcPr>
            <w:tcW w:w="2729" w:type="pct"/>
          </w:tcPr>
          <w:p w14:paraId="5ECD9691" w14:textId="77777777" w:rsidR="00A14B89" w:rsidRPr="009F4C66" w:rsidRDefault="00A14B89" w:rsidP="00A919FB">
            <w:pPr>
              <w:pStyle w:val="Tabulasteksts"/>
              <w:rPr>
                <w:rFonts w:ascii="Times New Roman" w:hAnsi="Times New Roman" w:cs="Times New Roman"/>
              </w:rPr>
            </w:pPr>
            <w:r w:rsidRPr="009F4C66">
              <w:rPr>
                <w:rFonts w:ascii="Times New Roman" w:hAnsi="Times New Roman" w:cs="Times New Roman"/>
              </w:rPr>
              <w:t>Pacienta uzvārds</w:t>
            </w:r>
          </w:p>
        </w:tc>
      </w:tr>
      <w:tr w:rsidR="00CC307D" w:rsidRPr="009F4C66" w14:paraId="5ECD9695" w14:textId="77777777" w:rsidTr="0081319A">
        <w:tc>
          <w:tcPr>
            <w:tcW w:w="2271" w:type="pct"/>
          </w:tcPr>
          <w:p w14:paraId="5ECD9693"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Dzimšanas datums</w:t>
            </w:r>
          </w:p>
        </w:tc>
        <w:tc>
          <w:tcPr>
            <w:tcW w:w="2729" w:type="pct"/>
          </w:tcPr>
          <w:p w14:paraId="5ECD9694"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dzimšanas datums</w:t>
            </w:r>
          </w:p>
        </w:tc>
      </w:tr>
      <w:tr w:rsidR="00CC307D" w:rsidRPr="009F4C66" w14:paraId="5ECD9698" w14:textId="77777777" w:rsidTr="0081319A">
        <w:tc>
          <w:tcPr>
            <w:tcW w:w="2271" w:type="pct"/>
          </w:tcPr>
          <w:p w14:paraId="5ECD9696"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Dzimums</w:t>
            </w:r>
          </w:p>
        </w:tc>
        <w:tc>
          <w:tcPr>
            <w:tcW w:w="2729" w:type="pct"/>
          </w:tcPr>
          <w:p w14:paraId="5ECD9697"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dzimums. Klasifikators.</w:t>
            </w:r>
          </w:p>
        </w:tc>
      </w:tr>
      <w:tr w:rsidR="00CC307D" w:rsidRPr="009F4C66" w14:paraId="5ECD969B" w14:textId="77777777" w:rsidTr="0081319A">
        <w:tc>
          <w:tcPr>
            <w:tcW w:w="2271" w:type="pct"/>
          </w:tcPr>
          <w:p w14:paraId="5ECD9699"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Miršanas fakts</w:t>
            </w:r>
          </w:p>
        </w:tc>
        <w:tc>
          <w:tcPr>
            <w:tcW w:w="2729" w:type="pct"/>
          </w:tcPr>
          <w:p w14:paraId="5ECD969A"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Pazīme,  vai pacients ir miris.</w:t>
            </w:r>
          </w:p>
        </w:tc>
      </w:tr>
      <w:tr w:rsidR="00CC307D" w:rsidRPr="009F4C66" w14:paraId="5ECD969E" w14:textId="77777777" w:rsidTr="0081319A">
        <w:tc>
          <w:tcPr>
            <w:tcW w:w="2271" w:type="pct"/>
          </w:tcPr>
          <w:p w14:paraId="5ECD969C"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Miršanas datums</w:t>
            </w:r>
          </w:p>
        </w:tc>
        <w:tc>
          <w:tcPr>
            <w:tcW w:w="2729" w:type="pct"/>
          </w:tcPr>
          <w:p w14:paraId="5ECD969D"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miršanas datums</w:t>
            </w:r>
          </w:p>
        </w:tc>
      </w:tr>
      <w:tr w:rsidR="00CC307D" w:rsidRPr="009F4C66" w14:paraId="5ECD96A1" w14:textId="77777777" w:rsidTr="0081319A">
        <w:tc>
          <w:tcPr>
            <w:tcW w:w="2271" w:type="pct"/>
          </w:tcPr>
          <w:p w14:paraId="5ECD969F"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adrese</w:t>
            </w:r>
          </w:p>
        </w:tc>
        <w:tc>
          <w:tcPr>
            <w:tcW w:w="2729" w:type="pct"/>
          </w:tcPr>
          <w:p w14:paraId="5ECD96A0" w14:textId="77777777" w:rsidR="00CC307D" w:rsidRPr="009F4C66" w:rsidRDefault="00CC307D" w:rsidP="00A919FB">
            <w:pPr>
              <w:pStyle w:val="Tabulasteksts"/>
              <w:rPr>
                <w:rFonts w:ascii="Times New Roman" w:hAnsi="Times New Roman" w:cs="Times New Roman"/>
              </w:rPr>
            </w:pPr>
            <w:r w:rsidRPr="009F4C66">
              <w:rPr>
                <w:rFonts w:ascii="Times New Roman" w:hAnsi="Times New Roman" w:cs="Times New Roman"/>
              </w:rPr>
              <w:t>Pacienta adrese. AD tipa lauks, kas atbalsta kā strukturētu tā arī nestrukturētu adreses ievadi.</w:t>
            </w:r>
          </w:p>
        </w:tc>
      </w:tr>
    </w:tbl>
    <w:p w14:paraId="5ECD96A2" w14:textId="77777777" w:rsidR="005A7B2B" w:rsidRPr="009F4C66" w:rsidRDefault="006038E0" w:rsidP="00571355">
      <w:pPr>
        <w:pStyle w:val="Heading4"/>
        <w:rPr>
          <w:rFonts w:ascii="Times New Roman" w:hAnsi="Times New Roman" w:cs="Times New Roman"/>
        </w:rPr>
      </w:pPr>
      <w:bookmarkStart w:id="358" w:name="_Toc421651218"/>
      <w:bookmarkStart w:id="359" w:name="_Toc169160439"/>
      <w:r w:rsidRPr="009F4C66">
        <w:rPr>
          <w:rFonts w:ascii="Times New Roman" w:hAnsi="Times New Roman" w:cs="Times New Roman"/>
        </w:rPr>
        <w:t>Pacienta kartes izveides pieprasījuma atbilde</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.DS.02</w:t>
      </w:r>
      <w:bookmarkEnd w:id="358"/>
      <w:bookmarkEnd w:id="35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5C1795" w:rsidRPr="009F4C66" w14:paraId="5ECD96A5" w14:textId="77777777" w:rsidTr="00A919FB">
        <w:trPr>
          <w:tblHeader/>
        </w:trPr>
        <w:tc>
          <w:tcPr>
            <w:tcW w:w="4219" w:type="dxa"/>
            <w:shd w:val="clear" w:color="auto" w:fill="D9D9D9" w:themeFill="background1" w:themeFillShade="D9"/>
          </w:tcPr>
          <w:p w14:paraId="5ECD96A3" w14:textId="77777777" w:rsidR="005C1795" w:rsidRPr="009F4C66" w:rsidRDefault="005C1795" w:rsidP="005B0048">
            <w:pPr>
              <w:pStyle w:val="Tabulasvirsraksts"/>
              <w:rPr>
                <w:rFonts w:ascii="Times New Roman" w:hAnsi="Times New Roman"/>
              </w:rPr>
            </w:pPr>
            <w:r w:rsidRPr="009F4C66">
              <w:rPr>
                <w:rFonts w:ascii="Times New Roman" w:hAnsi="Times New Roman"/>
              </w:rPr>
              <w:t>Nosaukums</w:t>
            </w:r>
          </w:p>
        </w:tc>
        <w:tc>
          <w:tcPr>
            <w:tcW w:w="5103" w:type="dxa"/>
            <w:shd w:val="clear" w:color="auto" w:fill="D9D9D9" w:themeFill="background1" w:themeFillShade="D9"/>
          </w:tcPr>
          <w:p w14:paraId="5ECD96A4" w14:textId="77777777" w:rsidR="005C1795" w:rsidRPr="009F4C66" w:rsidRDefault="005C1795" w:rsidP="005B0048">
            <w:pPr>
              <w:pStyle w:val="Tabulasvirsraksts"/>
              <w:rPr>
                <w:rFonts w:ascii="Times New Roman" w:hAnsi="Times New Roman"/>
              </w:rPr>
            </w:pPr>
            <w:r w:rsidRPr="009F4C66">
              <w:rPr>
                <w:rFonts w:ascii="Times New Roman" w:hAnsi="Times New Roman"/>
              </w:rPr>
              <w:t>Apraksts</w:t>
            </w:r>
          </w:p>
        </w:tc>
      </w:tr>
      <w:tr w:rsidR="005C1795" w:rsidRPr="009F4C66" w14:paraId="5ECD96A8" w14:textId="77777777" w:rsidTr="005B0048">
        <w:tc>
          <w:tcPr>
            <w:tcW w:w="4219" w:type="dxa"/>
          </w:tcPr>
          <w:p w14:paraId="5ECD96A6" w14:textId="77777777" w:rsidR="005C1795" w:rsidRPr="009F4C66" w:rsidRDefault="005C1795" w:rsidP="00A919FB">
            <w:pPr>
              <w:pStyle w:val="Tabulasteksts"/>
              <w:rPr>
                <w:rFonts w:ascii="Times New Roman" w:hAnsi="Times New Roman" w:cs="Times New Roman"/>
              </w:rPr>
            </w:pPr>
            <w:r w:rsidRPr="009F4C66">
              <w:rPr>
                <w:rFonts w:ascii="Times New Roman" w:hAnsi="Times New Roman" w:cs="Times New Roman"/>
              </w:rPr>
              <w:t>Personas ID</w:t>
            </w:r>
          </w:p>
        </w:tc>
        <w:tc>
          <w:tcPr>
            <w:tcW w:w="5103" w:type="dxa"/>
          </w:tcPr>
          <w:p w14:paraId="5ECD96A7" w14:textId="77777777" w:rsidR="005C1795" w:rsidRPr="009F4C66" w:rsidRDefault="00FE150E" w:rsidP="00A919FB">
            <w:pPr>
              <w:pStyle w:val="Tabulasteksts"/>
              <w:rPr>
                <w:rFonts w:ascii="Times New Roman" w:hAnsi="Times New Roman" w:cs="Times New Roman"/>
              </w:rPr>
            </w:pPr>
            <w:r w:rsidRPr="009F4C66">
              <w:rPr>
                <w:rFonts w:ascii="Times New Roman" w:hAnsi="Times New Roman" w:cs="Times New Roman"/>
              </w:rPr>
              <w:t>I</w:t>
            </w:r>
            <w:r w:rsidR="005C1795" w:rsidRPr="009F4C66">
              <w:rPr>
                <w:rFonts w:ascii="Times New Roman" w:hAnsi="Times New Roman" w:cs="Times New Roman"/>
              </w:rPr>
              <w:t xml:space="preserve">zveidotās kartes </w:t>
            </w:r>
            <w:r w:rsidRPr="009F4C66">
              <w:rPr>
                <w:rFonts w:ascii="Times New Roman" w:hAnsi="Times New Roman" w:cs="Times New Roman"/>
              </w:rPr>
              <w:t>identifikators</w:t>
            </w:r>
            <w:r w:rsidR="005C1795" w:rsidRPr="009F4C66">
              <w:rPr>
                <w:rFonts w:ascii="Times New Roman" w:hAnsi="Times New Roman" w:cs="Times New Roman"/>
              </w:rPr>
              <w:t>.</w:t>
            </w:r>
          </w:p>
        </w:tc>
      </w:tr>
      <w:tr w:rsidR="009D12FF" w:rsidRPr="009F4C66" w14:paraId="5ECD96AB" w14:textId="77777777" w:rsidTr="005B0048">
        <w:tc>
          <w:tcPr>
            <w:tcW w:w="4219" w:type="dxa"/>
          </w:tcPr>
          <w:p w14:paraId="5ECD96A9" w14:textId="77777777" w:rsidR="009D12FF" w:rsidRPr="009F4C66" w:rsidRDefault="009D12FF" w:rsidP="00A919FB">
            <w:pPr>
              <w:pStyle w:val="Tabulasteksts"/>
              <w:rPr>
                <w:rFonts w:ascii="Times New Roman" w:hAnsi="Times New Roman" w:cs="Times New Roman"/>
                <w:b/>
              </w:rPr>
            </w:pPr>
            <w:r w:rsidRPr="009F4C66">
              <w:rPr>
                <w:rFonts w:ascii="Times New Roman" w:hAnsi="Times New Roman" w:cs="Times New Roman"/>
                <w:b/>
              </w:rPr>
              <w:t>Kļūdas – salikts elements</w:t>
            </w:r>
          </w:p>
        </w:tc>
        <w:tc>
          <w:tcPr>
            <w:tcW w:w="5103" w:type="dxa"/>
          </w:tcPr>
          <w:p w14:paraId="5ECD96AA" w14:textId="77777777" w:rsidR="009D12FF" w:rsidRPr="009F4C66" w:rsidRDefault="009D12FF" w:rsidP="00A919FB">
            <w:pPr>
              <w:pStyle w:val="Tabulasteksts"/>
              <w:rPr>
                <w:rFonts w:ascii="Times New Roman" w:hAnsi="Times New Roman" w:cs="Times New Roman"/>
              </w:rPr>
            </w:pPr>
          </w:p>
        </w:tc>
      </w:tr>
      <w:tr w:rsidR="005C1795" w:rsidRPr="009F4C66" w14:paraId="5ECD96AE" w14:textId="77777777" w:rsidTr="005B0048">
        <w:tc>
          <w:tcPr>
            <w:tcW w:w="4219" w:type="dxa"/>
          </w:tcPr>
          <w:p w14:paraId="5ECD96AC" w14:textId="77777777" w:rsidR="005C1795" w:rsidRPr="009F4C66" w:rsidRDefault="005C1795" w:rsidP="00A919FB">
            <w:pPr>
              <w:pStyle w:val="Tabulasteksts"/>
              <w:rPr>
                <w:rFonts w:ascii="Times New Roman" w:hAnsi="Times New Roman" w:cs="Times New Roman"/>
              </w:rPr>
            </w:pPr>
            <w:r w:rsidRPr="009F4C66">
              <w:rPr>
                <w:rFonts w:ascii="Times New Roman" w:hAnsi="Times New Roman" w:cs="Times New Roman"/>
              </w:rPr>
              <w:t>Kļūdas</w:t>
            </w:r>
          </w:p>
        </w:tc>
        <w:tc>
          <w:tcPr>
            <w:tcW w:w="5103" w:type="dxa"/>
          </w:tcPr>
          <w:p w14:paraId="5ECD96AD" w14:textId="77777777" w:rsidR="005C1795" w:rsidRPr="009F4C66" w:rsidRDefault="005C1795" w:rsidP="00A919FB">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6AF" w14:textId="77777777" w:rsidR="005A7B2B" w:rsidRPr="009F4C66" w:rsidRDefault="00D27C5D" w:rsidP="00571355">
      <w:pPr>
        <w:pStyle w:val="Heading4"/>
        <w:rPr>
          <w:rFonts w:ascii="Times New Roman" w:hAnsi="Times New Roman" w:cs="Times New Roman"/>
        </w:rPr>
      </w:pPr>
      <w:bookmarkStart w:id="360" w:name="_Toc421651219"/>
      <w:bookmarkStart w:id="361" w:name="_Toc169160440"/>
      <w:r w:rsidRPr="009F4C66">
        <w:rPr>
          <w:rFonts w:ascii="Times New Roman" w:hAnsi="Times New Roman" w:cs="Times New Roman"/>
        </w:rPr>
        <w:lastRenderedPageBreak/>
        <w:t>Pacienta kartes izgūšanas pieprasījuma dati</w:t>
      </w:r>
      <w:r w:rsidR="00490E9E" w:rsidRPr="009F4C66">
        <w:rPr>
          <w:rFonts w:ascii="Times New Roman" w:hAnsi="Times New Roman" w:cs="Times New Roman"/>
        </w:rPr>
        <w:t xml:space="preserve"> </w:t>
      </w:r>
      <w:r w:rsidR="00FC66B1" w:rsidRPr="009F4C66">
        <w:rPr>
          <w:rFonts w:ascii="Times New Roman" w:hAnsi="Times New Roman" w:cs="Times New Roman"/>
        </w:rPr>
        <w:t>– PORTALS.</w:t>
      </w:r>
      <w:r w:rsidR="006466FB" w:rsidRPr="009F4C66">
        <w:rPr>
          <w:rFonts w:ascii="Times New Roman" w:hAnsi="Times New Roman" w:cs="Times New Roman"/>
        </w:rPr>
        <w:t>EVK</w:t>
      </w:r>
      <w:r w:rsidR="00FC66B1" w:rsidRPr="009F4C66">
        <w:rPr>
          <w:rFonts w:ascii="Times New Roman" w:hAnsi="Times New Roman" w:cs="Times New Roman"/>
        </w:rPr>
        <w:t>.DS.03</w:t>
      </w:r>
      <w:bookmarkEnd w:id="360"/>
      <w:bookmarkEnd w:id="361"/>
    </w:p>
    <w:tbl>
      <w:tblPr>
        <w:tblStyle w:val="TableGrid"/>
        <w:tblW w:w="9322" w:type="dxa"/>
        <w:tblLayout w:type="fixed"/>
        <w:tblLook w:val="00A0" w:firstRow="1" w:lastRow="0" w:firstColumn="1" w:lastColumn="0" w:noHBand="0" w:noVBand="0"/>
      </w:tblPr>
      <w:tblGrid>
        <w:gridCol w:w="4219"/>
        <w:gridCol w:w="5103"/>
      </w:tblGrid>
      <w:tr w:rsidR="00D27C5D" w:rsidRPr="009F4C66" w14:paraId="5ECD96B2" w14:textId="77777777" w:rsidTr="00A919FB">
        <w:trPr>
          <w:cnfStyle w:val="100000000000" w:firstRow="1" w:lastRow="0" w:firstColumn="0" w:lastColumn="0" w:oddVBand="0" w:evenVBand="0" w:oddHBand="0" w:evenHBand="0" w:firstRowFirstColumn="0" w:firstRowLastColumn="0" w:lastRowFirstColumn="0" w:lastRowLastColumn="0"/>
          <w:tblHeader/>
        </w:trPr>
        <w:tc>
          <w:tcPr>
            <w:tcW w:w="4219" w:type="dxa"/>
          </w:tcPr>
          <w:p w14:paraId="5ECD96B0" w14:textId="77777777" w:rsidR="00D27C5D" w:rsidRPr="009F4C66" w:rsidRDefault="002C5DFC"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6B1" w14:textId="77777777" w:rsidR="00D27C5D" w:rsidRPr="009F4C66" w:rsidRDefault="00D27C5D"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D27C5D" w:rsidRPr="009F4C66" w14:paraId="5ECD96B5" w14:textId="77777777" w:rsidTr="005B0048">
        <w:tc>
          <w:tcPr>
            <w:tcW w:w="4219" w:type="dxa"/>
          </w:tcPr>
          <w:p w14:paraId="5ECD96B3" w14:textId="77777777" w:rsidR="00D27C5D" w:rsidRPr="009F4C66" w:rsidRDefault="00D27C5D" w:rsidP="00A919FB">
            <w:pPr>
              <w:pStyle w:val="Tabulasteksts"/>
              <w:rPr>
                <w:rFonts w:ascii="Times New Roman" w:hAnsi="Times New Roman" w:cs="Times New Roman"/>
                <w:lang w:val="lv-LV"/>
              </w:rPr>
            </w:pPr>
            <w:r w:rsidRPr="009F4C66">
              <w:rPr>
                <w:rFonts w:ascii="Times New Roman" w:hAnsi="Times New Roman" w:cs="Times New Roman"/>
                <w:lang w:val="lv-LV"/>
              </w:rPr>
              <w:t>Personas kods</w:t>
            </w:r>
          </w:p>
        </w:tc>
        <w:tc>
          <w:tcPr>
            <w:tcW w:w="5103" w:type="dxa"/>
          </w:tcPr>
          <w:p w14:paraId="5ECD96B4" w14:textId="77777777" w:rsidR="00D27C5D" w:rsidRPr="009F4C66" w:rsidRDefault="00352F0A"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352F0A" w:rsidRPr="009F4C66" w14:paraId="5ECD96B8" w14:textId="77777777" w:rsidTr="005B0048">
        <w:tc>
          <w:tcPr>
            <w:tcW w:w="4219" w:type="dxa"/>
          </w:tcPr>
          <w:p w14:paraId="5ECD96B6" w14:textId="77777777" w:rsidR="00352F0A" w:rsidRPr="009F4C66" w:rsidRDefault="00352F0A" w:rsidP="00A919FB">
            <w:pPr>
              <w:pStyle w:val="Tabulasteksts"/>
              <w:rPr>
                <w:rFonts w:ascii="Times New Roman" w:hAnsi="Times New Roman" w:cs="Times New Roman"/>
                <w:lang w:val="lv-LV"/>
              </w:rPr>
            </w:pPr>
            <w:r w:rsidRPr="009F4C66">
              <w:rPr>
                <w:rFonts w:ascii="Times New Roman" w:hAnsi="Times New Roman" w:cs="Times New Roman"/>
                <w:lang w:val="lv-LV"/>
              </w:rPr>
              <w:t>Alternatīvās identifikācijas kods</w:t>
            </w:r>
          </w:p>
        </w:tc>
        <w:tc>
          <w:tcPr>
            <w:tcW w:w="5103" w:type="dxa"/>
          </w:tcPr>
          <w:p w14:paraId="5ECD96B7" w14:textId="77777777" w:rsidR="00352F0A" w:rsidRPr="009F4C66" w:rsidRDefault="00352F0A"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352F0A" w:rsidRPr="009F4C66" w14:paraId="5ECD96BB" w14:textId="77777777" w:rsidTr="005B0048">
        <w:tc>
          <w:tcPr>
            <w:tcW w:w="4219" w:type="dxa"/>
          </w:tcPr>
          <w:p w14:paraId="5ECD96B9" w14:textId="77777777" w:rsidR="00352F0A" w:rsidRPr="009F4C66" w:rsidRDefault="00352F0A" w:rsidP="00A919FB">
            <w:pPr>
              <w:pStyle w:val="Tabulasteksts"/>
              <w:rPr>
                <w:rFonts w:ascii="Times New Roman" w:hAnsi="Times New Roman" w:cs="Times New Roman"/>
                <w:lang w:val="lv-LV"/>
              </w:rPr>
            </w:pPr>
            <w:r w:rsidRPr="009F4C66">
              <w:rPr>
                <w:rFonts w:ascii="Times New Roman" w:hAnsi="Times New Roman" w:cs="Times New Roman"/>
                <w:lang w:val="lv-LV"/>
              </w:rPr>
              <w:t>Alternatīvās identifikācijas datums un laiks</w:t>
            </w:r>
          </w:p>
        </w:tc>
        <w:tc>
          <w:tcPr>
            <w:tcW w:w="5103" w:type="dxa"/>
          </w:tcPr>
          <w:p w14:paraId="5ECD96BA" w14:textId="77777777" w:rsidR="00352F0A" w:rsidRPr="009F4C66" w:rsidRDefault="00352F0A"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D27C5D" w:rsidRPr="009F4C66" w14:paraId="5ECD96BE" w14:textId="77777777" w:rsidTr="005B0048">
        <w:tc>
          <w:tcPr>
            <w:tcW w:w="4219" w:type="dxa"/>
          </w:tcPr>
          <w:p w14:paraId="5ECD96BC" w14:textId="77777777" w:rsidR="00D27C5D" w:rsidRPr="009F4C66" w:rsidRDefault="00D27C5D" w:rsidP="00A919FB">
            <w:pPr>
              <w:pStyle w:val="Tabulasteksts"/>
              <w:rPr>
                <w:rFonts w:ascii="Times New Roman" w:hAnsi="Times New Roman" w:cs="Times New Roman"/>
                <w:lang w:val="lv-LV"/>
              </w:rPr>
            </w:pPr>
            <w:r w:rsidRPr="009F4C66">
              <w:rPr>
                <w:rFonts w:ascii="Times New Roman" w:hAnsi="Times New Roman" w:cs="Times New Roman"/>
                <w:lang w:val="lv-LV"/>
              </w:rPr>
              <w:t>Iekļaut vēsturi</w:t>
            </w:r>
          </w:p>
        </w:tc>
        <w:tc>
          <w:tcPr>
            <w:tcW w:w="5103" w:type="dxa"/>
          </w:tcPr>
          <w:p w14:paraId="5ECD96BD" w14:textId="77777777" w:rsidR="00D27C5D" w:rsidRPr="009F4C66" w:rsidRDefault="00CA3D9B" w:rsidP="00A919FB">
            <w:pPr>
              <w:pStyle w:val="Tabulasteksts"/>
              <w:rPr>
                <w:rFonts w:ascii="Times New Roman" w:hAnsi="Times New Roman" w:cs="Times New Roman"/>
                <w:szCs w:val="20"/>
                <w:lang w:val="lv-LV" w:eastAsia="lv-LV"/>
              </w:rPr>
            </w:pPr>
            <w:r w:rsidRPr="009F4C66">
              <w:rPr>
                <w:rFonts w:ascii="Times New Roman" w:hAnsi="Times New Roman" w:cs="Times New Roman"/>
                <w:lang w:val="lv-LV"/>
              </w:rPr>
              <w:t>Pazīme</w:t>
            </w:r>
            <w:r w:rsidR="00891614" w:rsidRPr="009F4C66">
              <w:rPr>
                <w:rFonts w:ascii="Times New Roman" w:hAnsi="Times New Roman" w:cs="Times New Roman"/>
                <w:lang w:val="lv-LV"/>
              </w:rPr>
              <w:t xml:space="preserve">, </w:t>
            </w:r>
            <w:r w:rsidR="00352F0A" w:rsidRPr="009F4C66">
              <w:rPr>
                <w:rFonts w:ascii="Times New Roman" w:hAnsi="Times New Roman" w:cs="Times New Roman"/>
                <w:lang w:val="lv-LV"/>
              </w:rPr>
              <w:t>vai iekļaut vēsturiskos datus.</w:t>
            </w:r>
          </w:p>
        </w:tc>
      </w:tr>
    </w:tbl>
    <w:p w14:paraId="5ECD96BF" w14:textId="77777777" w:rsidR="005A7B2B" w:rsidRPr="009F4C66" w:rsidRDefault="001469EF" w:rsidP="00571355">
      <w:pPr>
        <w:pStyle w:val="Heading4"/>
        <w:rPr>
          <w:rFonts w:ascii="Times New Roman" w:hAnsi="Times New Roman" w:cs="Times New Roman"/>
        </w:rPr>
      </w:pPr>
      <w:bookmarkStart w:id="362" w:name="_Toc421651220"/>
      <w:bookmarkStart w:id="363" w:name="_Toc169160441"/>
      <w:r w:rsidRPr="009F4C66">
        <w:rPr>
          <w:rFonts w:ascii="Times New Roman" w:hAnsi="Times New Roman" w:cs="Times New Roman"/>
        </w:rPr>
        <w:t>Pacienta kartes</w:t>
      </w:r>
      <w:r w:rsidR="00FC66B1" w:rsidRPr="009F4C66">
        <w:rPr>
          <w:rFonts w:ascii="Times New Roman" w:hAnsi="Times New Roman" w:cs="Times New Roman"/>
        </w:rPr>
        <w:t xml:space="preserve"> dati</w:t>
      </w:r>
      <w:r w:rsidR="00490E9E" w:rsidRPr="009F4C66">
        <w:rPr>
          <w:rFonts w:ascii="Times New Roman" w:hAnsi="Times New Roman" w:cs="Times New Roman"/>
        </w:rPr>
        <w:t xml:space="preserve"> </w:t>
      </w:r>
      <w:r w:rsidR="00FC66B1" w:rsidRPr="009F4C66">
        <w:rPr>
          <w:rFonts w:ascii="Times New Roman" w:hAnsi="Times New Roman" w:cs="Times New Roman"/>
        </w:rPr>
        <w:t>– PORTALS.</w:t>
      </w:r>
      <w:r w:rsidR="006466FB" w:rsidRPr="009F4C66">
        <w:rPr>
          <w:rFonts w:ascii="Times New Roman" w:hAnsi="Times New Roman" w:cs="Times New Roman"/>
        </w:rPr>
        <w:t>EVK</w:t>
      </w:r>
      <w:r w:rsidR="00FC66B1" w:rsidRPr="009F4C66">
        <w:rPr>
          <w:rFonts w:ascii="Times New Roman" w:hAnsi="Times New Roman" w:cs="Times New Roman"/>
        </w:rPr>
        <w:t>.DS.04</w:t>
      </w:r>
      <w:bookmarkEnd w:id="362"/>
      <w:bookmarkEnd w:id="363"/>
    </w:p>
    <w:tbl>
      <w:tblPr>
        <w:tblStyle w:val="TableGrid"/>
        <w:tblW w:w="9322" w:type="dxa"/>
        <w:tblLayout w:type="fixed"/>
        <w:tblLook w:val="00A0" w:firstRow="1" w:lastRow="0" w:firstColumn="1" w:lastColumn="0" w:noHBand="0" w:noVBand="0"/>
      </w:tblPr>
      <w:tblGrid>
        <w:gridCol w:w="4219"/>
        <w:gridCol w:w="5103"/>
      </w:tblGrid>
      <w:tr w:rsidR="00966394" w:rsidRPr="009F4C66" w14:paraId="5ECD96C2" w14:textId="77777777" w:rsidTr="00A919FB">
        <w:trPr>
          <w:cnfStyle w:val="100000000000" w:firstRow="1" w:lastRow="0" w:firstColumn="0" w:lastColumn="0" w:oddVBand="0" w:evenVBand="0" w:oddHBand="0" w:evenHBand="0" w:firstRowFirstColumn="0" w:firstRowLastColumn="0" w:lastRowFirstColumn="0" w:lastRowLastColumn="0"/>
          <w:tblHeader/>
        </w:trPr>
        <w:tc>
          <w:tcPr>
            <w:tcW w:w="4219" w:type="dxa"/>
          </w:tcPr>
          <w:p w14:paraId="5ECD96C0" w14:textId="77777777" w:rsidR="00966394" w:rsidRPr="009F4C66" w:rsidRDefault="002C5DFC"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6C1" w14:textId="77777777" w:rsidR="00966394" w:rsidRPr="009F4C66" w:rsidRDefault="00966394"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966394" w:rsidRPr="009F4C66" w14:paraId="5ECD96C5" w14:textId="77777777" w:rsidTr="005B0048">
        <w:tc>
          <w:tcPr>
            <w:tcW w:w="4219" w:type="dxa"/>
          </w:tcPr>
          <w:p w14:paraId="5ECD96C3"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ID</w:t>
            </w:r>
          </w:p>
        </w:tc>
        <w:tc>
          <w:tcPr>
            <w:tcW w:w="5103" w:type="dxa"/>
          </w:tcPr>
          <w:p w14:paraId="5ECD96C4"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LV personas koda, Jaundzimuš</w:t>
            </w:r>
            <w:r w:rsidR="00A919FB" w:rsidRPr="009F4C66">
              <w:rPr>
                <w:rFonts w:ascii="Times New Roman" w:hAnsi="Times New Roman" w:cs="Times New Roman"/>
                <w:lang w:val="lv-LV"/>
              </w:rPr>
              <w:t>ā</w:t>
            </w:r>
            <w:r w:rsidRPr="009F4C66">
              <w:rPr>
                <w:rFonts w:ascii="Times New Roman" w:hAnsi="Times New Roman" w:cs="Times New Roman"/>
                <w:lang w:val="lv-LV"/>
              </w:rPr>
              <w:t>, Ārzemnieka vai L</w:t>
            </w:r>
            <w:r w:rsidR="00A919FB" w:rsidRPr="009F4C66">
              <w:rPr>
                <w:rFonts w:ascii="Times New Roman" w:hAnsi="Times New Roman" w:cs="Times New Roman"/>
                <w:lang w:val="lv-LV"/>
              </w:rPr>
              <w:t>V</w:t>
            </w:r>
            <w:r w:rsidRPr="009F4C66">
              <w:rPr>
                <w:rFonts w:ascii="Times New Roman" w:hAnsi="Times New Roman" w:cs="Times New Roman"/>
                <w:lang w:val="lv-LV"/>
              </w:rPr>
              <w:t xml:space="preserve"> nedrošās personas identifikācijas shēma un identifikators</w:t>
            </w:r>
          </w:p>
        </w:tc>
      </w:tr>
      <w:tr w:rsidR="00966394" w:rsidRPr="009F4C66" w14:paraId="5ECD96C8" w14:textId="77777777" w:rsidTr="005B0048">
        <w:tc>
          <w:tcPr>
            <w:tcW w:w="4219" w:type="dxa"/>
          </w:tcPr>
          <w:p w14:paraId="5ECD96C6"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Vārds</w:t>
            </w:r>
          </w:p>
        </w:tc>
        <w:tc>
          <w:tcPr>
            <w:tcW w:w="5103" w:type="dxa"/>
          </w:tcPr>
          <w:p w14:paraId="5ECD96C7"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vārds</w:t>
            </w:r>
          </w:p>
        </w:tc>
      </w:tr>
      <w:tr w:rsidR="00966394" w:rsidRPr="009F4C66" w14:paraId="5ECD96CB" w14:textId="77777777" w:rsidTr="005B0048">
        <w:tc>
          <w:tcPr>
            <w:tcW w:w="4219" w:type="dxa"/>
          </w:tcPr>
          <w:p w14:paraId="5ECD96C9"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Uzvārds</w:t>
            </w:r>
          </w:p>
        </w:tc>
        <w:tc>
          <w:tcPr>
            <w:tcW w:w="5103" w:type="dxa"/>
          </w:tcPr>
          <w:p w14:paraId="5ECD96CA"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uzvārds</w:t>
            </w:r>
          </w:p>
        </w:tc>
      </w:tr>
      <w:tr w:rsidR="00966394" w:rsidRPr="009F4C66" w14:paraId="5ECD96CE" w14:textId="77777777" w:rsidTr="005B0048">
        <w:tc>
          <w:tcPr>
            <w:tcW w:w="4219" w:type="dxa"/>
          </w:tcPr>
          <w:p w14:paraId="5ECD96CC"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Dzimšanas datums</w:t>
            </w:r>
          </w:p>
        </w:tc>
        <w:tc>
          <w:tcPr>
            <w:tcW w:w="5103" w:type="dxa"/>
          </w:tcPr>
          <w:p w14:paraId="5ECD96CD"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dzimšanas datums</w:t>
            </w:r>
          </w:p>
        </w:tc>
      </w:tr>
      <w:tr w:rsidR="00966394" w:rsidRPr="009F4C66" w14:paraId="5ECD96D1" w14:textId="77777777" w:rsidTr="005B0048">
        <w:tc>
          <w:tcPr>
            <w:tcW w:w="4219" w:type="dxa"/>
          </w:tcPr>
          <w:p w14:paraId="5ECD96CF"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Miršanas datums</w:t>
            </w:r>
          </w:p>
        </w:tc>
        <w:tc>
          <w:tcPr>
            <w:tcW w:w="5103" w:type="dxa"/>
          </w:tcPr>
          <w:p w14:paraId="5ECD96D0"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miršanas datums (ja ir)</w:t>
            </w:r>
          </w:p>
        </w:tc>
      </w:tr>
      <w:tr w:rsidR="00F12A68" w:rsidRPr="009F4C66" w14:paraId="5ECD96D4" w14:textId="77777777" w:rsidTr="005B0048">
        <w:tc>
          <w:tcPr>
            <w:tcW w:w="4219" w:type="dxa"/>
          </w:tcPr>
          <w:p w14:paraId="5ECD96D2" w14:textId="77777777" w:rsidR="00F12A68"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Miršanas fakts</w:t>
            </w:r>
          </w:p>
        </w:tc>
        <w:tc>
          <w:tcPr>
            <w:tcW w:w="5103" w:type="dxa"/>
          </w:tcPr>
          <w:p w14:paraId="5ECD96D3" w14:textId="77777777" w:rsidR="00F12A68"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Pazīme, vai persona ir mirusi (jā/nē)</w:t>
            </w:r>
          </w:p>
        </w:tc>
      </w:tr>
      <w:tr w:rsidR="00966394" w:rsidRPr="009F4C66" w14:paraId="5ECD96D7" w14:textId="77777777" w:rsidTr="005B0048">
        <w:tc>
          <w:tcPr>
            <w:tcW w:w="4219" w:type="dxa"/>
          </w:tcPr>
          <w:p w14:paraId="5ECD96D5"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Dzimums</w:t>
            </w:r>
          </w:p>
        </w:tc>
        <w:tc>
          <w:tcPr>
            <w:tcW w:w="5103" w:type="dxa"/>
          </w:tcPr>
          <w:p w14:paraId="5ECD96D6"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w:t>
            </w:r>
            <w:r w:rsidR="00966394" w:rsidRPr="009F4C66">
              <w:rPr>
                <w:rFonts w:ascii="Times New Roman" w:hAnsi="Times New Roman" w:cs="Times New Roman"/>
                <w:lang w:val="lv-LV"/>
              </w:rPr>
              <w:t>ersonas dzimumu</w:t>
            </w:r>
          </w:p>
        </w:tc>
      </w:tr>
      <w:tr w:rsidR="00966394" w:rsidRPr="009F4C66" w14:paraId="5ECD96DA" w14:textId="77777777" w:rsidTr="005B0048">
        <w:tc>
          <w:tcPr>
            <w:tcW w:w="4219" w:type="dxa"/>
          </w:tcPr>
          <w:p w14:paraId="5ECD96D8"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Personas statuss</w:t>
            </w:r>
          </w:p>
        </w:tc>
        <w:tc>
          <w:tcPr>
            <w:tcW w:w="5103" w:type="dxa"/>
          </w:tcPr>
          <w:p w14:paraId="5ECD96D9"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w:t>
            </w:r>
            <w:r w:rsidR="00966394" w:rsidRPr="009F4C66">
              <w:rPr>
                <w:rFonts w:ascii="Times New Roman" w:hAnsi="Times New Roman" w:cs="Times New Roman"/>
                <w:lang w:val="lv-LV"/>
              </w:rPr>
              <w:t>ersonas statusu</w:t>
            </w:r>
          </w:p>
        </w:tc>
      </w:tr>
      <w:tr w:rsidR="00966394" w:rsidRPr="009F4C66" w14:paraId="5ECD96DD" w14:textId="77777777" w:rsidTr="005B0048">
        <w:tc>
          <w:tcPr>
            <w:tcW w:w="4219" w:type="dxa"/>
          </w:tcPr>
          <w:p w14:paraId="5ECD96DB"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Valsts kods</w:t>
            </w:r>
          </w:p>
        </w:tc>
        <w:tc>
          <w:tcPr>
            <w:tcW w:w="5103" w:type="dxa"/>
          </w:tcPr>
          <w:p w14:paraId="5ECD96DC"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w:t>
            </w:r>
            <w:r w:rsidR="00966394" w:rsidRPr="009F4C66">
              <w:rPr>
                <w:rFonts w:ascii="Times New Roman" w:hAnsi="Times New Roman" w:cs="Times New Roman"/>
                <w:lang w:val="lv-LV"/>
              </w:rPr>
              <w:t xml:space="preserve"> valsts kodu</w:t>
            </w:r>
          </w:p>
        </w:tc>
      </w:tr>
      <w:tr w:rsidR="00966394" w:rsidRPr="009F4C66" w14:paraId="5ECD96E0" w14:textId="77777777" w:rsidTr="005B0048">
        <w:tc>
          <w:tcPr>
            <w:tcW w:w="4219" w:type="dxa"/>
          </w:tcPr>
          <w:p w14:paraId="5ECD96DE"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Adrese ATVK1</w:t>
            </w:r>
          </w:p>
        </w:tc>
        <w:tc>
          <w:tcPr>
            <w:tcW w:w="5103" w:type="dxa"/>
          </w:tcPr>
          <w:p w14:paraId="5ECD96DF"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 xml:space="preserve">Personas </w:t>
            </w:r>
            <w:r w:rsidR="00966394" w:rsidRPr="009F4C66">
              <w:rPr>
                <w:rFonts w:ascii="Times New Roman" w:hAnsi="Times New Roman" w:cs="Times New Roman"/>
                <w:lang w:val="lv-LV"/>
              </w:rPr>
              <w:t>adreses ATVK</w:t>
            </w:r>
            <w:r w:rsidRPr="009F4C66">
              <w:rPr>
                <w:rFonts w:ascii="Times New Roman" w:hAnsi="Times New Roman" w:cs="Times New Roman"/>
                <w:lang w:val="lv-LV"/>
              </w:rPr>
              <w:t xml:space="preserve"> 1.līmeņa kods</w:t>
            </w:r>
          </w:p>
        </w:tc>
      </w:tr>
      <w:tr w:rsidR="00966394" w:rsidRPr="009F4C66" w14:paraId="5ECD96E3" w14:textId="77777777" w:rsidTr="005B0048">
        <w:tc>
          <w:tcPr>
            <w:tcW w:w="4219" w:type="dxa"/>
          </w:tcPr>
          <w:p w14:paraId="5ECD96E1"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Adrese ATVK2</w:t>
            </w:r>
          </w:p>
        </w:tc>
        <w:tc>
          <w:tcPr>
            <w:tcW w:w="5103" w:type="dxa"/>
          </w:tcPr>
          <w:p w14:paraId="5ECD96E2"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ATVK 2.līmeņa kods</w:t>
            </w:r>
          </w:p>
        </w:tc>
      </w:tr>
      <w:tr w:rsidR="00966394" w:rsidRPr="009F4C66" w14:paraId="5ECD96E6" w14:textId="77777777" w:rsidTr="005B0048">
        <w:tc>
          <w:tcPr>
            <w:tcW w:w="4219" w:type="dxa"/>
          </w:tcPr>
          <w:p w14:paraId="5ECD96E4"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Adrese ATVK3</w:t>
            </w:r>
          </w:p>
        </w:tc>
        <w:tc>
          <w:tcPr>
            <w:tcW w:w="5103" w:type="dxa"/>
          </w:tcPr>
          <w:p w14:paraId="5ECD96E5"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ATVK 3.līmeņa kods</w:t>
            </w:r>
          </w:p>
        </w:tc>
      </w:tr>
      <w:tr w:rsidR="00966394" w:rsidRPr="009F4C66" w14:paraId="5ECD96E9" w14:textId="77777777" w:rsidTr="005B0048">
        <w:tc>
          <w:tcPr>
            <w:tcW w:w="4219" w:type="dxa"/>
          </w:tcPr>
          <w:p w14:paraId="5ECD96E7"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Ciems</w:t>
            </w:r>
          </w:p>
        </w:tc>
        <w:tc>
          <w:tcPr>
            <w:tcW w:w="5103" w:type="dxa"/>
          </w:tcPr>
          <w:p w14:paraId="5ECD96E8"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ciems</w:t>
            </w:r>
          </w:p>
        </w:tc>
      </w:tr>
      <w:tr w:rsidR="00966394" w:rsidRPr="009F4C66" w14:paraId="5ECD96EC" w14:textId="77777777" w:rsidTr="005B0048">
        <w:tc>
          <w:tcPr>
            <w:tcW w:w="4219" w:type="dxa"/>
          </w:tcPr>
          <w:p w14:paraId="5ECD96EA"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Iela</w:t>
            </w:r>
          </w:p>
        </w:tc>
        <w:tc>
          <w:tcPr>
            <w:tcW w:w="5103" w:type="dxa"/>
          </w:tcPr>
          <w:p w14:paraId="5ECD96EB"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ielas nosaukums</w:t>
            </w:r>
          </w:p>
        </w:tc>
      </w:tr>
      <w:tr w:rsidR="00966394" w:rsidRPr="009F4C66" w14:paraId="5ECD96EF" w14:textId="77777777" w:rsidTr="005B0048">
        <w:tc>
          <w:tcPr>
            <w:tcW w:w="4219" w:type="dxa"/>
          </w:tcPr>
          <w:p w14:paraId="5ECD96ED"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Ēkas nosaukums</w:t>
            </w:r>
          </w:p>
        </w:tc>
        <w:tc>
          <w:tcPr>
            <w:tcW w:w="5103" w:type="dxa"/>
          </w:tcPr>
          <w:p w14:paraId="5ECD96EE"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ē</w:t>
            </w:r>
            <w:r w:rsidR="00CE3455" w:rsidRPr="009F4C66">
              <w:rPr>
                <w:rFonts w:ascii="Times New Roman" w:hAnsi="Times New Roman" w:cs="Times New Roman"/>
                <w:lang w:val="lv-LV"/>
              </w:rPr>
              <w:t>kas nosaukums</w:t>
            </w:r>
          </w:p>
        </w:tc>
      </w:tr>
      <w:tr w:rsidR="00966394" w:rsidRPr="009F4C66" w14:paraId="5ECD96F2" w14:textId="77777777" w:rsidTr="005B0048">
        <w:tc>
          <w:tcPr>
            <w:tcW w:w="4219" w:type="dxa"/>
          </w:tcPr>
          <w:p w14:paraId="5ECD96F0"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Ēkas numurs</w:t>
            </w:r>
          </w:p>
        </w:tc>
        <w:tc>
          <w:tcPr>
            <w:tcW w:w="5103" w:type="dxa"/>
          </w:tcPr>
          <w:p w14:paraId="5ECD96F1"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ē</w:t>
            </w:r>
            <w:r w:rsidR="00CE3455" w:rsidRPr="009F4C66">
              <w:rPr>
                <w:rFonts w:ascii="Times New Roman" w:hAnsi="Times New Roman" w:cs="Times New Roman"/>
                <w:lang w:val="lv-LV"/>
              </w:rPr>
              <w:t>kas numurs</w:t>
            </w:r>
          </w:p>
        </w:tc>
      </w:tr>
      <w:tr w:rsidR="00966394" w:rsidRPr="009F4C66" w14:paraId="5ECD96F5" w14:textId="77777777" w:rsidTr="005B0048">
        <w:tc>
          <w:tcPr>
            <w:tcW w:w="4219" w:type="dxa"/>
          </w:tcPr>
          <w:p w14:paraId="5ECD96F3"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Korpusa numurs</w:t>
            </w:r>
          </w:p>
        </w:tc>
        <w:tc>
          <w:tcPr>
            <w:tcW w:w="5103" w:type="dxa"/>
          </w:tcPr>
          <w:p w14:paraId="5ECD96F4"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k</w:t>
            </w:r>
            <w:r w:rsidR="00CE3455" w:rsidRPr="009F4C66">
              <w:rPr>
                <w:rFonts w:ascii="Times New Roman" w:hAnsi="Times New Roman" w:cs="Times New Roman"/>
                <w:lang w:val="lv-LV"/>
              </w:rPr>
              <w:t>orpusa numurs</w:t>
            </w:r>
          </w:p>
        </w:tc>
      </w:tr>
      <w:tr w:rsidR="00966394" w:rsidRPr="009F4C66" w14:paraId="5ECD96F8" w14:textId="77777777" w:rsidTr="005B0048">
        <w:tc>
          <w:tcPr>
            <w:tcW w:w="4219" w:type="dxa"/>
          </w:tcPr>
          <w:p w14:paraId="5ECD96F6"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Dzīvokļa numurs</w:t>
            </w:r>
          </w:p>
        </w:tc>
        <w:tc>
          <w:tcPr>
            <w:tcW w:w="5103" w:type="dxa"/>
          </w:tcPr>
          <w:p w14:paraId="5ECD96F7"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d</w:t>
            </w:r>
            <w:r w:rsidR="00CE3455" w:rsidRPr="009F4C66">
              <w:rPr>
                <w:rFonts w:ascii="Times New Roman" w:hAnsi="Times New Roman" w:cs="Times New Roman"/>
                <w:lang w:val="lv-LV"/>
              </w:rPr>
              <w:t>zīvokļa numurs</w:t>
            </w:r>
          </w:p>
        </w:tc>
      </w:tr>
      <w:tr w:rsidR="00966394" w:rsidRPr="009F4C66" w14:paraId="5ECD96FB" w14:textId="77777777" w:rsidTr="005B0048">
        <w:tc>
          <w:tcPr>
            <w:tcW w:w="4219" w:type="dxa"/>
          </w:tcPr>
          <w:p w14:paraId="5ECD96F9"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Pasta indekss</w:t>
            </w:r>
          </w:p>
        </w:tc>
        <w:tc>
          <w:tcPr>
            <w:tcW w:w="5103" w:type="dxa"/>
          </w:tcPr>
          <w:p w14:paraId="5ECD96FA"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Personas adreses p</w:t>
            </w:r>
            <w:r w:rsidR="00CE3455" w:rsidRPr="009F4C66">
              <w:rPr>
                <w:rFonts w:ascii="Times New Roman" w:hAnsi="Times New Roman" w:cs="Times New Roman"/>
                <w:lang w:val="lv-LV"/>
              </w:rPr>
              <w:t>asta indekss</w:t>
            </w:r>
          </w:p>
        </w:tc>
      </w:tr>
      <w:tr w:rsidR="00966394" w:rsidRPr="009F4C66" w14:paraId="5ECD96FE" w14:textId="77777777" w:rsidTr="005B0048">
        <w:tc>
          <w:tcPr>
            <w:tcW w:w="4219" w:type="dxa"/>
          </w:tcPr>
          <w:p w14:paraId="5ECD96FC"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Adrese ārvalstīs</w:t>
            </w:r>
          </w:p>
        </w:tc>
        <w:tc>
          <w:tcPr>
            <w:tcW w:w="5103" w:type="dxa"/>
          </w:tcPr>
          <w:p w14:paraId="5ECD96FD" w14:textId="77777777" w:rsidR="00966394"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Brīva formāta adreses teksts</w:t>
            </w:r>
          </w:p>
        </w:tc>
      </w:tr>
      <w:tr w:rsidR="00F12A68" w:rsidRPr="009F4C66" w14:paraId="5ECD9701" w14:textId="77777777" w:rsidTr="005B0048">
        <w:tc>
          <w:tcPr>
            <w:tcW w:w="4219" w:type="dxa"/>
          </w:tcPr>
          <w:p w14:paraId="5ECD96FF" w14:textId="77777777" w:rsidR="00F12A68"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Adreses veids</w:t>
            </w:r>
          </w:p>
        </w:tc>
        <w:tc>
          <w:tcPr>
            <w:tcW w:w="5103" w:type="dxa"/>
          </w:tcPr>
          <w:p w14:paraId="5ECD9700" w14:textId="77777777" w:rsidR="00F12A68" w:rsidRPr="009F4C66" w:rsidRDefault="00F12A68" w:rsidP="00A919FB">
            <w:pPr>
              <w:pStyle w:val="Tabulasteksts"/>
              <w:rPr>
                <w:rFonts w:ascii="Times New Roman" w:hAnsi="Times New Roman" w:cs="Times New Roman"/>
                <w:lang w:val="lv-LV"/>
              </w:rPr>
            </w:pPr>
            <w:r w:rsidRPr="009F4C66">
              <w:rPr>
                <w:rFonts w:ascii="Times New Roman" w:hAnsi="Times New Roman" w:cs="Times New Roman"/>
                <w:lang w:val="lv-LV"/>
              </w:rPr>
              <w:t>Pazīme – kodificēta adrese vai brīva teksta formāta adrese</w:t>
            </w:r>
          </w:p>
        </w:tc>
      </w:tr>
      <w:tr w:rsidR="009D12FF" w:rsidRPr="009F4C66" w14:paraId="5ECD9704" w14:textId="77777777" w:rsidTr="009D12FF">
        <w:tblPrEx>
          <w:tblLook w:val="04A0" w:firstRow="1" w:lastRow="0" w:firstColumn="1" w:lastColumn="0" w:noHBand="0" w:noVBand="1"/>
        </w:tblPrEx>
        <w:tc>
          <w:tcPr>
            <w:tcW w:w="4219" w:type="dxa"/>
          </w:tcPr>
          <w:p w14:paraId="5ECD9702" w14:textId="77777777" w:rsidR="009D12FF" w:rsidRPr="009F4C66" w:rsidRDefault="009D12FF" w:rsidP="00A919FB">
            <w:pPr>
              <w:pStyle w:val="Tabulasteksts"/>
              <w:rPr>
                <w:rFonts w:ascii="Times New Roman" w:hAnsi="Times New Roman" w:cs="Times New Roman"/>
                <w:b/>
                <w:lang w:val="lv-LV"/>
              </w:rPr>
            </w:pPr>
            <w:r w:rsidRPr="009F4C66">
              <w:rPr>
                <w:rFonts w:ascii="Times New Roman" w:hAnsi="Times New Roman" w:cs="Times New Roman"/>
                <w:b/>
                <w:lang w:val="lv-LV"/>
              </w:rPr>
              <w:t>Kļūdas – salikts elements</w:t>
            </w:r>
          </w:p>
        </w:tc>
        <w:tc>
          <w:tcPr>
            <w:tcW w:w="5103" w:type="dxa"/>
          </w:tcPr>
          <w:p w14:paraId="5ECD9703" w14:textId="77777777" w:rsidR="009D12FF" w:rsidRPr="009F4C66" w:rsidRDefault="009D12FF" w:rsidP="00A919FB">
            <w:pPr>
              <w:pStyle w:val="Tabulasteksts"/>
              <w:rPr>
                <w:rFonts w:ascii="Times New Roman" w:hAnsi="Times New Roman" w:cs="Times New Roman"/>
                <w:lang w:val="lv-LV"/>
              </w:rPr>
            </w:pPr>
          </w:p>
        </w:tc>
      </w:tr>
      <w:tr w:rsidR="00966394" w:rsidRPr="009F4C66" w14:paraId="5ECD9707" w14:textId="77777777" w:rsidTr="005B0048">
        <w:tc>
          <w:tcPr>
            <w:tcW w:w="4219" w:type="dxa"/>
          </w:tcPr>
          <w:p w14:paraId="5ECD9705" w14:textId="77777777" w:rsidR="00966394" w:rsidRPr="009F4C66" w:rsidRDefault="00966394" w:rsidP="00A919FB">
            <w:pPr>
              <w:pStyle w:val="Tabulasteksts"/>
              <w:rPr>
                <w:rFonts w:ascii="Times New Roman" w:hAnsi="Times New Roman" w:cs="Times New Roman"/>
                <w:lang w:val="lv-LV"/>
              </w:rPr>
            </w:pPr>
            <w:r w:rsidRPr="009F4C66">
              <w:rPr>
                <w:rFonts w:ascii="Times New Roman" w:hAnsi="Times New Roman" w:cs="Times New Roman"/>
                <w:lang w:val="lv-LV"/>
              </w:rPr>
              <w:t>Kļūdas</w:t>
            </w:r>
          </w:p>
        </w:tc>
        <w:tc>
          <w:tcPr>
            <w:tcW w:w="5103" w:type="dxa"/>
          </w:tcPr>
          <w:p w14:paraId="5ECD9706" w14:textId="77777777" w:rsidR="00966394" w:rsidRPr="009F4C66" w:rsidRDefault="00966394" w:rsidP="00A919FB">
            <w:pPr>
              <w:pStyle w:val="Tabulasteksts"/>
              <w:rPr>
                <w:rFonts w:ascii="Times New Roman" w:hAnsi="Times New Roman" w:cs="Times New Roman"/>
                <w:b/>
                <w:lang w:val="lv-LV"/>
              </w:rPr>
            </w:pPr>
            <w:r w:rsidRPr="009F4C66">
              <w:rPr>
                <w:rFonts w:ascii="Times New Roman" w:hAnsi="Times New Roman" w:cs="Times New Roman"/>
                <w:lang w:val="lv-LV"/>
              </w:rPr>
              <w:t>Ja apstrādes laikā tika fiksētas kļūdas, tad atgriež kļūdu sarakstu.</w:t>
            </w:r>
          </w:p>
        </w:tc>
      </w:tr>
    </w:tbl>
    <w:p w14:paraId="5ECD9708" w14:textId="77777777" w:rsidR="005A7B2B" w:rsidRPr="009F4C66" w:rsidRDefault="000253C0" w:rsidP="00571355">
      <w:pPr>
        <w:pStyle w:val="Heading4"/>
        <w:rPr>
          <w:rFonts w:ascii="Times New Roman" w:hAnsi="Times New Roman" w:cs="Times New Roman"/>
        </w:rPr>
      </w:pPr>
      <w:bookmarkStart w:id="364" w:name="_Toc421651221"/>
      <w:bookmarkStart w:id="365" w:name="_Toc169160442"/>
      <w:r w:rsidRPr="009F4C66">
        <w:rPr>
          <w:rFonts w:ascii="Times New Roman" w:hAnsi="Times New Roman" w:cs="Times New Roman"/>
        </w:rPr>
        <w:t>Kontaktinformācijas</w:t>
      </w:r>
      <w:r w:rsidR="00706A0B" w:rsidRPr="009F4C66">
        <w:rPr>
          <w:rFonts w:ascii="Times New Roman" w:hAnsi="Times New Roman" w:cs="Times New Roman"/>
        </w:rPr>
        <w:t>/kontaktpersonu saraksta</w:t>
      </w:r>
      <w:r w:rsidRPr="009F4C66">
        <w:rPr>
          <w:rFonts w:ascii="Times New Roman" w:hAnsi="Times New Roman" w:cs="Times New Roman"/>
        </w:rPr>
        <w:t xml:space="preserve"> izgūšanas pieprasījuma dati </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.DS.05</w:t>
      </w:r>
      <w:bookmarkEnd w:id="364"/>
      <w:bookmarkEnd w:id="365"/>
    </w:p>
    <w:tbl>
      <w:tblPr>
        <w:tblStyle w:val="TableGrid"/>
        <w:tblW w:w="9322" w:type="dxa"/>
        <w:tblLayout w:type="fixed"/>
        <w:tblLook w:val="00A0" w:firstRow="1" w:lastRow="0" w:firstColumn="1" w:lastColumn="0" w:noHBand="0" w:noVBand="0"/>
      </w:tblPr>
      <w:tblGrid>
        <w:gridCol w:w="4219"/>
        <w:gridCol w:w="5103"/>
      </w:tblGrid>
      <w:tr w:rsidR="00CA3D9B" w:rsidRPr="009F4C66" w14:paraId="5ECD970B" w14:textId="77777777" w:rsidTr="005B0048">
        <w:trPr>
          <w:cnfStyle w:val="100000000000" w:firstRow="1" w:lastRow="0" w:firstColumn="0" w:lastColumn="0" w:oddVBand="0" w:evenVBand="0" w:oddHBand="0" w:evenHBand="0" w:firstRowFirstColumn="0" w:firstRowLastColumn="0" w:lastRowFirstColumn="0" w:lastRowLastColumn="0"/>
        </w:trPr>
        <w:tc>
          <w:tcPr>
            <w:tcW w:w="4219" w:type="dxa"/>
          </w:tcPr>
          <w:p w14:paraId="5ECD9709" w14:textId="77777777" w:rsidR="00CA3D9B" w:rsidRPr="009F4C66" w:rsidRDefault="00CA3D9B"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0A" w14:textId="77777777" w:rsidR="00CA3D9B" w:rsidRPr="009F4C66" w:rsidRDefault="00CA3D9B"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CA3D9B" w:rsidRPr="009F4C66" w14:paraId="5ECD970E" w14:textId="77777777" w:rsidTr="005B0048">
        <w:tc>
          <w:tcPr>
            <w:tcW w:w="4219" w:type="dxa"/>
          </w:tcPr>
          <w:p w14:paraId="5ECD970C" w14:textId="77777777" w:rsidR="00CA3D9B" w:rsidRPr="009F4C66" w:rsidRDefault="004A6C48" w:rsidP="00A919FB">
            <w:pPr>
              <w:pStyle w:val="Tabulasteksts"/>
              <w:rPr>
                <w:rFonts w:ascii="Times New Roman" w:hAnsi="Times New Roman" w:cs="Times New Roman"/>
                <w:lang w:val="lv-LV"/>
              </w:rPr>
            </w:pPr>
            <w:r w:rsidRPr="009F4C66">
              <w:rPr>
                <w:rFonts w:ascii="Times New Roman" w:hAnsi="Times New Roman" w:cs="Times New Roman"/>
                <w:lang w:val="lv-LV"/>
              </w:rPr>
              <w:t xml:space="preserve">Pacienta </w:t>
            </w:r>
            <w:r w:rsidR="00CA3D9B" w:rsidRPr="009F4C66">
              <w:rPr>
                <w:rFonts w:ascii="Times New Roman" w:hAnsi="Times New Roman" w:cs="Times New Roman"/>
                <w:lang w:val="lv-LV"/>
              </w:rPr>
              <w:t>ID</w:t>
            </w:r>
          </w:p>
        </w:tc>
        <w:tc>
          <w:tcPr>
            <w:tcW w:w="5103" w:type="dxa"/>
          </w:tcPr>
          <w:p w14:paraId="5ECD970D" w14:textId="77777777" w:rsidR="00CA3D9B" w:rsidRPr="009F4C66" w:rsidRDefault="00CA3D9B"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CA3D9B" w:rsidRPr="009F4C66" w14:paraId="5ECD9711" w14:textId="77777777" w:rsidTr="005B0048">
        <w:tc>
          <w:tcPr>
            <w:tcW w:w="4219" w:type="dxa"/>
          </w:tcPr>
          <w:p w14:paraId="5ECD970F" w14:textId="77777777" w:rsidR="00CA3D9B" w:rsidRPr="009F4C66" w:rsidRDefault="00CA3D9B" w:rsidP="00A919FB">
            <w:pPr>
              <w:pStyle w:val="Tabulasteksts"/>
              <w:rPr>
                <w:rFonts w:ascii="Times New Roman" w:hAnsi="Times New Roman" w:cs="Times New Roman"/>
                <w:lang w:val="lv-LV"/>
              </w:rPr>
            </w:pPr>
            <w:r w:rsidRPr="009F4C66">
              <w:rPr>
                <w:rFonts w:ascii="Times New Roman" w:hAnsi="Times New Roman" w:cs="Times New Roman"/>
                <w:lang w:val="lv-LV"/>
              </w:rPr>
              <w:t>Ierakstu statuss</w:t>
            </w:r>
          </w:p>
        </w:tc>
        <w:tc>
          <w:tcPr>
            <w:tcW w:w="5103" w:type="dxa"/>
          </w:tcPr>
          <w:p w14:paraId="5ECD9710" w14:textId="77777777" w:rsidR="00CA3D9B" w:rsidRPr="009F4C66" w:rsidRDefault="004C36F9" w:rsidP="00A919FB">
            <w:pPr>
              <w:pStyle w:val="Tabulasteksts"/>
              <w:rPr>
                <w:rFonts w:ascii="Times New Roman" w:hAnsi="Times New Roman" w:cs="Times New Roman"/>
                <w:lang w:val="lv-LV"/>
              </w:rPr>
            </w:pPr>
            <w:r w:rsidRPr="009F4C66">
              <w:rPr>
                <w:rFonts w:ascii="Times New Roman" w:hAnsi="Times New Roman" w:cs="Times New Roman"/>
                <w:lang w:val="lv-LV"/>
              </w:rPr>
              <w:t>Norāde uz ieraksta statusu</w:t>
            </w:r>
          </w:p>
        </w:tc>
      </w:tr>
      <w:tr w:rsidR="00CA3D9B" w:rsidRPr="009F4C66" w14:paraId="5ECD9714" w14:textId="77777777" w:rsidTr="005B0048">
        <w:tc>
          <w:tcPr>
            <w:tcW w:w="4219" w:type="dxa"/>
          </w:tcPr>
          <w:p w14:paraId="5ECD9712" w14:textId="77777777" w:rsidR="00CA3D9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Iekļaut vēsturi</w:t>
            </w:r>
          </w:p>
        </w:tc>
        <w:tc>
          <w:tcPr>
            <w:tcW w:w="5103" w:type="dxa"/>
          </w:tcPr>
          <w:p w14:paraId="5ECD9713" w14:textId="77777777" w:rsidR="00CA3D9B" w:rsidRPr="009F4C66" w:rsidRDefault="004C36F9" w:rsidP="00A919FB">
            <w:pPr>
              <w:pStyle w:val="Tabulasteksts"/>
              <w:rPr>
                <w:rFonts w:ascii="Times New Roman" w:hAnsi="Times New Roman" w:cs="Times New Roman"/>
                <w:szCs w:val="20"/>
                <w:lang w:val="lv-LV" w:eastAsia="lv-LV"/>
              </w:rPr>
            </w:pPr>
            <w:r w:rsidRPr="009F4C66">
              <w:rPr>
                <w:rFonts w:ascii="Times New Roman" w:hAnsi="Times New Roman" w:cs="Times New Roman"/>
                <w:lang w:val="lv-LV"/>
              </w:rPr>
              <w:t>Pazīme, vai iekļaut vēsturiskos datus.</w:t>
            </w:r>
          </w:p>
        </w:tc>
      </w:tr>
    </w:tbl>
    <w:p w14:paraId="5ECD9715" w14:textId="77777777" w:rsidR="005A7B2B" w:rsidRPr="009F4C66" w:rsidRDefault="000253C0" w:rsidP="00571355">
      <w:pPr>
        <w:pStyle w:val="Heading4"/>
        <w:rPr>
          <w:rFonts w:ascii="Times New Roman" w:hAnsi="Times New Roman" w:cs="Times New Roman"/>
        </w:rPr>
      </w:pPr>
      <w:bookmarkStart w:id="366" w:name="_Toc421651222"/>
      <w:bookmarkStart w:id="367" w:name="_Toc169160443"/>
      <w:r w:rsidRPr="009F4C66">
        <w:rPr>
          <w:rFonts w:ascii="Times New Roman" w:hAnsi="Times New Roman" w:cs="Times New Roman"/>
        </w:rPr>
        <w:t>Kontaktinformācijas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.DS.06</w:t>
      </w:r>
      <w:bookmarkEnd w:id="366"/>
      <w:bookmarkEnd w:id="367"/>
    </w:p>
    <w:tbl>
      <w:tblPr>
        <w:tblStyle w:val="TableGrid"/>
        <w:tblW w:w="9322" w:type="dxa"/>
        <w:tblLayout w:type="fixed"/>
        <w:tblLook w:val="00A0" w:firstRow="1" w:lastRow="0" w:firstColumn="1" w:lastColumn="0" w:noHBand="0" w:noVBand="0"/>
      </w:tblPr>
      <w:tblGrid>
        <w:gridCol w:w="4219"/>
        <w:gridCol w:w="5103"/>
      </w:tblGrid>
      <w:tr w:rsidR="008174CB" w:rsidRPr="009F4C66" w14:paraId="5ECD9718" w14:textId="77777777" w:rsidTr="005B0048">
        <w:trPr>
          <w:cnfStyle w:val="100000000000" w:firstRow="1" w:lastRow="0" w:firstColumn="0" w:lastColumn="0" w:oddVBand="0" w:evenVBand="0" w:oddHBand="0" w:evenHBand="0" w:firstRowFirstColumn="0" w:firstRowLastColumn="0" w:lastRowFirstColumn="0" w:lastRowLastColumn="0"/>
        </w:trPr>
        <w:tc>
          <w:tcPr>
            <w:tcW w:w="4219" w:type="dxa"/>
          </w:tcPr>
          <w:p w14:paraId="5ECD9716" w14:textId="77777777" w:rsidR="008174CB" w:rsidRPr="009F4C66" w:rsidRDefault="008174CB"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17" w14:textId="77777777" w:rsidR="008174CB" w:rsidRPr="009F4C66" w:rsidRDefault="008174CB"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9D12FF" w:rsidRPr="009F4C66" w14:paraId="5ECD971B" w14:textId="77777777" w:rsidTr="005B0048">
        <w:tc>
          <w:tcPr>
            <w:tcW w:w="4219" w:type="dxa"/>
          </w:tcPr>
          <w:p w14:paraId="5ECD9719" w14:textId="77777777" w:rsidR="009D12FF" w:rsidRPr="009F4C66" w:rsidRDefault="009D12FF"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 – salikts elements</w:t>
            </w:r>
          </w:p>
        </w:tc>
        <w:tc>
          <w:tcPr>
            <w:tcW w:w="5103" w:type="dxa"/>
          </w:tcPr>
          <w:p w14:paraId="5ECD971A" w14:textId="77777777" w:rsidR="009D12FF" w:rsidRPr="009F4C66" w:rsidRDefault="009D12FF" w:rsidP="00A919FB">
            <w:pPr>
              <w:pStyle w:val="Tabulasteksts"/>
              <w:rPr>
                <w:rFonts w:ascii="Times New Roman" w:hAnsi="Times New Roman" w:cs="Times New Roman"/>
                <w:lang w:val="lv-LV"/>
              </w:rPr>
            </w:pPr>
          </w:p>
        </w:tc>
      </w:tr>
      <w:tr w:rsidR="008174CB" w:rsidRPr="009F4C66" w14:paraId="5ECD971E" w14:textId="77777777" w:rsidTr="005B0048">
        <w:tc>
          <w:tcPr>
            <w:tcW w:w="4219" w:type="dxa"/>
          </w:tcPr>
          <w:p w14:paraId="5ECD971C"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lang w:val="lv-LV"/>
              </w:rPr>
              <w:lastRenderedPageBreak/>
              <w:t>Kontaktinformācijas ieraksta ID</w:t>
            </w:r>
          </w:p>
        </w:tc>
        <w:tc>
          <w:tcPr>
            <w:tcW w:w="5103" w:type="dxa"/>
          </w:tcPr>
          <w:p w14:paraId="5ECD971D" w14:textId="77777777" w:rsidR="008174C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ierakstu</w:t>
            </w:r>
          </w:p>
        </w:tc>
      </w:tr>
      <w:tr w:rsidR="008174CB" w:rsidRPr="009F4C66" w14:paraId="5ECD9721" w14:textId="77777777" w:rsidTr="005B0048">
        <w:tc>
          <w:tcPr>
            <w:tcW w:w="4219" w:type="dxa"/>
          </w:tcPr>
          <w:p w14:paraId="5ECD971F"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Veids</w:t>
            </w:r>
          </w:p>
        </w:tc>
        <w:tc>
          <w:tcPr>
            <w:tcW w:w="5103" w:type="dxa"/>
          </w:tcPr>
          <w:p w14:paraId="5ECD9720" w14:textId="77777777" w:rsidR="008174C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veidu</w:t>
            </w:r>
          </w:p>
        </w:tc>
      </w:tr>
      <w:tr w:rsidR="008174CB" w:rsidRPr="009F4C66" w14:paraId="5ECD9724" w14:textId="77777777" w:rsidTr="005B0048">
        <w:tc>
          <w:tcPr>
            <w:tcW w:w="4219" w:type="dxa"/>
          </w:tcPr>
          <w:p w14:paraId="5ECD9722"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Vērtība</w:t>
            </w:r>
          </w:p>
        </w:tc>
        <w:tc>
          <w:tcPr>
            <w:tcW w:w="5103" w:type="dxa"/>
          </w:tcPr>
          <w:p w14:paraId="5ECD9723" w14:textId="77777777" w:rsidR="008174C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vērtība</w:t>
            </w:r>
          </w:p>
        </w:tc>
      </w:tr>
      <w:tr w:rsidR="008174CB" w:rsidRPr="009F4C66" w14:paraId="5ECD9727" w14:textId="77777777" w:rsidTr="005B0048">
        <w:tc>
          <w:tcPr>
            <w:tcW w:w="4219" w:type="dxa"/>
          </w:tcPr>
          <w:p w14:paraId="5ECD9725"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Statuss</w:t>
            </w:r>
          </w:p>
        </w:tc>
        <w:tc>
          <w:tcPr>
            <w:tcW w:w="5103" w:type="dxa"/>
          </w:tcPr>
          <w:p w14:paraId="5ECD9726"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ieraksta statusu</w:t>
            </w:r>
          </w:p>
        </w:tc>
      </w:tr>
      <w:tr w:rsidR="008174CB" w:rsidRPr="009F4C66" w14:paraId="5ECD972A" w14:textId="77777777" w:rsidTr="005B0048">
        <w:tc>
          <w:tcPr>
            <w:tcW w:w="4219" w:type="dxa"/>
          </w:tcPr>
          <w:p w14:paraId="5ECD9728"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w:t>
            </w:r>
          </w:p>
        </w:tc>
        <w:tc>
          <w:tcPr>
            <w:tcW w:w="5103" w:type="dxa"/>
          </w:tcPr>
          <w:p w14:paraId="5ECD9729"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 un laiks, kad ieraksts izveidots</w:t>
            </w:r>
          </w:p>
        </w:tc>
      </w:tr>
      <w:tr w:rsidR="008174CB" w:rsidRPr="009F4C66" w14:paraId="5ECD972D" w14:textId="77777777" w:rsidTr="005B0048">
        <w:tc>
          <w:tcPr>
            <w:tcW w:w="4219" w:type="dxa"/>
          </w:tcPr>
          <w:p w14:paraId="5ECD972B"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 avots</w:t>
            </w:r>
          </w:p>
        </w:tc>
        <w:tc>
          <w:tcPr>
            <w:tcW w:w="5103" w:type="dxa"/>
          </w:tcPr>
          <w:p w14:paraId="5ECD972C" w14:textId="77777777" w:rsidR="008174CB" w:rsidRPr="009F4C66" w:rsidRDefault="008174CB"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Lietotājs vai sistēma</w:t>
            </w:r>
          </w:p>
        </w:tc>
      </w:tr>
      <w:tr w:rsidR="009D12FF" w:rsidRPr="009F4C66" w14:paraId="5ECD9730" w14:textId="77777777" w:rsidTr="005B0048">
        <w:tblPrEx>
          <w:tblLook w:val="04A0" w:firstRow="1" w:lastRow="0" w:firstColumn="1" w:lastColumn="0" w:noHBand="0" w:noVBand="1"/>
        </w:tblPrEx>
        <w:tc>
          <w:tcPr>
            <w:tcW w:w="4219" w:type="dxa"/>
          </w:tcPr>
          <w:p w14:paraId="5ECD972E" w14:textId="77777777" w:rsidR="009D12FF" w:rsidRPr="009F4C66" w:rsidRDefault="009D12FF" w:rsidP="00A919FB">
            <w:pPr>
              <w:pStyle w:val="Tabulasteksts"/>
              <w:rPr>
                <w:rFonts w:ascii="Times New Roman" w:hAnsi="Times New Roman" w:cs="Times New Roman"/>
                <w:lang w:val="lv-LV"/>
              </w:rPr>
            </w:pPr>
            <w:r w:rsidRPr="009F4C66">
              <w:rPr>
                <w:rFonts w:ascii="Times New Roman" w:hAnsi="Times New Roman" w:cs="Times New Roman"/>
                <w:lang w:val="lv-LV"/>
              </w:rPr>
              <w:t>Kļūdas – salikts elements</w:t>
            </w:r>
          </w:p>
        </w:tc>
        <w:tc>
          <w:tcPr>
            <w:tcW w:w="5103" w:type="dxa"/>
          </w:tcPr>
          <w:p w14:paraId="5ECD972F" w14:textId="77777777" w:rsidR="009D12FF" w:rsidRPr="009F4C66" w:rsidRDefault="009D12FF" w:rsidP="00A919FB">
            <w:pPr>
              <w:pStyle w:val="Tabulasteksts"/>
              <w:rPr>
                <w:rFonts w:ascii="Times New Roman" w:hAnsi="Times New Roman" w:cs="Times New Roman"/>
                <w:lang w:val="lv-LV"/>
              </w:rPr>
            </w:pPr>
          </w:p>
        </w:tc>
      </w:tr>
      <w:tr w:rsidR="008174CB" w:rsidRPr="009F4C66" w14:paraId="5ECD9733" w14:textId="77777777" w:rsidTr="005B0048">
        <w:tblPrEx>
          <w:tblLook w:val="04A0" w:firstRow="1" w:lastRow="0" w:firstColumn="1" w:lastColumn="0" w:noHBand="0" w:noVBand="1"/>
        </w:tblPrEx>
        <w:tc>
          <w:tcPr>
            <w:tcW w:w="4219" w:type="dxa"/>
          </w:tcPr>
          <w:p w14:paraId="5ECD9731" w14:textId="77777777" w:rsidR="008174C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Kļūdas</w:t>
            </w:r>
          </w:p>
        </w:tc>
        <w:tc>
          <w:tcPr>
            <w:tcW w:w="5103" w:type="dxa"/>
          </w:tcPr>
          <w:p w14:paraId="5ECD9732" w14:textId="77777777" w:rsidR="008174CB" w:rsidRPr="009F4C66" w:rsidRDefault="008174CB" w:rsidP="00A919FB">
            <w:pPr>
              <w:pStyle w:val="Tabulasteksts"/>
              <w:rPr>
                <w:rFonts w:ascii="Times New Roman" w:hAnsi="Times New Roman" w:cs="Times New Roman"/>
                <w:lang w:val="lv-LV"/>
              </w:rPr>
            </w:pPr>
            <w:r w:rsidRPr="009F4C66">
              <w:rPr>
                <w:rFonts w:ascii="Times New Roman" w:hAnsi="Times New Roman" w:cs="Times New Roman"/>
                <w:lang w:val="lv-LV"/>
              </w:rPr>
              <w:t>Ja apstrādes laikā tika fiksētas kļūdas, tad atgriež kļūdu sarakstu.</w:t>
            </w:r>
          </w:p>
        </w:tc>
      </w:tr>
    </w:tbl>
    <w:p w14:paraId="5ECD9734" w14:textId="77777777" w:rsidR="005A7B2B" w:rsidRPr="009F4C66" w:rsidRDefault="00E006A7" w:rsidP="00571355">
      <w:pPr>
        <w:pStyle w:val="Heading4"/>
        <w:rPr>
          <w:rFonts w:ascii="Times New Roman" w:hAnsi="Times New Roman" w:cs="Times New Roman"/>
        </w:rPr>
      </w:pPr>
      <w:bookmarkStart w:id="368" w:name="_Toc421651223"/>
      <w:bookmarkStart w:id="369" w:name="_Toc169160444"/>
      <w:r w:rsidRPr="009F4C66">
        <w:rPr>
          <w:rFonts w:ascii="Times New Roman" w:hAnsi="Times New Roman" w:cs="Times New Roman"/>
        </w:rPr>
        <w:t>Kontaktinformācijas pievienošanas pieprasījuma dati</w:t>
      </w:r>
      <w:r w:rsidR="00FC66B1" w:rsidRPr="009F4C66">
        <w:rPr>
          <w:rFonts w:ascii="Times New Roman" w:hAnsi="Times New Roman" w:cs="Times New Roman"/>
        </w:rPr>
        <w:t>– PORTALS.</w:t>
      </w:r>
      <w:r w:rsidR="006466FB" w:rsidRPr="009F4C66">
        <w:rPr>
          <w:rFonts w:ascii="Times New Roman" w:hAnsi="Times New Roman" w:cs="Times New Roman"/>
        </w:rPr>
        <w:t>EVK</w:t>
      </w:r>
      <w:r w:rsidR="00FC66B1" w:rsidRPr="009F4C66">
        <w:rPr>
          <w:rFonts w:ascii="Times New Roman" w:hAnsi="Times New Roman" w:cs="Times New Roman"/>
        </w:rPr>
        <w:t>.DS.07</w:t>
      </w:r>
      <w:bookmarkEnd w:id="368"/>
      <w:bookmarkEnd w:id="369"/>
    </w:p>
    <w:tbl>
      <w:tblPr>
        <w:tblStyle w:val="TableGrid"/>
        <w:tblW w:w="9322" w:type="dxa"/>
        <w:tblLayout w:type="fixed"/>
        <w:tblLook w:val="00A0" w:firstRow="1" w:lastRow="0" w:firstColumn="1" w:lastColumn="0" w:noHBand="0" w:noVBand="0"/>
      </w:tblPr>
      <w:tblGrid>
        <w:gridCol w:w="4219"/>
        <w:gridCol w:w="5103"/>
      </w:tblGrid>
      <w:tr w:rsidR="00CE5D8C" w:rsidRPr="009F4C66" w14:paraId="5ECD9737" w14:textId="77777777" w:rsidTr="005B0048">
        <w:trPr>
          <w:cnfStyle w:val="100000000000" w:firstRow="1" w:lastRow="0" w:firstColumn="0" w:lastColumn="0" w:oddVBand="0" w:evenVBand="0" w:oddHBand="0" w:evenHBand="0" w:firstRowFirstColumn="0" w:firstRowLastColumn="0" w:lastRowFirstColumn="0" w:lastRowLastColumn="0"/>
        </w:trPr>
        <w:tc>
          <w:tcPr>
            <w:tcW w:w="4219" w:type="dxa"/>
          </w:tcPr>
          <w:p w14:paraId="5ECD9735" w14:textId="77777777" w:rsidR="00CE5D8C" w:rsidRPr="009F4C66" w:rsidRDefault="00CE5D8C"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36" w14:textId="77777777" w:rsidR="00CE5D8C" w:rsidRPr="009F4C66" w:rsidRDefault="00CE5D8C"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CE5D8C" w:rsidRPr="009F4C66" w14:paraId="5ECD973A" w14:textId="77777777" w:rsidTr="005B0048">
        <w:tc>
          <w:tcPr>
            <w:tcW w:w="4219" w:type="dxa"/>
          </w:tcPr>
          <w:p w14:paraId="5ECD9738" w14:textId="77777777" w:rsidR="00CE5D8C" w:rsidRPr="009F4C66" w:rsidRDefault="004A6C48" w:rsidP="00A919FB">
            <w:pPr>
              <w:pStyle w:val="Tabulasteksts"/>
              <w:rPr>
                <w:rFonts w:ascii="Times New Roman" w:hAnsi="Times New Roman" w:cs="Times New Roman"/>
                <w:lang w:val="lv-LV"/>
              </w:rPr>
            </w:pPr>
            <w:r w:rsidRPr="009F4C66">
              <w:rPr>
                <w:rFonts w:ascii="Times New Roman" w:hAnsi="Times New Roman" w:cs="Times New Roman"/>
                <w:lang w:val="lv-LV"/>
              </w:rPr>
              <w:t xml:space="preserve">Pacienta </w:t>
            </w:r>
            <w:r w:rsidR="00CE5D8C" w:rsidRPr="009F4C66">
              <w:rPr>
                <w:rFonts w:ascii="Times New Roman" w:hAnsi="Times New Roman" w:cs="Times New Roman"/>
                <w:lang w:val="lv-LV"/>
              </w:rPr>
              <w:t>ID</w:t>
            </w:r>
          </w:p>
        </w:tc>
        <w:tc>
          <w:tcPr>
            <w:tcW w:w="5103" w:type="dxa"/>
          </w:tcPr>
          <w:p w14:paraId="5ECD9739" w14:textId="77777777" w:rsidR="00CE5D8C" w:rsidRPr="009F4C66" w:rsidRDefault="00CE5D8C"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CE5D8C" w:rsidRPr="009F4C66" w14:paraId="5ECD973D" w14:textId="77777777" w:rsidTr="005B0048">
        <w:tc>
          <w:tcPr>
            <w:tcW w:w="4219" w:type="dxa"/>
          </w:tcPr>
          <w:p w14:paraId="5ECD973B" w14:textId="77777777" w:rsidR="00CE5D8C" w:rsidRPr="009F4C66" w:rsidRDefault="00CE5D8C"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veids</w:t>
            </w:r>
          </w:p>
        </w:tc>
        <w:tc>
          <w:tcPr>
            <w:tcW w:w="5103" w:type="dxa"/>
          </w:tcPr>
          <w:p w14:paraId="5ECD973C" w14:textId="77777777" w:rsidR="00CE5D8C" w:rsidRPr="009F4C66" w:rsidRDefault="00CE5D8C"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veidu</w:t>
            </w:r>
          </w:p>
        </w:tc>
      </w:tr>
      <w:tr w:rsidR="00CE5D8C" w:rsidRPr="009F4C66" w14:paraId="5ECD9740" w14:textId="77777777" w:rsidTr="005B0048">
        <w:tc>
          <w:tcPr>
            <w:tcW w:w="4219" w:type="dxa"/>
          </w:tcPr>
          <w:p w14:paraId="5ECD973E" w14:textId="77777777" w:rsidR="00CE5D8C" w:rsidRPr="009F4C66" w:rsidRDefault="00CE5D8C" w:rsidP="00A919FB">
            <w:pPr>
              <w:pStyle w:val="Tabulasteksts"/>
              <w:rPr>
                <w:rFonts w:ascii="Times New Roman" w:hAnsi="Times New Roman" w:cs="Times New Roman"/>
                <w:lang w:val="lv-LV"/>
              </w:rPr>
            </w:pPr>
            <w:r w:rsidRPr="009F4C66">
              <w:rPr>
                <w:rFonts w:ascii="Times New Roman" w:hAnsi="Times New Roman" w:cs="Times New Roman"/>
                <w:lang w:val="lv-LV"/>
              </w:rPr>
              <w:t>Vērtība</w:t>
            </w:r>
          </w:p>
        </w:tc>
        <w:tc>
          <w:tcPr>
            <w:tcW w:w="5103" w:type="dxa"/>
          </w:tcPr>
          <w:p w14:paraId="5ECD973F" w14:textId="77777777" w:rsidR="00CE5D8C" w:rsidRPr="009F4C66" w:rsidRDefault="00CE5D8C"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vērtība</w:t>
            </w:r>
          </w:p>
        </w:tc>
      </w:tr>
    </w:tbl>
    <w:p w14:paraId="5ECD9741" w14:textId="77777777" w:rsidR="005A7B2B" w:rsidRPr="009F4C66" w:rsidRDefault="008B0470" w:rsidP="00571355">
      <w:pPr>
        <w:pStyle w:val="Heading4"/>
        <w:rPr>
          <w:rFonts w:ascii="Times New Roman" w:hAnsi="Times New Roman" w:cs="Times New Roman"/>
        </w:rPr>
      </w:pPr>
      <w:bookmarkStart w:id="370" w:name="_Toc421651224"/>
      <w:bookmarkStart w:id="371" w:name="_Toc169160445"/>
      <w:r w:rsidRPr="009F4C66">
        <w:rPr>
          <w:rFonts w:ascii="Times New Roman" w:hAnsi="Times New Roman" w:cs="Times New Roman"/>
        </w:rPr>
        <w:t>Kontaktinformācijas pievienošanas</w:t>
      </w:r>
      <w:r w:rsidR="00CC6454" w:rsidRPr="009F4C66">
        <w:rPr>
          <w:rFonts w:ascii="Times New Roman" w:hAnsi="Times New Roman" w:cs="Times New Roman"/>
        </w:rPr>
        <w:t>/labošanas</w:t>
      </w:r>
      <w:r w:rsidRPr="009F4C66">
        <w:rPr>
          <w:rFonts w:ascii="Times New Roman" w:hAnsi="Times New Roman" w:cs="Times New Roman"/>
        </w:rPr>
        <w:t xml:space="preserve"> pieprasījuma atbilde </w:t>
      </w:r>
      <w:r w:rsidR="00FC66B1" w:rsidRPr="009F4C66">
        <w:rPr>
          <w:rFonts w:ascii="Times New Roman" w:hAnsi="Times New Roman" w:cs="Times New Roman"/>
        </w:rPr>
        <w:t>– PORTALS.</w:t>
      </w:r>
      <w:r w:rsidR="006466FB" w:rsidRPr="009F4C66">
        <w:rPr>
          <w:rFonts w:ascii="Times New Roman" w:hAnsi="Times New Roman" w:cs="Times New Roman"/>
        </w:rPr>
        <w:t>EVK</w:t>
      </w:r>
      <w:r w:rsidR="00FC66B1" w:rsidRPr="009F4C66">
        <w:rPr>
          <w:rFonts w:ascii="Times New Roman" w:hAnsi="Times New Roman" w:cs="Times New Roman"/>
        </w:rPr>
        <w:t>.DS.08</w:t>
      </w:r>
      <w:bookmarkEnd w:id="370"/>
      <w:bookmarkEnd w:id="371"/>
    </w:p>
    <w:tbl>
      <w:tblPr>
        <w:tblStyle w:val="TableGrid"/>
        <w:tblW w:w="9322" w:type="dxa"/>
        <w:tblLayout w:type="fixed"/>
        <w:tblLook w:val="00A0" w:firstRow="1" w:lastRow="0" w:firstColumn="1" w:lastColumn="0" w:noHBand="0" w:noVBand="0"/>
      </w:tblPr>
      <w:tblGrid>
        <w:gridCol w:w="4219"/>
        <w:gridCol w:w="5103"/>
      </w:tblGrid>
      <w:tr w:rsidR="008B0470" w:rsidRPr="009F4C66" w14:paraId="5ECD9744" w14:textId="77777777" w:rsidTr="005B0048">
        <w:trPr>
          <w:cnfStyle w:val="100000000000" w:firstRow="1" w:lastRow="0" w:firstColumn="0" w:lastColumn="0" w:oddVBand="0" w:evenVBand="0" w:oddHBand="0" w:evenHBand="0" w:firstRowFirstColumn="0" w:firstRowLastColumn="0" w:lastRowFirstColumn="0" w:lastRowLastColumn="0"/>
        </w:trPr>
        <w:tc>
          <w:tcPr>
            <w:tcW w:w="4219" w:type="dxa"/>
          </w:tcPr>
          <w:p w14:paraId="5ECD9742" w14:textId="77777777" w:rsidR="008B0470" w:rsidRPr="009F4C66" w:rsidRDefault="008B0470"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43" w14:textId="77777777" w:rsidR="008B0470" w:rsidRPr="009F4C66" w:rsidRDefault="008B0470"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8B0470" w:rsidRPr="009F4C66" w14:paraId="5ECD9747" w14:textId="77777777" w:rsidTr="005B0048">
        <w:tc>
          <w:tcPr>
            <w:tcW w:w="4219" w:type="dxa"/>
          </w:tcPr>
          <w:p w14:paraId="5ECD9745" w14:textId="77777777" w:rsidR="008B0470" w:rsidRPr="009F4C66" w:rsidRDefault="008B0470"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ieraksta ID</w:t>
            </w:r>
          </w:p>
        </w:tc>
        <w:tc>
          <w:tcPr>
            <w:tcW w:w="5103" w:type="dxa"/>
          </w:tcPr>
          <w:p w14:paraId="5ECD9746" w14:textId="77777777" w:rsidR="008B0470" w:rsidRPr="009F4C66" w:rsidRDefault="008B0470"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ierakstu.</w:t>
            </w:r>
          </w:p>
        </w:tc>
      </w:tr>
      <w:tr w:rsidR="00191DAE" w:rsidRPr="009F4C66" w14:paraId="5ECD974A" w14:textId="77777777" w:rsidTr="00F72E20">
        <w:tblPrEx>
          <w:tblLook w:val="04A0" w:firstRow="1" w:lastRow="0" w:firstColumn="1" w:lastColumn="0" w:noHBand="0" w:noVBand="1"/>
        </w:tblPrEx>
        <w:tc>
          <w:tcPr>
            <w:tcW w:w="4219" w:type="dxa"/>
          </w:tcPr>
          <w:p w14:paraId="5ECD9748" w14:textId="77777777" w:rsidR="00191DAE" w:rsidRPr="009F4C66" w:rsidRDefault="00191DAE" w:rsidP="00A919FB">
            <w:pPr>
              <w:pStyle w:val="Tabulasteksts"/>
              <w:rPr>
                <w:rFonts w:ascii="Times New Roman" w:hAnsi="Times New Roman" w:cs="Times New Roman"/>
                <w:lang w:val="lv-LV"/>
              </w:rPr>
            </w:pPr>
            <w:r w:rsidRPr="009F4C66">
              <w:rPr>
                <w:rFonts w:ascii="Times New Roman" w:hAnsi="Times New Roman" w:cs="Times New Roman"/>
                <w:b/>
                <w:lang w:val="lv-LV"/>
              </w:rPr>
              <w:t>Kļūdas – salikts elements</w:t>
            </w:r>
          </w:p>
        </w:tc>
        <w:tc>
          <w:tcPr>
            <w:tcW w:w="5103" w:type="dxa"/>
          </w:tcPr>
          <w:p w14:paraId="5ECD9749" w14:textId="77777777" w:rsidR="00191DAE" w:rsidRPr="009F4C66" w:rsidRDefault="00191DAE" w:rsidP="00A919FB">
            <w:pPr>
              <w:pStyle w:val="Tabulasteksts"/>
              <w:rPr>
                <w:rFonts w:ascii="Times New Roman" w:hAnsi="Times New Roman" w:cs="Times New Roman"/>
                <w:lang w:val="lv-LV"/>
              </w:rPr>
            </w:pPr>
          </w:p>
        </w:tc>
      </w:tr>
      <w:tr w:rsidR="008B0470" w:rsidRPr="009F4C66" w14:paraId="5ECD974D" w14:textId="77777777" w:rsidTr="005B0048">
        <w:tblPrEx>
          <w:tblLook w:val="04A0" w:firstRow="1" w:lastRow="0" w:firstColumn="1" w:lastColumn="0" w:noHBand="0" w:noVBand="1"/>
        </w:tblPrEx>
        <w:tc>
          <w:tcPr>
            <w:tcW w:w="4219" w:type="dxa"/>
          </w:tcPr>
          <w:p w14:paraId="5ECD974B" w14:textId="77777777" w:rsidR="008B0470" w:rsidRPr="009F4C66" w:rsidRDefault="008B0470" w:rsidP="00A919FB">
            <w:pPr>
              <w:pStyle w:val="Tabulasteksts"/>
              <w:rPr>
                <w:rFonts w:ascii="Times New Roman" w:hAnsi="Times New Roman" w:cs="Times New Roman"/>
                <w:lang w:val="lv-LV"/>
              </w:rPr>
            </w:pPr>
            <w:r w:rsidRPr="009F4C66">
              <w:rPr>
                <w:rFonts w:ascii="Times New Roman" w:hAnsi="Times New Roman" w:cs="Times New Roman"/>
                <w:lang w:val="lv-LV"/>
              </w:rPr>
              <w:t>Kļūdas</w:t>
            </w:r>
          </w:p>
        </w:tc>
        <w:tc>
          <w:tcPr>
            <w:tcW w:w="5103" w:type="dxa"/>
          </w:tcPr>
          <w:p w14:paraId="5ECD974C" w14:textId="77777777" w:rsidR="008B0470" w:rsidRPr="009F4C66" w:rsidRDefault="008B0470" w:rsidP="00A919FB">
            <w:pPr>
              <w:pStyle w:val="Tabulasteksts"/>
              <w:rPr>
                <w:rFonts w:ascii="Times New Roman" w:hAnsi="Times New Roman" w:cs="Times New Roman"/>
                <w:b/>
                <w:lang w:val="lv-LV"/>
              </w:rPr>
            </w:pPr>
            <w:r w:rsidRPr="009F4C66">
              <w:rPr>
                <w:rFonts w:ascii="Times New Roman" w:hAnsi="Times New Roman" w:cs="Times New Roman"/>
                <w:lang w:val="lv-LV"/>
              </w:rPr>
              <w:t>Ja apstrādes laikā tika fiksētas kļūdas, tad atgriež kļūdu sarakstu.</w:t>
            </w:r>
          </w:p>
        </w:tc>
      </w:tr>
    </w:tbl>
    <w:p w14:paraId="5ECD974E" w14:textId="77777777" w:rsidR="008B0470" w:rsidRPr="009F4C66" w:rsidRDefault="008B0470" w:rsidP="008B0470">
      <w:pPr>
        <w:rPr>
          <w:rFonts w:ascii="Times New Roman" w:hAnsi="Times New Roman"/>
        </w:rPr>
      </w:pPr>
    </w:p>
    <w:p w14:paraId="5ECD974F" w14:textId="77777777" w:rsidR="005A7B2B" w:rsidRPr="009F4C66" w:rsidRDefault="00CC6454" w:rsidP="00571355">
      <w:pPr>
        <w:pStyle w:val="Heading4"/>
        <w:rPr>
          <w:rFonts w:ascii="Times New Roman" w:hAnsi="Times New Roman" w:cs="Times New Roman"/>
        </w:rPr>
      </w:pPr>
      <w:bookmarkStart w:id="372" w:name="_Toc421651225"/>
      <w:bookmarkStart w:id="373" w:name="_Toc169160446"/>
      <w:r w:rsidRPr="009F4C66">
        <w:rPr>
          <w:rFonts w:ascii="Times New Roman" w:hAnsi="Times New Roman" w:cs="Times New Roman"/>
        </w:rPr>
        <w:t>Kontaktinformācijas labošanas pieprasījuma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.DS.09</w:t>
      </w:r>
      <w:bookmarkEnd w:id="372"/>
      <w:bookmarkEnd w:id="373"/>
    </w:p>
    <w:tbl>
      <w:tblPr>
        <w:tblStyle w:val="TableGrid"/>
        <w:tblW w:w="9322" w:type="dxa"/>
        <w:tblLayout w:type="fixed"/>
        <w:tblLook w:val="00A0" w:firstRow="1" w:lastRow="0" w:firstColumn="1" w:lastColumn="0" w:noHBand="0" w:noVBand="0"/>
      </w:tblPr>
      <w:tblGrid>
        <w:gridCol w:w="4219"/>
        <w:gridCol w:w="5103"/>
      </w:tblGrid>
      <w:tr w:rsidR="00E273E9" w:rsidRPr="009F4C66" w14:paraId="5ECD9752" w14:textId="77777777" w:rsidTr="005B0048">
        <w:trPr>
          <w:cnfStyle w:val="100000000000" w:firstRow="1" w:lastRow="0" w:firstColumn="0" w:lastColumn="0" w:oddVBand="0" w:evenVBand="0" w:oddHBand="0" w:evenHBand="0" w:firstRowFirstColumn="0" w:firstRowLastColumn="0" w:lastRowFirstColumn="0" w:lastRowLastColumn="0"/>
        </w:trPr>
        <w:tc>
          <w:tcPr>
            <w:tcW w:w="4219" w:type="dxa"/>
          </w:tcPr>
          <w:p w14:paraId="5ECD9750" w14:textId="77777777" w:rsidR="00E273E9" w:rsidRPr="009F4C66" w:rsidRDefault="00E273E9" w:rsidP="005B0048">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51" w14:textId="77777777" w:rsidR="00E273E9" w:rsidRPr="009F4C66" w:rsidRDefault="00E273E9" w:rsidP="005B0048">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E273E9" w:rsidRPr="009F4C66" w14:paraId="5ECD9755" w14:textId="77777777" w:rsidTr="005B0048">
        <w:tc>
          <w:tcPr>
            <w:tcW w:w="4219" w:type="dxa"/>
          </w:tcPr>
          <w:p w14:paraId="5ECD9753"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Pacienta ID</w:t>
            </w:r>
          </w:p>
        </w:tc>
        <w:tc>
          <w:tcPr>
            <w:tcW w:w="5103" w:type="dxa"/>
          </w:tcPr>
          <w:p w14:paraId="5ECD9754"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E273E9" w:rsidRPr="009F4C66" w14:paraId="5ECD9758" w14:textId="77777777" w:rsidTr="005B0048">
        <w:tc>
          <w:tcPr>
            <w:tcW w:w="4219" w:type="dxa"/>
          </w:tcPr>
          <w:p w14:paraId="5ECD9756"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identifikators</w:t>
            </w:r>
          </w:p>
        </w:tc>
        <w:tc>
          <w:tcPr>
            <w:tcW w:w="5103" w:type="dxa"/>
          </w:tcPr>
          <w:p w14:paraId="5ECD9757"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ierakstu</w:t>
            </w:r>
          </w:p>
        </w:tc>
      </w:tr>
      <w:tr w:rsidR="00E273E9" w:rsidRPr="009F4C66" w14:paraId="5ECD975B" w14:textId="77777777" w:rsidTr="005B0048">
        <w:tc>
          <w:tcPr>
            <w:tcW w:w="4219" w:type="dxa"/>
          </w:tcPr>
          <w:p w14:paraId="5ECD9759"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veids</w:t>
            </w:r>
          </w:p>
        </w:tc>
        <w:tc>
          <w:tcPr>
            <w:tcW w:w="5103" w:type="dxa"/>
          </w:tcPr>
          <w:p w14:paraId="5ECD975A"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veidu</w:t>
            </w:r>
          </w:p>
        </w:tc>
      </w:tr>
      <w:tr w:rsidR="00E273E9" w:rsidRPr="009F4C66" w14:paraId="5ECD975E" w14:textId="77777777" w:rsidTr="005B0048">
        <w:tc>
          <w:tcPr>
            <w:tcW w:w="4219" w:type="dxa"/>
          </w:tcPr>
          <w:p w14:paraId="5ECD975C"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Vērtība</w:t>
            </w:r>
          </w:p>
        </w:tc>
        <w:tc>
          <w:tcPr>
            <w:tcW w:w="5103" w:type="dxa"/>
          </w:tcPr>
          <w:p w14:paraId="5ECD975D"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Kontaktinformācijas vērtība</w:t>
            </w:r>
          </w:p>
        </w:tc>
      </w:tr>
      <w:tr w:rsidR="00E273E9" w:rsidRPr="009F4C66" w14:paraId="5ECD9761" w14:textId="77777777" w:rsidTr="005B0048">
        <w:tc>
          <w:tcPr>
            <w:tcW w:w="4219" w:type="dxa"/>
          </w:tcPr>
          <w:p w14:paraId="5ECD975F"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Statuss</w:t>
            </w:r>
          </w:p>
        </w:tc>
        <w:tc>
          <w:tcPr>
            <w:tcW w:w="5103" w:type="dxa"/>
          </w:tcPr>
          <w:p w14:paraId="5ECD9760" w14:textId="77777777" w:rsidR="00E273E9" w:rsidRPr="009F4C66" w:rsidRDefault="00E273E9"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kontaktinformācijas ieraksta statusu</w:t>
            </w:r>
          </w:p>
        </w:tc>
      </w:tr>
    </w:tbl>
    <w:p w14:paraId="5ECD9762" w14:textId="77777777" w:rsidR="004A6C48" w:rsidRPr="009F4C66" w:rsidRDefault="004A6C48" w:rsidP="004A6C48">
      <w:pPr>
        <w:rPr>
          <w:rFonts w:ascii="Times New Roman" w:hAnsi="Times New Roman"/>
        </w:rPr>
      </w:pPr>
    </w:p>
    <w:p w14:paraId="5ECD9763" w14:textId="77777777" w:rsidR="005A7B2B" w:rsidRPr="009F4C66" w:rsidRDefault="00133BA1" w:rsidP="00571355">
      <w:pPr>
        <w:pStyle w:val="Heading4"/>
        <w:rPr>
          <w:rFonts w:ascii="Times New Roman" w:hAnsi="Times New Roman" w:cs="Times New Roman"/>
        </w:rPr>
      </w:pPr>
      <w:bookmarkStart w:id="374" w:name="_Toc421651226"/>
      <w:bookmarkStart w:id="375" w:name="_Toc169160447"/>
      <w:r w:rsidRPr="009F4C66">
        <w:rPr>
          <w:rFonts w:ascii="Times New Roman" w:hAnsi="Times New Roman" w:cs="Times New Roman"/>
        </w:rPr>
        <w:t xml:space="preserve">Kontaktpersonu dati </w:t>
      </w:r>
      <w:r w:rsidR="00FC66B1" w:rsidRPr="009F4C66">
        <w:rPr>
          <w:rFonts w:ascii="Times New Roman" w:hAnsi="Times New Roman" w:cs="Times New Roman"/>
        </w:rPr>
        <w:t>– PORTALS.</w:t>
      </w:r>
      <w:r w:rsidR="006466FB" w:rsidRPr="009F4C66">
        <w:rPr>
          <w:rFonts w:ascii="Times New Roman" w:hAnsi="Times New Roman" w:cs="Times New Roman"/>
        </w:rPr>
        <w:t>EVK</w:t>
      </w:r>
      <w:r w:rsidR="00FC66B1" w:rsidRPr="009F4C66">
        <w:rPr>
          <w:rFonts w:ascii="Times New Roman" w:hAnsi="Times New Roman" w:cs="Times New Roman"/>
        </w:rPr>
        <w:t>.DS.10</w:t>
      </w:r>
      <w:bookmarkEnd w:id="374"/>
      <w:bookmarkEnd w:id="375"/>
    </w:p>
    <w:tbl>
      <w:tblPr>
        <w:tblStyle w:val="TableGrid"/>
        <w:tblW w:w="9322" w:type="dxa"/>
        <w:tblLayout w:type="fixed"/>
        <w:tblLook w:val="00A0" w:firstRow="1" w:lastRow="0" w:firstColumn="1" w:lastColumn="0" w:noHBand="0" w:noVBand="0"/>
      </w:tblPr>
      <w:tblGrid>
        <w:gridCol w:w="4219"/>
        <w:gridCol w:w="5103"/>
      </w:tblGrid>
      <w:tr w:rsidR="007B5BCE" w:rsidRPr="009F4C66" w14:paraId="5ECD9766" w14:textId="77777777" w:rsidTr="0033083F">
        <w:trPr>
          <w:cnfStyle w:val="100000000000" w:firstRow="1" w:lastRow="0" w:firstColumn="0" w:lastColumn="0" w:oddVBand="0" w:evenVBand="0" w:oddHBand="0" w:evenHBand="0" w:firstRowFirstColumn="0" w:firstRowLastColumn="0" w:lastRowFirstColumn="0" w:lastRowLastColumn="0"/>
        </w:trPr>
        <w:tc>
          <w:tcPr>
            <w:tcW w:w="4219" w:type="dxa"/>
          </w:tcPr>
          <w:p w14:paraId="5ECD9764" w14:textId="77777777" w:rsidR="007B5BCE" w:rsidRPr="009F4C66" w:rsidRDefault="007B5BCE" w:rsidP="0033083F">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65" w14:textId="77777777" w:rsidR="007B5BCE" w:rsidRPr="009F4C66" w:rsidRDefault="007B5BCE" w:rsidP="0033083F">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7B5BCE" w:rsidRPr="009F4C66" w14:paraId="5ECD9769" w14:textId="77777777" w:rsidTr="0033083F">
        <w:tc>
          <w:tcPr>
            <w:tcW w:w="4219" w:type="dxa"/>
          </w:tcPr>
          <w:p w14:paraId="5ECD9767" w14:textId="77777777" w:rsidR="007B5BCE" w:rsidRPr="009F4C66" w:rsidRDefault="007B5BCE" w:rsidP="00A919FB">
            <w:pPr>
              <w:pStyle w:val="Tabulasteksts"/>
              <w:rPr>
                <w:rFonts w:ascii="Times New Roman" w:hAnsi="Times New Roman" w:cs="Times New Roman"/>
                <w:lang w:val="lv-LV"/>
              </w:rPr>
            </w:pPr>
            <w:r w:rsidRPr="009F4C66">
              <w:rPr>
                <w:rFonts w:ascii="Times New Roman" w:hAnsi="Times New Roman" w:cs="Times New Roman"/>
                <w:lang w:val="lv-LV"/>
              </w:rPr>
              <w:t>Kontaktpersonas – salikts elements</w:t>
            </w:r>
          </w:p>
        </w:tc>
        <w:tc>
          <w:tcPr>
            <w:tcW w:w="5103" w:type="dxa"/>
          </w:tcPr>
          <w:p w14:paraId="5ECD9768" w14:textId="77777777" w:rsidR="007B5BCE" w:rsidRPr="009F4C66" w:rsidRDefault="007B5BCE" w:rsidP="00A919FB">
            <w:pPr>
              <w:pStyle w:val="Tabulasteksts"/>
              <w:rPr>
                <w:rFonts w:ascii="Times New Roman" w:hAnsi="Times New Roman" w:cs="Times New Roman"/>
                <w:szCs w:val="20"/>
                <w:lang w:val="lv-LV"/>
              </w:rPr>
            </w:pPr>
          </w:p>
        </w:tc>
      </w:tr>
      <w:tr w:rsidR="007B5BCE" w:rsidRPr="009F4C66" w14:paraId="5ECD976C" w14:textId="77777777" w:rsidTr="0033083F">
        <w:tc>
          <w:tcPr>
            <w:tcW w:w="4219" w:type="dxa"/>
          </w:tcPr>
          <w:p w14:paraId="5ECD976A"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lang w:val="lv-LV"/>
              </w:rPr>
              <w:t>Kontaktpersonas ieraksta ID</w:t>
            </w:r>
          </w:p>
        </w:tc>
        <w:tc>
          <w:tcPr>
            <w:tcW w:w="5103" w:type="dxa"/>
          </w:tcPr>
          <w:p w14:paraId="5ECD976B"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kontaktpersonas ierakstu</w:t>
            </w:r>
          </w:p>
        </w:tc>
      </w:tr>
      <w:tr w:rsidR="007B5BCE" w:rsidRPr="009F4C66" w14:paraId="5ECD976F" w14:textId="77777777" w:rsidTr="0033083F">
        <w:tc>
          <w:tcPr>
            <w:tcW w:w="4219" w:type="dxa"/>
          </w:tcPr>
          <w:p w14:paraId="5ECD976D"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lang w:val="lv-LV"/>
              </w:rPr>
              <w:t>Radniecība</w:t>
            </w:r>
          </w:p>
        </w:tc>
        <w:tc>
          <w:tcPr>
            <w:tcW w:w="5103" w:type="dxa"/>
          </w:tcPr>
          <w:p w14:paraId="5ECD976E"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kontaktpersonas veidu</w:t>
            </w:r>
          </w:p>
        </w:tc>
      </w:tr>
      <w:tr w:rsidR="007B5BCE" w:rsidRPr="009F4C66" w14:paraId="5ECD9772" w14:textId="77777777" w:rsidTr="0033083F">
        <w:tc>
          <w:tcPr>
            <w:tcW w:w="4219" w:type="dxa"/>
          </w:tcPr>
          <w:p w14:paraId="5ECD9770"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Vārds</w:t>
            </w:r>
          </w:p>
        </w:tc>
        <w:tc>
          <w:tcPr>
            <w:tcW w:w="5103" w:type="dxa"/>
          </w:tcPr>
          <w:p w14:paraId="5ECD9771"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Kontaktpersonas vārds</w:t>
            </w:r>
          </w:p>
        </w:tc>
      </w:tr>
      <w:tr w:rsidR="007B5BCE" w:rsidRPr="009F4C66" w14:paraId="5ECD9775" w14:textId="77777777" w:rsidTr="0033083F">
        <w:tc>
          <w:tcPr>
            <w:tcW w:w="4219" w:type="dxa"/>
          </w:tcPr>
          <w:p w14:paraId="5ECD9773"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Uzvārds</w:t>
            </w:r>
          </w:p>
        </w:tc>
        <w:tc>
          <w:tcPr>
            <w:tcW w:w="5103" w:type="dxa"/>
          </w:tcPr>
          <w:p w14:paraId="5ECD9774"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Kontaktpersonas uzvārds</w:t>
            </w:r>
          </w:p>
        </w:tc>
      </w:tr>
      <w:tr w:rsidR="007B5BCE" w:rsidRPr="009F4C66" w14:paraId="5ECD9778" w14:textId="77777777" w:rsidTr="0033083F">
        <w:tc>
          <w:tcPr>
            <w:tcW w:w="4219" w:type="dxa"/>
          </w:tcPr>
          <w:p w14:paraId="5ECD9776"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Kontaktinformācija</w:t>
            </w:r>
          </w:p>
        </w:tc>
        <w:tc>
          <w:tcPr>
            <w:tcW w:w="5103" w:type="dxa"/>
          </w:tcPr>
          <w:p w14:paraId="5ECD9777"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Kontaktinformācija</w:t>
            </w:r>
          </w:p>
        </w:tc>
      </w:tr>
      <w:tr w:rsidR="007B5BCE" w:rsidRPr="009F4C66" w14:paraId="5ECD977B" w14:textId="77777777" w:rsidTr="0033083F">
        <w:tc>
          <w:tcPr>
            <w:tcW w:w="4219" w:type="dxa"/>
          </w:tcPr>
          <w:p w14:paraId="5ECD9779"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Statuss</w:t>
            </w:r>
          </w:p>
        </w:tc>
        <w:tc>
          <w:tcPr>
            <w:tcW w:w="5103" w:type="dxa"/>
          </w:tcPr>
          <w:p w14:paraId="5ECD977A"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Aktuāls, neaktuāls</w:t>
            </w:r>
          </w:p>
        </w:tc>
      </w:tr>
      <w:tr w:rsidR="007B5BCE" w:rsidRPr="009F4C66" w14:paraId="5ECD977E" w14:textId="77777777" w:rsidTr="0033083F">
        <w:tc>
          <w:tcPr>
            <w:tcW w:w="4219" w:type="dxa"/>
          </w:tcPr>
          <w:p w14:paraId="5ECD977C"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w:t>
            </w:r>
          </w:p>
        </w:tc>
        <w:tc>
          <w:tcPr>
            <w:tcW w:w="5103" w:type="dxa"/>
          </w:tcPr>
          <w:p w14:paraId="5ECD977D"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 un laiks, kad ieraksts izveidots</w:t>
            </w:r>
          </w:p>
        </w:tc>
      </w:tr>
      <w:tr w:rsidR="007B5BCE" w:rsidRPr="009F4C66" w14:paraId="5ECD9781" w14:textId="77777777" w:rsidTr="0033083F">
        <w:tc>
          <w:tcPr>
            <w:tcW w:w="4219" w:type="dxa"/>
          </w:tcPr>
          <w:p w14:paraId="5ECD977F"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 avots</w:t>
            </w:r>
          </w:p>
        </w:tc>
        <w:tc>
          <w:tcPr>
            <w:tcW w:w="5103" w:type="dxa"/>
          </w:tcPr>
          <w:p w14:paraId="5ECD9780" w14:textId="77777777" w:rsidR="007B5BCE" w:rsidRPr="009F4C66" w:rsidRDefault="007B5BCE"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Lietotājs vai sistēma</w:t>
            </w:r>
          </w:p>
        </w:tc>
      </w:tr>
      <w:tr w:rsidR="007B5BCE" w:rsidRPr="009F4C66" w14:paraId="5ECD9784" w14:textId="77777777" w:rsidTr="007B5BCE">
        <w:tblPrEx>
          <w:tblLook w:val="04A0" w:firstRow="1" w:lastRow="0" w:firstColumn="1" w:lastColumn="0" w:noHBand="0" w:noVBand="1"/>
        </w:tblPrEx>
        <w:tc>
          <w:tcPr>
            <w:tcW w:w="4219" w:type="dxa"/>
          </w:tcPr>
          <w:p w14:paraId="5ECD9782" w14:textId="77777777" w:rsidR="007B5BCE" w:rsidRPr="009F4C66" w:rsidRDefault="007B5BCE" w:rsidP="00A919FB">
            <w:pPr>
              <w:pStyle w:val="Tabulasteksts"/>
              <w:rPr>
                <w:rFonts w:ascii="Times New Roman" w:hAnsi="Times New Roman" w:cs="Times New Roman"/>
                <w:lang w:val="lv-LV"/>
              </w:rPr>
            </w:pPr>
            <w:r w:rsidRPr="009F4C66">
              <w:rPr>
                <w:rFonts w:ascii="Times New Roman" w:hAnsi="Times New Roman" w:cs="Times New Roman"/>
                <w:lang w:val="lv-LV"/>
              </w:rPr>
              <w:t>Kļūdas – salikts elements</w:t>
            </w:r>
          </w:p>
        </w:tc>
        <w:tc>
          <w:tcPr>
            <w:tcW w:w="5103" w:type="dxa"/>
          </w:tcPr>
          <w:p w14:paraId="5ECD9783" w14:textId="77777777" w:rsidR="007B5BCE" w:rsidRPr="009F4C66" w:rsidRDefault="007B5BCE" w:rsidP="00A919FB">
            <w:pPr>
              <w:pStyle w:val="Tabulasteksts"/>
              <w:rPr>
                <w:rFonts w:ascii="Times New Roman" w:hAnsi="Times New Roman" w:cs="Times New Roman"/>
                <w:lang w:val="lv-LV"/>
              </w:rPr>
            </w:pPr>
          </w:p>
        </w:tc>
      </w:tr>
      <w:tr w:rsidR="007B5BCE" w:rsidRPr="009F4C66" w14:paraId="5ECD9787" w14:textId="77777777" w:rsidTr="0033083F">
        <w:tblPrEx>
          <w:tblLook w:val="04A0" w:firstRow="1" w:lastRow="0" w:firstColumn="1" w:lastColumn="0" w:noHBand="0" w:noVBand="1"/>
        </w:tblPrEx>
        <w:tc>
          <w:tcPr>
            <w:tcW w:w="4219" w:type="dxa"/>
          </w:tcPr>
          <w:p w14:paraId="5ECD9785" w14:textId="77777777" w:rsidR="007B5BCE" w:rsidRPr="009F4C66" w:rsidRDefault="007B5BCE" w:rsidP="00A919FB">
            <w:pPr>
              <w:pStyle w:val="Tabulasteksts"/>
              <w:rPr>
                <w:rFonts w:ascii="Times New Roman" w:hAnsi="Times New Roman" w:cs="Times New Roman"/>
                <w:lang w:val="lv-LV"/>
              </w:rPr>
            </w:pPr>
            <w:r w:rsidRPr="009F4C66">
              <w:rPr>
                <w:rFonts w:ascii="Times New Roman" w:hAnsi="Times New Roman" w:cs="Times New Roman"/>
                <w:lang w:val="lv-LV"/>
              </w:rPr>
              <w:lastRenderedPageBreak/>
              <w:t>Kļūdas</w:t>
            </w:r>
          </w:p>
        </w:tc>
        <w:tc>
          <w:tcPr>
            <w:tcW w:w="5103" w:type="dxa"/>
          </w:tcPr>
          <w:p w14:paraId="5ECD9786" w14:textId="77777777" w:rsidR="007B5BCE" w:rsidRPr="009F4C66" w:rsidRDefault="007B5BCE" w:rsidP="00A919FB">
            <w:pPr>
              <w:pStyle w:val="Tabulasteksts"/>
              <w:rPr>
                <w:rFonts w:ascii="Times New Roman" w:hAnsi="Times New Roman" w:cs="Times New Roman"/>
                <w:lang w:val="lv-LV"/>
              </w:rPr>
            </w:pPr>
            <w:r w:rsidRPr="009F4C66">
              <w:rPr>
                <w:rFonts w:ascii="Times New Roman" w:hAnsi="Times New Roman" w:cs="Times New Roman"/>
                <w:lang w:val="lv-LV"/>
              </w:rPr>
              <w:t>Ja apstrādes laikā tika fiksētas kļūdas, tad atgriež kļūdu sarakstu.</w:t>
            </w:r>
          </w:p>
        </w:tc>
      </w:tr>
    </w:tbl>
    <w:p w14:paraId="5ECD9788" w14:textId="77777777" w:rsidR="00133BA1" w:rsidRPr="009F4C66" w:rsidRDefault="00133BA1" w:rsidP="00133BA1">
      <w:pPr>
        <w:rPr>
          <w:rFonts w:ascii="Times New Roman" w:hAnsi="Times New Roman"/>
        </w:rPr>
      </w:pPr>
    </w:p>
    <w:p w14:paraId="5ECD9789" w14:textId="77777777" w:rsidR="005A7B2B" w:rsidRPr="009F4C66" w:rsidRDefault="00B960A6" w:rsidP="00571355">
      <w:pPr>
        <w:pStyle w:val="Heading4"/>
        <w:rPr>
          <w:rFonts w:ascii="Times New Roman" w:hAnsi="Times New Roman" w:cs="Times New Roman"/>
        </w:rPr>
      </w:pPr>
      <w:bookmarkStart w:id="376" w:name="_Toc421651227"/>
      <w:bookmarkStart w:id="377" w:name="_Toc169160448"/>
      <w:r w:rsidRPr="009F4C66">
        <w:rPr>
          <w:rFonts w:ascii="Times New Roman" w:hAnsi="Times New Roman" w:cs="Times New Roman"/>
        </w:rPr>
        <w:t>Kontaktpersonas pievienošanas pieprasījuma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Pr="009F4C66">
        <w:rPr>
          <w:rFonts w:ascii="Times New Roman" w:hAnsi="Times New Roman" w:cs="Times New Roman"/>
        </w:rPr>
        <w:t>1</w:t>
      </w:r>
      <w:bookmarkEnd w:id="376"/>
      <w:bookmarkEnd w:id="377"/>
    </w:p>
    <w:tbl>
      <w:tblPr>
        <w:tblStyle w:val="TableGrid"/>
        <w:tblW w:w="9322" w:type="dxa"/>
        <w:tblLayout w:type="fixed"/>
        <w:tblLook w:val="00A0" w:firstRow="1" w:lastRow="0" w:firstColumn="1" w:lastColumn="0" w:noHBand="0" w:noVBand="0"/>
      </w:tblPr>
      <w:tblGrid>
        <w:gridCol w:w="4219"/>
        <w:gridCol w:w="5103"/>
      </w:tblGrid>
      <w:tr w:rsidR="00B960A6" w:rsidRPr="009F4C66" w14:paraId="5ECD978C" w14:textId="77777777" w:rsidTr="0033083F">
        <w:trPr>
          <w:cnfStyle w:val="100000000000" w:firstRow="1" w:lastRow="0" w:firstColumn="0" w:lastColumn="0" w:oddVBand="0" w:evenVBand="0" w:oddHBand="0" w:evenHBand="0" w:firstRowFirstColumn="0" w:firstRowLastColumn="0" w:lastRowFirstColumn="0" w:lastRowLastColumn="0"/>
        </w:trPr>
        <w:tc>
          <w:tcPr>
            <w:tcW w:w="4219" w:type="dxa"/>
          </w:tcPr>
          <w:p w14:paraId="5ECD978A" w14:textId="77777777" w:rsidR="00B960A6" w:rsidRPr="009F4C66" w:rsidRDefault="00B960A6" w:rsidP="0033083F">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8B" w14:textId="77777777" w:rsidR="00B960A6" w:rsidRPr="009F4C66" w:rsidRDefault="00B960A6" w:rsidP="0033083F">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B960A6" w:rsidRPr="009F4C66" w14:paraId="5ECD978F" w14:textId="77777777" w:rsidTr="0033083F">
        <w:tc>
          <w:tcPr>
            <w:tcW w:w="4219" w:type="dxa"/>
          </w:tcPr>
          <w:p w14:paraId="5ECD978D"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Personas ID</w:t>
            </w:r>
          </w:p>
        </w:tc>
        <w:tc>
          <w:tcPr>
            <w:tcW w:w="5103" w:type="dxa"/>
          </w:tcPr>
          <w:p w14:paraId="5ECD978E"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Norāde uz pacientu</w:t>
            </w:r>
          </w:p>
        </w:tc>
      </w:tr>
      <w:tr w:rsidR="00B960A6" w:rsidRPr="009F4C66" w14:paraId="5ECD9792" w14:textId="77777777" w:rsidTr="0033083F">
        <w:tc>
          <w:tcPr>
            <w:tcW w:w="4219" w:type="dxa"/>
          </w:tcPr>
          <w:p w14:paraId="5ECD9790"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Kontaktpersonas veids</w:t>
            </w:r>
          </w:p>
        </w:tc>
        <w:tc>
          <w:tcPr>
            <w:tcW w:w="5103" w:type="dxa"/>
          </w:tcPr>
          <w:p w14:paraId="5ECD9791"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Norāde uz kontaktpersonas veidu</w:t>
            </w:r>
          </w:p>
        </w:tc>
      </w:tr>
      <w:tr w:rsidR="00B960A6" w:rsidRPr="009F4C66" w14:paraId="5ECD9795" w14:textId="77777777" w:rsidTr="0033083F">
        <w:tc>
          <w:tcPr>
            <w:tcW w:w="4219" w:type="dxa"/>
          </w:tcPr>
          <w:p w14:paraId="5ECD9793"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Vārds</w:t>
            </w:r>
          </w:p>
        </w:tc>
        <w:tc>
          <w:tcPr>
            <w:tcW w:w="5103" w:type="dxa"/>
          </w:tcPr>
          <w:p w14:paraId="5ECD9794"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Kontaktpersonas vārds</w:t>
            </w:r>
          </w:p>
        </w:tc>
      </w:tr>
      <w:tr w:rsidR="00B960A6" w:rsidRPr="009F4C66" w14:paraId="5ECD9798" w14:textId="77777777" w:rsidTr="0033083F">
        <w:tc>
          <w:tcPr>
            <w:tcW w:w="4219" w:type="dxa"/>
          </w:tcPr>
          <w:p w14:paraId="5ECD9796"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Uzvārds</w:t>
            </w:r>
          </w:p>
        </w:tc>
        <w:tc>
          <w:tcPr>
            <w:tcW w:w="5103" w:type="dxa"/>
          </w:tcPr>
          <w:p w14:paraId="5ECD9797"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Kontaktpersonas uzvārds</w:t>
            </w:r>
          </w:p>
        </w:tc>
      </w:tr>
      <w:tr w:rsidR="00B960A6" w:rsidRPr="009F4C66" w14:paraId="5ECD979B" w14:textId="77777777" w:rsidTr="0033083F">
        <w:tc>
          <w:tcPr>
            <w:tcW w:w="4219" w:type="dxa"/>
          </w:tcPr>
          <w:p w14:paraId="5ECD9799"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w:t>
            </w:r>
          </w:p>
        </w:tc>
        <w:tc>
          <w:tcPr>
            <w:tcW w:w="5103" w:type="dxa"/>
          </w:tcPr>
          <w:p w14:paraId="5ECD979A" w14:textId="77777777" w:rsidR="00B960A6" w:rsidRPr="009F4C66" w:rsidRDefault="00B960A6" w:rsidP="00A919FB">
            <w:pPr>
              <w:pStyle w:val="Tabulasteksts"/>
              <w:rPr>
                <w:rFonts w:ascii="Times New Roman" w:hAnsi="Times New Roman" w:cs="Times New Roman"/>
                <w:lang w:val="lv-LV"/>
              </w:rPr>
            </w:pPr>
            <w:r w:rsidRPr="009F4C66">
              <w:rPr>
                <w:rFonts w:ascii="Times New Roman" w:hAnsi="Times New Roman" w:cs="Times New Roman"/>
                <w:lang w:val="lv-LV"/>
              </w:rPr>
              <w:t>Kontaktinformācija</w:t>
            </w:r>
          </w:p>
        </w:tc>
      </w:tr>
    </w:tbl>
    <w:p w14:paraId="5ECD979C" w14:textId="77777777" w:rsidR="00B960A6" w:rsidRPr="009F4C66" w:rsidRDefault="00B960A6" w:rsidP="00B960A6">
      <w:pPr>
        <w:rPr>
          <w:rFonts w:ascii="Times New Roman" w:hAnsi="Times New Roman"/>
        </w:rPr>
      </w:pPr>
    </w:p>
    <w:p w14:paraId="5ECD979D" w14:textId="77777777" w:rsidR="005A7B2B" w:rsidRPr="009F4C66" w:rsidRDefault="00B960A6" w:rsidP="00571355">
      <w:pPr>
        <w:pStyle w:val="Heading4"/>
        <w:rPr>
          <w:rFonts w:ascii="Times New Roman" w:hAnsi="Times New Roman" w:cs="Times New Roman"/>
        </w:rPr>
      </w:pPr>
      <w:bookmarkStart w:id="378" w:name="_Toc421651228"/>
      <w:bookmarkStart w:id="379" w:name="_Toc169160449"/>
      <w:r w:rsidRPr="009F4C66">
        <w:rPr>
          <w:rFonts w:ascii="Times New Roman" w:hAnsi="Times New Roman" w:cs="Times New Roman"/>
        </w:rPr>
        <w:t>Kontaktpersonas</w:t>
      </w:r>
      <w:r w:rsidR="00AE042D" w:rsidRPr="009F4C66">
        <w:rPr>
          <w:rFonts w:ascii="Times New Roman" w:hAnsi="Times New Roman" w:cs="Times New Roman"/>
        </w:rPr>
        <w:t xml:space="preserve"> datu</w:t>
      </w:r>
      <w:r w:rsidRPr="009F4C66">
        <w:rPr>
          <w:rFonts w:ascii="Times New Roman" w:hAnsi="Times New Roman" w:cs="Times New Roman"/>
        </w:rPr>
        <w:t xml:space="preserve"> pievienošanas/labošanas pieprasījuma atbilde</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Pr="009F4C66">
        <w:rPr>
          <w:rFonts w:ascii="Times New Roman" w:hAnsi="Times New Roman" w:cs="Times New Roman"/>
        </w:rPr>
        <w:t>2</w:t>
      </w:r>
      <w:bookmarkEnd w:id="378"/>
      <w:bookmarkEnd w:id="379"/>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FC66B1" w:rsidRPr="009F4C66" w14:paraId="5ECD97A0" w14:textId="77777777" w:rsidTr="00A919FB">
        <w:trPr>
          <w:tblHeader/>
        </w:trPr>
        <w:tc>
          <w:tcPr>
            <w:tcW w:w="4216" w:type="dxa"/>
            <w:shd w:val="clear" w:color="auto" w:fill="D9D9D9" w:themeFill="background1" w:themeFillShade="D9"/>
          </w:tcPr>
          <w:p w14:paraId="5ECD979E"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79F"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B960A6" w:rsidRPr="009F4C66" w14:paraId="5ECD97A3" w14:textId="77777777" w:rsidTr="00AD3F62">
        <w:tc>
          <w:tcPr>
            <w:tcW w:w="4216" w:type="dxa"/>
          </w:tcPr>
          <w:p w14:paraId="5ECD97A1" w14:textId="77777777" w:rsidR="00B960A6" w:rsidRPr="009F4C66" w:rsidRDefault="00B960A6" w:rsidP="00A919FB">
            <w:pPr>
              <w:pStyle w:val="Tabulasteksts"/>
              <w:rPr>
                <w:rFonts w:ascii="Times New Roman" w:hAnsi="Times New Roman" w:cs="Times New Roman"/>
              </w:rPr>
            </w:pPr>
            <w:r w:rsidRPr="009F4C66">
              <w:rPr>
                <w:rFonts w:ascii="Times New Roman" w:hAnsi="Times New Roman" w:cs="Times New Roman"/>
              </w:rPr>
              <w:t>Kontaktpersonas ieraksta ID</w:t>
            </w:r>
          </w:p>
        </w:tc>
        <w:tc>
          <w:tcPr>
            <w:tcW w:w="5099" w:type="dxa"/>
          </w:tcPr>
          <w:p w14:paraId="5ECD97A2" w14:textId="77777777" w:rsidR="00B960A6" w:rsidRPr="009F4C66" w:rsidRDefault="00B960A6" w:rsidP="00A919FB">
            <w:pPr>
              <w:pStyle w:val="Tabulasteksts"/>
              <w:rPr>
                <w:rFonts w:ascii="Times New Roman" w:hAnsi="Times New Roman" w:cs="Times New Roman"/>
              </w:rPr>
            </w:pPr>
            <w:r w:rsidRPr="009F4C66">
              <w:rPr>
                <w:rFonts w:ascii="Times New Roman" w:hAnsi="Times New Roman" w:cs="Times New Roman"/>
              </w:rPr>
              <w:t>Norāde uz kontaktpersonas ierakstu.</w:t>
            </w:r>
          </w:p>
        </w:tc>
      </w:tr>
      <w:tr w:rsidR="007B5BCE" w:rsidRPr="009F4C66" w14:paraId="5ECD97A6" w14:textId="77777777" w:rsidTr="00AD3F62">
        <w:tc>
          <w:tcPr>
            <w:tcW w:w="4216" w:type="dxa"/>
          </w:tcPr>
          <w:p w14:paraId="5ECD97A4"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b/>
              </w:rPr>
              <w:t>Kļūdas – salikts elements</w:t>
            </w:r>
          </w:p>
        </w:tc>
        <w:tc>
          <w:tcPr>
            <w:tcW w:w="5099" w:type="dxa"/>
          </w:tcPr>
          <w:p w14:paraId="5ECD97A5" w14:textId="77777777" w:rsidR="007B5BCE" w:rsidRPr="009F4C66" w:rsidRDefault="007B5BCE" w:rsidP="00A919FB">
            <w:pPr>
              <w:pStyle w:val="Tabulasteksts"/>
              <w:rPr>
                <w:rFonts w:ascii="Times New Roman" w:hAnsi="Times New Roman" w:cs="Times New Roman"/>
              </w:rPr>
            </w:pPr>
          </w:p>
        </w:tc>
      </w:tr>
      <w:tr w:rsidR="00B960A6" w:rsidRPr="009F4C66" w14:paraId="5ECD97A9" w14:textId="77777777" w:rsidTr="00AD3F62">
        <w:tc>
          <w:tcPr>
            <w:tcW w:w="4216" w:type="dxa"/>
          </w:tcPr>
          <w:p w14:paraId="5ECD97A7" w14:textId="77777777" w:rsidR="00B960A6" w:rsidRPr="009F4C66" w:rsidRDefault="00B960A6" w:rsidP="00A919FB">
            <w:pPr>
              <w:pStyle w:val="Tabulasteksts"/>
              <w:rPr>
                <w:rFonts w:ascii="Times New Roman" w:hAnsi="Times New Roman" w:cs="Times New Roman"/>
              </w:rPr>
            </w:pPr>
            <w:r w:rsidRPr="009F4C66">
              <w:rPr>
                <w:rFonts w:ascii="Times New Roman" w:hAnsi="Times New Roman" w:cs="Times New Roman"/>
              </w:rPr>
              <w:t>Kļūdas</w:t>
            </w:r>
          </w:p>
        </w:tc>
        <w:tc>
          <w:tcPr>
            <w:tcW w:w="5099" w:type="dxa"/>
          </w:tcPr>
          <w:p w14:paraId="5ECD97A8" w14:textId="77777777" w:rsidR="00B960A6" w:rsidRPr="009F4C66" w:rsidRDefault="00B960A6" w:rsidP="00A919FB">
            <w:pPr>
              <w:pStyle w:val="Tabulasteksts"/>
              <w:rPr>
                <w:rFonts w:ascii="Times New Roman" w:hAnsi="Times New Roman" w:cs="Times New Roman"/>
                <w:b/>
              </w:rPr>
            </w:pPr>
            <w:r w:rsidRPr="009F4C66">
              <w:rPr>
                <w:rFonts w:ascii="Times New Roman" w:hAnsi="Times New Roman" w:cs="Times New Roman"/>
              </w:rPr>
              <w:t>Ja apstrādes laikā tika fiksētas kļūdas, tad atgriež kļūdu sarakstu.</w:t>
            </w:r>
          </w:p>
        </w:tc>
      </w:tr>
    </w:tbl>
    <w:p w14:paraId="5ECD97AA" w14:textId="77777777" w:rsidR="005A7B2B" w:rsidRPr="009F4C66" w:rsidRDefault="00AE042D" w:rsidP="00571355">
      <w:pPr>
        <w:pStyle w:val="Heading4"/>
        <w:rPr>
          <w:rFonts w:ascii="Times New Roman" w:hAnsi="Times New Roman" w:cs="Times New Roman"/>
        </w:rPr>
      </w:pPr>
      <w:bookmarkStart w:id="380" w:name="_Toc421651229"/>
      <w:bookmarkStart w:id="381" w:name="_Toc169160450"/>
      <w:r w:rsidRPr="009F4C66">
        <w:rPr>
          <w:rFonts w:ascii="Times New Roman" w:hAnsi="Times New Roman" w:cs="Times New Roman"/>
        </w:rPr>
        <w:t>Kontaktpersonas datu labošanas pieprasījums</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007F0EBE" w:rsidRPr="009F4C66">
        <w:rPr>
          <w:rFonts w:ascii="Times New Roman" w:hAnsi="Times New Roman" w:cs="Times New Roman"/>
        </w:rPr>
        <w:t>3</w:t>
      </w:r>
      <w:bookmarkEnd w:id="380"/>
      <w:bookmarkEnd w:id="381"/>
    </w:p>
    <w:tbl>
      <w:tblPr>
        <w:tblStyle w:val="TableGrid"/>
        <w:tblW w:w="9322" w:type="dxa"/>
        <w:tblLayout w:type="fixed"/>
        <w:tblLook w:val="00A0" w:firstRow="1" w:lastRow="0" w:firstColumn="1" w:lastColumn="0" w:noHBand="0" w:noVBand="0"/>
      </w:tblPr>
      <w:tblGrid>
        <w:gridCol w:w="4219"/>
        <w:gridCol w:w="5103"/>
      </w:tblGrid>
      <w:tr w:rsidR="00B63639" w:rsidRPr="009F4C66" w14:paraId="5ECD97AD" w14:textId="77777777" w:rsidTr="0033083F">
        <w:trPr>
          <w:cnfStyle w:val="100000000000" w:firstRow="1" w:lastRow="0" w:firstColumn="0" w:lastColumn="0" w:oddVBand="0" w:evenVBand="0" w:oddHBand="0" w:evenHBand="0" w:firstRowFirstColumn="0" w:firstRowLastColumn="0" w:lastRowFirstColumn="0" w:lastRowLastColumn="0"/>
        </w:trPr>
        <w:tc>
          <w:tcPr>
            <w:tcW w:w="4219" w:type="dxa"/>
          </w:tcPr>
          <w:p w14:paraId="5ECD97AB" w14:textId="77777777" w:rsidR="00B63639" w:rsidRPr="009F4C66" w:rsidRDefault="00B63639" w:rsidP="0033083F">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5103" w:type="dxa"/>
          </w:tcPr>
          <w:p w14:paraId="5ECD97AC" w14:textId="77777777" w:rsidR="00B63639" w:rsidRPr="009F4C66" w:rsidRDefault="00B63639" w:rsidP="0033083F">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B63639" w:rsidRPr="009F4C66" w14:paraId="5ECD97B0" w14:textId="77777777" w:rsidTr="0033083F">
        <w:tc>
          <w:tcPr>
            <w:tcW w:w="4219" w:type="dxa"/>
          </w:tcPr>
          <w:p w14:paraId="5ECD97AE" w14:textId="77777777" w:rsidR="00B63639" w:rsidRPr="009F4C66" w:rsidRDefault="00B63639" w:rsidP="00A919FB">
            <w:pPr>
              <w:pStyle w:val="Tabulasteksts"/>
              <w:rPr>
                <w:rFonts w:ascii="Times New Roman" w:hAnsi="Times New Roman" w:cs="Times New Roman"/>
                <w:lang w:val="lv-LV"/>
              </w:rPr>
            </w:pPr>
            <w:r w:rsidRPr="009F4C66">
              <w:rPr>
                <w:rFonts w:ascii="Times New Roman" w:hAnsi="Times New Roman" w:cs="Times New Roman"/>
                <w:lang w:val="lv-LV"/>
              </w:rPr>
              <w:t>Pacienta ID</w:t>
            </w:r>
          </w:p>
        </w:tc>
        <w:tc>
          <w:tcPr>
            <w:tcW w:w="5103" w:type="dxa"/>
          </w:tcPr>
          <w:p w14:paraId="5ECD97AF"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pacientu</w:t>
            </w:r>
          </w:p>
        </w:tc>
      </w:tr>
      <w:tr w:rsidR="00B63639" w:rsidRPr="009F4C66" w14:paraId="5ECD97B3" w14:textId="77777777" w:rsidTr="0033083F">
        <w:tc>
          <w:tcPr>
            <w:tcW w:w="4219" w:type="dxa"/>
          </w:tcPr>
          <w:p w14:paraId="5ECD97B1"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lang w:val="lv-LV"/>
              </w:rPr>
              <w:t>Kontaktpersonas ieraksta ID</w:t>
            </w:r>
          </w:p>
        </w:tc>
        <w:tc>
          <w:tcPr>
            <w:tcW w:w="5103" w:type="dxa"/>
          </w:tcPr>
          <w:p w14:paraId="5ECD97B2"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kontaktpersonas ierakstu</w:t>
            </w:r>
          </w:p>
        </w:tc>
      </w:tr>
      <w:tr w:rsidR="00B63639" w:rsidRPr="009F4C66" w14:paraId="5ECD97B6" w14:textId="77777777" w:rsidTr="0033083F">
        <w:tc>
          <w:tcPr>
            <w:tcW w:w="4219" w:type="dxa"/>
          </w:tcPr>
          <w:p w14:paraId="5ECD97B4"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lang w:val="lv-LV"/>
              </w:rPr>
              <w:t>Kontaktpersonas veids</w:t>
            </w:r>
          </w:p>
        </w:tc>
        <w:tc>
          <w:tcPr>
            <w:tcW w:w="5103" w:type="dxa"/>
          </w:tcPr>
          <w:p w14:paraId="5ECD97B5"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kontaktpersonas veidu</w:t>
            </w:r>
          </w:p>
        </w:tc>
      </w:tr>
      <w:tr w:rsidR="00B63639" w:rsidRPr="009F4C66" w14:paraId="5ECD97B9" w14:textId="77777777" w:rsidTr="0033083F">
        <w:tc>
          <w:tcPr>
            <w:tcW w:w="4219" w:type="dxa"/>
          </w:tcPr>
          <w:p w14:paraId="5ECD97B7"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Vārds</w:t>
            </w:r>
          </w:p>
        </w:tc>
        <w:tc>
          <w:tcPr>
            <w:tcW w:w="5103" w:type="dxa"/>
          </w:tcPr>
          <w:p w14:paraId="5ECD97B8"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Kontaktpersonas vārds</w:t>
            </w:r>
          </w:p>
        </w:tc>
      </w:tr>
      <w:tr w:rsidR="00B63639" w:rsidRPr="009F4C66" w14:paraId="5ECD97BC" w14:textId="77777777" w:rsidTr="0033083F">
        <w:tc>
          <w:tcPr>
            <w:tcW w:w="4219" w:type="dxa"/>
          </w:tcPr>
          <w:p w14:paraId="5ECD97BA"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Uzvārds</w:t>
            </w:r>
          </w:p>
        </w:tc>
        <w:tc>
          <w:tcPr>
            <w:tcW w:w="5103" w:type="dxa"/>
          </w:tcPr>
          <w:p w14:paraId="5ECD97BB"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Kontaktpersonas uzvārds</w:t>
            </w:r>
          </w:p>
        </w:tc>
      </w:tr>
      <w:tr w:rsidR="00B63639" w:rsidRPr="009F4C66" w14:paraId="5ECD97BF" w14:textId="77777777" w:rsidTr="0033083F">
        <w:tc>
          <w:tcPr>
            <w:tcW w:w="4219" w:type="dxa"/>
          </w:tcPr>
          <w:p w14:paraId="5ECD97BD"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Kontaktinformācija</w:t>
            </w:r>
          </w:p>
        </w:tc>
        <w:tc>
          <w:tcPr>
            <w:tcW w:w="5103" w:type="dxa"/>
          </w:tcPr>
          <w:p w14:paraId="5ECD97BE"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Kontaktinformācija</w:t>
            </w:r>
          </w:p>
        </w:tc>
      </w:tr>
      <w:tr w:rsidR="00B63639" w:rsidRPr="009F4C66" w14:paraId="5ECD97C2" w14:textId="77777777" w:rsidTr="0033083F">
        <w:tc>
          <w:tcPr>
            <w:tcW w:w="4219" w:type="dxa"/>
          </w:tcPr>
          <w:p w14:paraId="5ECD97C0"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Statuss</w:t>
            </w:r>
          </w:p>
        </w:tc>
        <w:tc>
          <w:tcPr>
            <w:tcW w:w="5103" w:type="dxa"/>
          </w:tcPr>
          <w:p w14:paraId="5ECD97C1"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Norāde uz statusu</w:t>
            </w:r>
          </w:p>
        </w:tc>
      </w:tr>
      <w:tr w:rsidR="00B63639" w:rsidRPr="009F4C66" w14:paraId="5ECD97C5" w14:textId="77777777" w:rsidTr="0033083F">
        <w:tc>
          <w:tcPr>
            <w:tcW w:w="4219" w:type="dxa"/>
          </w:tcPr>
          <w:p w14:paraId="5ECD97C3"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w:t>
            </w:r>
          </w:p>
        </w:tc>
        <w:tc>
          <w:tcPr>
            <w:tcW w:w="5103" w:type="dxa"/>
          </w:tcPr>
          <w:p w14:paraId="5ECD97C4" w14:textId="77777777" w:rsidR="00B63639" w:rsidRPr="009F4C66" w:rsidRDefault="00B63639" w:rsidP="00A919FB">
            <w:pPr>
              <w:pStyle w:val="Tabulasteksts"/>
              <w:rPr>
                <w:rFonts w:ascii="Times New Roman" w:hAnsi="Times New Roman" w:cs="Times New Roman"/>
                <w:szCs w:val="20"/>
                <w:lang w:val="lv-LV"/>
              </w:rPr>
            </w:pPr>
            <w:r w:rsidRPr="009F4C66">
              <w:rPr>
                <w:rFonts w:ascii="Times New Roman" w:hAnsi="Times New Roman" w:cs="Times New Roman"/>
                <w:szCs w:val="20"/>
                <w:lang w:val="lv-LV"/>
              </w:rPr>
              <w:t>Datums un laiks, kad ieraksts izveidots</w:t>
            </w:r>
          </w:p>
        </w:tc>
      </w:tr>
    </w:tbl>
    <w:p w14:paraId="5ECD97C6" w14:textId="77777777" w:rsidR="005A7B2B" w:rsidRPr="009F4C66" w:rsidRDefault="00947EC5" w:rsidP="00571355">
      <w:pPr>
        <w:pStyle w:val="Heading4"/>
        <w:rPr>
          <w:rFonts w:ascii="Times New Roman" w:hAnsi="Times New Roman" w:cs="Times New Roman"/>
        </w:rPr>
      </w:pPr>
      <w:bookmarkStart w:id="382" w:name="_Toc421651230"/>
      <w:bookmarkStart w:id="383" w:name="_Toc169160451"/>
      <w:r w:rsidRPr="009F4C66">
        <w:rPr>
          <w:rFonts w:ascii="Times New Roman" w:hAnsi="Times New Roman" w:cs="Times New Roman"/>
        </w:rPr>
        <w:t>Ģimenes ārsta/EVAK datu pieprasījuma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Pr="009F4C66">
        <w:rPr>
          <w:rFonts w:ascii="Times New Roman" w:hAnsi="Times New Roman" w:cs="Times New Roman"/>
        </w:rPr>
        <w:t>4</w:t>
      </w:r>
      <w:bookmarkEnd w:id="382"/>
      <w:bookmarkEnd w:id="38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FC66B1" w:rsidRPr="009F4C66" w14:paraId="5ECD97C9" w14:textId="77777777" w:rsidTr="00A919FB">
        <w:trPr>
          <w:tblHeader/>
        </w:trPr>
        <w:tc>
          <w:tcPr>
            <w:tcW w:w="4216" w:type="dxa"/>
            <w:shd w:val="clear" w:color="auto" w:fill="D9D9D9" w:themeFill="background1" w:themeFillShade="D9"/>
          </w:tcPr>
          <w:p w14:paraId="5ECD97C7"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7C8"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FC66B1" w:rsidRPr="009F4C66" w14:paraId="5ECD97CC" w14:textId="77777777" w:rsidTr="00947EC5">
        <w:tc>
          <w:tcPr>
            <w:tcW w:w="4216" w:type="dxa"/>
          </w:tcPr>
          <w:p w14:paraId="5ECD97CA" w14:textId="77777777" w:rsidR="00FC66B1" w:rsidRPr="009F4C66" w:rsidRDefault="00947EC5" w:rsidP="00A919FB">
            <w:pPr>
              <w:pStyle w:val="Tabulasteksts"/>
              <w:rPr>
                <w:rFonts w:ascii="Times New Roman" w:hAnsi="Times New Roman" w:cs="Times New Roman"/>
              </w:rPr>
            </w:pPr>
            <w:r w:rsidRPr="009F4C66">
              <w:rPr>
                <w:rFonts w:ascii="Times New Roman" w:hAnsi="Times New Roman" w:cs="Times New Roman"/>
              </w:rPr>
              <w:t>Pacienta</w:t>
            </w:r>
            <w:r w:rsidR="00FC66B1" w:rsidRPr="009F4C66">
              <w:rPr>
                <w:rFonts w:ascii="Times New Roman" w:hAnsi="Times New Roman" w:cs="Times New Roman"/>
              </w:rPr>
              <w:t xml:space="preserve"> ID</w:t>
            </w:r>
          </w:p>
        </w:tc>
        <w:tc>
          <w:tcPr>
            <w:tcW w:w="5099" w:type="dxa"/>
          </w:tcPr>
          <w:p w14:paraId="5ECD97CB" w14:textId="77777777" w:rsidR="00FC66B1" w:rsidRPr="009F4C66" w:rsidRDefault="00947EC5" w:rsidP="00A919FB">
            <w:pPr>
              <w:pStyle w:val="Tabulasteksts"/>
              <w:rPr>
                <w:rFonts w:ascii="Times New Roman" w:hAnsi="Times New Roman" w:cs="Times New Roman"/>
              </w:rPr>
            </w:pPr>
            <w:r w:rsidRPr="009F4C66">
              <w:rPr>
                <w:rFonts w:ascii="Times New Roman" w:hAnsi="Times New Roman" w:cs="Times New Roman"/>
              </w:rPr>
              <w:t>Norāde uz pacientu.</w:t>
            </w:r>
          </w:p>
        </w:tc>
      </w:tr>
    </w:tbl>
    <w:p w14:paraId="5ECD97CD" w14:textId="77777777" w:rsidR="005A7B2B" w:rsidRPr="009F4C66" w:rsidRDefault="00947EC5" w:rsidP="00571355">
      <w:pPr>
        <w:pStyle w:val="Heading4"/>
        <w:rPr>
          <w:rFonts w:ascii="Times New Roman" w:hAnsi="Times New Roman" w:cs="Times New Roman"/>
        </w:rPr>
      </w:pPr>
      <w:bookmarkStart w:id="384" w:name="_Toc421651231"/>
      <w:bookmarkStart w:id="385" w:name="_Toc169160452"/>
      <w:r w:rsidRPr="009F4C66">
        <w:rPr>
          <w:rFonts w:ascii="Times New Roman" w:hAnsi="Times New Roman" w:cs="Times New Roman"/>
        </w:rPr>
        <w:t>Ģimenes ārsta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Pr="009F4C66">
        <w:rPr>
          <w:rFonts w:ascii="Times New Roman" w:hAnsi="Times New Roman" w:cs="Times New Roman"/>
        </w:rPr>
        <w:t>5</w:t>
      </w:r>
      <w:bookmarkEnd w:id="384"/>
      <w:bookmarkEnd w:id="3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945"/>
      </w:tblGrid>
      <w:tr w:rsidR="00291040" w:rsidRPr="009F4C66" w14:paraId="5ECD97D0" w14:textId="77777777" w:rsidTr="00A919FB">
        <w:trPr>
          <w:tblHeader/>
        </w:trPr>
        <w:tc>
          <w:tcPr>
            <w:tcW w:w="2271" w:type="pct"/>
            <w:shd w:val="clear" w:color="auto" w:fill="D9D9D9" w:themeFill="background1" w:themeFillShade="D9"/>
          </w:tcPr>
          <w:p w14:paraId="5ECD97CE" w14:textId="77777777" w:rsidR="00291040" w:rsidRPr="009F4C66" w:rsidRDefault="00291040" w:rsidP="0033083F">
            <w:pPr>
              <w:pStyle w:val="Tabulasvirsraksts"/>
              <w:rPr>
                <w:rFonts w:ascii="Times New Roman" w:hAnsi="Times New Roman"/>
                <w:szCs w:val="20"/>
              </w:rPr>
            </w:pPr>
            <w:r w:rsidRPr="009F4C66">
              <w:rPr>
                <w:rFonts w:ascii="Times New Roman" w:hAnsi="Times New Roman"/>
                <w:szCs w:val="20"/>
              </w:rPr>
              <w:t>Datu lauks</w:t>
            </w:r>
          </w:p>
        </w:tc>
        <w:tc>
          <w:tcPr>
            <w:tcW w:w="2729" w:type="pct"/>
            <w:shd w:val="clear" w:color="auto" w:fill="D9D9D9" w:themeFill="background1" w:themeFillShade="D9"/>
          </w:tcPr>
          <w:p w14:paraId="5ECD97CF" w14:textId="77777777" w:rsidR="00291040" w:rsidRPr="009F4C66" w:rsidRDefault="00291040" w:rsidP="0033083F">
            <w:pPr>
              <w:pStyle w:val="Tabulasvirsraksts"/>
              <w:rPr>
                <w:rFonts w:ascii="Times New Roman" w:hAnsi="Times New Roman"/>
                <w:szCs w:val="20"/>
              </w:rPr>
            </w:pPr>
            <w:r w:rsidRPr="009F4C66">
              <w:rPr>
                <w:rFonts w:ascii="Times New Roman" w:hAnsi="Times New Roman"/>
                <w:szCs w:val="20"/>
              </w:rPr>
              <w:t>Apraksts</w:t>
            </w:r>
          </w:p>
        </w:tc>
      </w:tr>
      <w:tr w:rsidR="007B5BCE" w:rsidRPr="009F4C66" w14:paraId="5ECD97D3" w14:textId="77777777" w:rsidTr="00A919FB">
        <w:trPr>
          <w:tblHeader/>
        </w:trPr>
        <w:tc>
          <w:tcPr>
            <w:tcW w:w="2271" w:type="pct"/>
          </w:tcPr>
          <w:p w14:paraId="5ECD97D1"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Ģimenes ārsts – salikts elements</w:t>
            </w:r>
          </w:p>
        </w:tc>
        <w:tc>
          <w:tcPr>
            <w:tcW w:w="2729" w:type="pct"/>
          </w:tcPr>
          <w:p w14:paraId="5ECD97D2" w14:textId="77777777" w:rsidR="007B5BCE" w:rsidRPr="009F4C66" w:rsidRDefault="007B5BCE" w:rsidP="00A919FB">
            <w:pPr>
              <w:pStyle w:val="Tabulasteksts"/>
              <w:rPr>
                <w:rFonts w:ascii="Times New Roman" w:hAnsi="Times New Roman" w:cs="Times New Roman"/>
              </w:rPr>
            </w:pPr>
          </w:p>
        </w:tc>
      </w:tr>
      <w:tr w:rsidR="00291040" w:rsidRPr="009F4C66" w14:paraId="5ECD97D6" w14:textId="77777777" w:rsidTr="0033083F">
        <w:tc>
          <w:tcPr>
            <w:tcW w:w="2271" w:type="pct"/>
          </w:tcPr>
          <w:p w14:paraId="5ECD97D4"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Ārsta ID</w:t>
            </w:r>
          </w:p>
        </w:tc>
        <w:tc>
          <w:tcPr>
            <w:tcW w:w="2729" w:type="pct"/>
          </w:tcPr>
          <w:p w14:paraId="5ECD97D5"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ārstu</w:t>
            </w:r>
          </w:p>
        </w:tc>
      </w:tr>
      <w:tr w:rsidR="00291040" w:rsidRPr="009F4C66" w14:paraId="5ECD97D9" w14:textId="77777777" w:rsidTr="0033083F">
        <w:tc>
          <w:tcPr>
            <w:tcW w:w="2271" w:type="pct"/>
          </w:tcPr>
          <w:p w14:paraId="5ECD97D7"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Vārds</w:t>
            </w:r>
          </w:p>
        </w:tc>
        <w:tc>
          <w:tcPr>
            <w:tcW w:w="2729" w:type="pct"/>
          </w:tcPr>
          <w:p w14:paraId="5ECD97D8"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Ģimenes ārsta vārds</w:t>
            </w:r>
          </w:p>
        </w:tc>
      </w:tr>
      <w:tr w:rsidR="00291040" w:rsidRPr="009F4C66" w14:paraId="5ECD97DC" w14:textId="77777777" w:rsidTr="0033083F">
        <w:tc>
          <w:tcPr>
            <w:tcW w:w="2271" w:type="pct"/>
          </w:tcPr>
          <w:p w14:paraId="5ECD97DA"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Uzvārds</w:t>
            </w:r>
          </w:p>
        </w:tc>
        <w:tc>
          <w:tcPr>
            <w:tcW w:w="2729" w:type="pct"/>
          </w:tcPr>
          <w:p w14:paraId="5ECD97DB"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Ģimenes ārsta uzvārds</w:t>
            </w:r>
          </w:p>
        </w:tc>
      </w:tr>
      <w:tr w:rsidR="00291040" w:rsidRPr="009F4C66" w14:paraId="5ECD97DF" w14:textId="77777777" w:rsidTr="0033083F">
        <w:tc>
          <w:tcPr>
            <w:tcW w:w="2271" w:type="pct"/>
          </w:tcPr>
          <w:p w14:paraId="5ECD97DD"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Personas kods</w:t>
            </w:r>
          </w:p>
        </w:tc>
        <w:tc>
          <w:tcPr>
            <w:tcW w:w="2729" w:type="pct"/>
          </w:tcPr>
          <w:p w14:paraId="5ECD97DE"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Ģimenes ārsta personas kods</w:t>
            </w:r>
          </w:p>
        </w:tc>
      </w:tr>
      <w:tr w:rsidR="00291040" w:rsidRPr="009F4C66" w14:paraId="5ECD97E2" w14:textId="77777777" w:rsidTr="0033083F">
        <w:tc>
          <w:tcPr>
            <w:tcW w:w="2271" w:type="pct"/>
          </w:tcPr>
          <w:p w14:paraId="5ECD97E0"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Profesijas</w:t>
            </w:r>
          </w:p>
        </w:tc>
        <w:tc>
          <w:tcPr>
            <w:tcW w:w="2729" w:type="pct"/>
          </w:tcPr>
          <w:p w14:paraId="5ECD97E1"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Saraksts ar profesijām</w:t>
            </w:r>
          </w:p>
        </w:tc>
      </w:tr>
      <w:tr w:rsidR="00291040" w:rsidRPr="009F4C66" w14:paraId="5ECD97E5" w14:textId="77777777" w:rsidTr="0033083F">
        <w:tc>
          <w:tcPr>
            <w:tcW w:w="2271" w:type="pct"/>
          </w:tcPr>
          <w:p w14:paraId="5ECD97E3"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Specialitātes</w:t>
            </w:r>
          </w:p>
        </w:tc>
        <w:tc>
          <w:tcPr>
            <w:tcW w:w="2729" w:type="pct"/>
          </w:tcPr>
          <w:p w14:paraId="5ECD97E4"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Saraksts ar specialitātēm</w:t>
            </w:r>
          </w:p>
        </w:tc>
      </w:tr>
      <w:tr w:rsidR="00291040" w:rsidRPr="009F4C66" w14:paraId="5ECD97E8" w14:textId="77777777" w:rsidTr="0033083F">
        <w:tc>
          <w:tcPr>
            <w:tcW w:w="2271" w:type="pct"/>
          </w:tcPr>
          <w:p w14:paraId="5ECD97E6"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Darbavietas</w:t>
            </w:r>
          </w:p>
        </w:tc>
        <w:tc>
          <w:tcPr>
            <w:tcW w:w="2729" w:type="pct"/>
          </w:tcPr>
          <w:p w14:paraId="5ECD97E7"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Saraksts ar darba vietām</w:t>
            </w:r>
          </w:p>
        </w:tc>
      </w:tr>
      <w:tr w:rsidR="007B5BCE" w:rsidRPr="009F4C66" w14:paraId="5ECD97EB" w14:textId="77777777" w:rsidTr="0033083F">
        <w:tc>
          <w:tcPr>
            <w:tcW w:w="2271" w:type="pct"/>
          </w:tcPr>
          <w:p w14:paraId="5ECD97E9"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lastRenderedPageBreak/>
              <w:t>Kontaktinformācija – salikts elements</w:t>
            </w:r>
          </w:p>
        </w:tc>
        <w:tc>
          <w:tcPr>
            <w:tcW w:w="2729" w:type="pct"/>
          </w:tcPr>
          <w:p w14:paraId="5ECD97EA" w14:textId="77777777" w:rsidR="007B5BCE" w:rsidRPr="009F4C66" w:rsidRDefault="007B5BCE" w:rsidP="00A919FB">
            <w:pPr>
              <w:pStyle w:val="Tabulasteksts"/>
              <w:rPr>
                <w:rFonts w:ascii="Times New Roman" w:hAnsi="Times New Roman" w:cs="Times New Roman"/>
              </w:rPr>
            </w:pPr>
          </w:p>
        </w:tc>
      </w:tr>
      <w:tr w:rsidR="00291040" w:rsidRPr="009F4C66" w14:paraId="5ECD97EE" w14:textId="77777777" w:rsidTr="0033083F">
        <w:tc>
          <w:tcPr>
            <w:tcW w:w="2271" w:type="pct"/>
          </w:tcPr>
          <w:p w14:paraId="5ECD97EC"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Dzīvesvietas adrese</w:t>
            </w:r>
          </w:p>
        </w:tc>
        <w:tc>
          <w:tcPr>
            <w:tcW w:w="2729" w:type="pct"/>
          </w:tcPr>
          <w:p w14:paraId="5ECD97ED"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Dzīvesvietas adrese</w:t>
            </w:r>
          </w:p>
        </w:tc>
      </w:tr>
      <w:tr w:rsidR="00291040" w:rsidRPr="009F4C66" w14:paraId="5ECD97F1" w14:textId="77777777" w:rsidTr="0033083F">
        <w:tc>
          <w:tcPr>
            <w:tcW w:w="2271" w:type="pct"/>
          </w:tcPr>
          <w:p w14:paraId="5ECD97EF"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Tālrunis</w:t>
            </w:r>
          </w:p>
        </w:tc>
        <w:tc>
          <w:tcPr>
            <w:tcW w:w="2729" w:type="pct"/>
          </w:tcPr>
          <w:p w14:paraId="5ECD97F0"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Tālrunis</w:t>
            </w:r>
          </w:p>
        </w:tc>
      </w:tr>
      <w:tr w:rsidR="00291040" w:rsidRPr="009F4C66" w14:paraId="5ECD97F4" w14:textId="77777777" w:rsidTr="0033083F">
        <w:tc>
          <w:tcPr>
            <w:tcW w:w="2271" w:type="pct"/>
          </w:tcPr>
          <w:p w14:paraId="5ECD97F2"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E-pasts</w:t>
            </w:r>
          </w:p>
        </w:tc>
        <w:tc>
          <w:tcPr>
            <w:tcW w:w="2729" w:type="pct"/>
          </w:tcPr>
          <w:p w14:paraId="5ECD97F3"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E-pasts</w:t>
            </w:r>
          </w:p>
        </w:tc>
      </w:tr>
      <w:tr w:rsidR="007B5BCE" w:rsidRPr="009F4C66" w14:paraId="5ECD97F7" w14:textId="77777777" w:rsidTr="0033083F">
        <w:tc>
          <w:tcPr>
            <w:tcW w:w="2271" w:type="pct"/>
          </w:tcPr>
          <w:p w14:paraId="5ECD97F5"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Prakses ārstniecības iestāde – salikts elements</w:t>
            </w:r>
          </w:p>
        </w:tc>
        <w:tc>
          <w:tcPr>
            <w:tcW w:w="2729" w:type="pct"/>
          </w:tcPr>
          <w:p w14:paraId="5ECD97F6" w14:textId="77777777" w:rsidR="007B5BCE" w:rsidRPr="009F4C66" w:rsidRDefault="007B5BCE" w:rsidP="00A919FB">
            <w:pPr>
              <w:pStyle w:val="Tabulasteksts"/>
              <w:rPr>
                <w:rFonts w:ascii="Times New Roman" w:hAnsi="Times New Roman" w:cs="Times New Roman"/>
              </w:rPr>
            </w:pPr>
          </w:p>
        </w:tc>
      </w:tr>
      <w:tr w:rsidR="00291040" w:rsidRPr="009F4C66" w14:paraId="5ECD97FA" w14:textId="77777777" w:rsidTr="0033083F">
        <w:tc>
          <w:tcPr>
            <w:tcW w:w="2271" w:type="pct"/>
          </w:tcPr>
          <w:p w14:paraId="5ECD97F8"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Ārstniecības iestādes ID</w:t>
            </w:r>
          </w:p>
        </w:tc>
        <w:tc>
          <w:tcPr>
            <w:tcW w:w="2729" w:type="pct"/>
          </w:tcPr>
          <w:p w14:paraId="5ECD97F9"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iestādi</w:t>
            </w:r>
          </w:p>
        </w:tc>
      </w:tr>
      <w:tr w:rsidR="00291040" w:rsidRPr="009F4C66" w14:paraId="5ECD97FD" w14:textId="77777777" w:rsidTr="0033083F">
        <w:tc>
          <w:tcPr>
            <w:tcW w:w="2271" w:type="pct"/>
          </w:tcPr>
          <w:p w14:paraId="5ECD97FB"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Nosaukums</w:t>
            </w:r>
          </w:p>
        </w:tc>
        <w:tc>
          <w:tcPr>
            <w:tcW w:w="2729" w:type="pct"/>
          </w:tcPr>
          <w:p w14:paraId="5ECD97FC"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Iestādes nosaukums</w:t>
            </w:r>
          </w:p>
        </w:tc>
      </w:tr>
      <w:tr w:rsidR="007B5BCE" w:rsidRPr="009F4C66" w14:paraId="5ECD9800" w14:textId="77777777" w:rsidTr="0033083F">
        <w:tc>
          <w:tcPr>
            <w:tcW w:w="2271" w:type="pct"/>
          </w:tcPr>
          <w:p w14:paraId="5ECD97FE"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Adrese – salikts elements</w:t>
            </w:r>
          </w:p>
        </w:tc>
        <w:tc>
          <w:tcPr>
            <w:tcW w:w="2729" w:type="pct"/>
          </w:tcPr>
          <w:p w14:paraId="5ECD97FF" w14:textId="77777777" w:rsidR="007B5BCE" w:rsidRPr="009F4C66" w:rsidRDefault="007B5BCE" w:rsidP="00A919FB">
            <w:pPr>
              <w:pStyle w:val="Tabulasteksts"/>
              <w:rPr>
                <w:rFonts w:ascii="Times New Roman" w:hAnsi="Times New Roman" w:cs="Times New Roman"/>
              </w:rPr>
            </w:pPr>
          </w:p>
        </w:tc>
      </w:tr>
      <w:tr w:rsidR="00291040" w:rsidRPr="009F4C66" w14:paraId="5ECD9803" w14:textId="77777777" w:rsidTr="0033083F">
        <w:tc>
          <w:tcPr>
            <w:tcW w:w="2271" w:type="pct"/>
          </w:tcPr>
          <w:p w14:paraId="5ECD9801"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 xml:space="preserve">Pasta indekss </w:t>
            </w:r>
          </w:p>
        </w:tc>
        <w:tc>
          <w:tcPr>
            <w:tcW w:w="2729" w:type="pct"/>
          </w:tcPr>
          <w:p w14:paraId="5ECD9802"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Pasta indekss</w:t>
            </w:r>
          </w:p>
        </w:tc>
      </w:tr>
      <w:tr w:rsidR="00291040" w:rsidRPr="009F4C66" w14:paraId="5ECD9806" w14:textId="77777777" w:rsidTr="0033083F">
        <w:tc>
          <w:tcPr>
            <w:tcW w:w="2271" w:type="pct"/>
          </w:tcPr>
          <w:p w14:paraId="5ECD9804"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ATVK1</w:t>
            </w:r>
          </w:p>
        </w:tc>
        <w:tc>
          <w:tcPr>
            <w:tcW w:w="2729" w:type="pct"/>
          </w:tcPr>
          <w:p w14:paraId="5ECD9805"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ATVK1 kodu</w:t>
            </w:r>
          </w:p>
        </w:tc>
      </w:tr>
      <w:tr w:rsidR="00291040" w:rsidRPr="009F4C66" w14:paraId="5ECD9809" w14:textId="77777777" w:rsidTr="0033083F">
        <w:tc>
          <w:tcPr>
            <w:tcW w:w="2271" w:type="pct"/>
          </w:tcPr>
          <w:p w14:paraId="5ECD9807"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ATVK2</w:t>
            </w:r>
          </w:p>
        </w:tc>
        <w:tc>
          <w:tcPr>
            <w:tcW w:w="2729" w:type="pct"/>
          </w:tcPr>
          <w:p w14:paraId="5ECD9808"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ATVK2 kodu</w:t>
            </w:r>
          </w:p>
        </w:tc>
      </w:tr>
      <w:tr w:rsidR="00291040" w:rsidRPr="009F4C66" w14:paraId="5ECD980C" w14:textId="77777777" w:rsidTr="0033083F">
        <w:tc>
          <w:tcPr>
            <w:tcW w:w="2271" w:type="pct"/>
          </w:tcPr>
          <w:p w14:paraId="5ECD980A"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ATVK3</w:t>
            </w:r>
          </w:p>
        </w:tc>
        <w:tc>
          <w:tcPr>
            <w:tcW w:w="2729" w:type="pct"/>
          </w:tcPr>
          <w:p w14:paraId="5ECD980B"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ATVK3 kodu</w:t>
            </w:r>
          </w:p>
        </w:tc>
      </w:tr>
      <w:tr w:rsidR="00291040" w:rsidRPr="009F4C66" w14:paraId="5ECD980F" w14:textId="77777777" w:rsidTr="0033083F">
        <w:tc>
          <w:tcPr>
            <w:tcW w:w="2271" w:type="pct"/>
          </w:tcPr>
          <w:p w14:paraId="5ECD980D"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ATVK4</w:t>
            </w:r>
          </w:p>
        </w:tc>
        <w:tc>
          <w:tcPr>
            <w:tcW w:w="2729" w:type="pct"/>
          </w:tcPr>
          <w:p w14:paraId="5ECD980E"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Norāde uz ATVK4 kodu</w:t>
            </w:r>
          </w:p>
        </w:tc>
      </w:tr>
      <w:tr w:rsidR="00291040" w:rsidRPr="009F4C66" w14:paraId="5ECD9812" w14:textId="77777777" w:rsidTr="0033083F">
        <w:tc>
          <w:tcPr>
            <w:tcW w:w="2271" w:type="pct"/>
          </w:tcPr>
          <w:p w14:paraId="5ECD9810"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Pilsēta</w:t>
            </w:r>
          </w:p>
        </w:tc>
        <w:tc>
          <w:tcPr>
            <w:tcW w:w="2729" w:type="pct"/>
          </w:tcPr>
          <w:p w14:paraId="5ECD9811"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Pilsētas nosaukums</w:t>
            </w:r>
          </w:p>
        </w:tc>
      </w:tr>
      <w:tr w:rsidR="00291040" w:rsidRPr="009F4C66" w14:paraId="5ECD9815" w14:textId="77777777" w:rsidTr="0033083F">
        <w:tc>
          <w:tcPr>
            <w:tcW w:w="2271" w:type="pct"/>
          </w:tcPr>
          <w:p w14:paraId="5ECD9813"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Iela</w:t>
            </w:r>
          </w:p>
        </w:tc>
        <w:tc>
          <w:tcPr>
            <w:tcW w:w="2729" w:type="pct"/>
          </w:tcPr>
          <w:p w14:paraId="5ECD9814"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Ielas nosaukums</w:t>
            </w:r>
          </w:p>
        </w:tc>
      </w:tr>
      <w:tr w:rsidR="00291040" w:rsidRPr="009F4C66" w14:paraId="5ECD9818" w14:textId="77777777" w:rsidTr="0033083F">
        <w:tc>
          <w:tcPr>
            <w:tcW w:w="2271" w:type="pct"/>
          </w:tcPr>
          <w:p w14:paraId="5ECD9816"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Mājas nosaukums</w:t>
            </w:r>
          </w:p>
        </w:tc>
        <w:tc>
          <w:tcPr>
            <w:tcW w:w="2729" w:type="pct"/>
          </w:tcPr>
          <w:p w14:paraId="5ECD9817"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Mājas nosaukums</w:t>
            </w:r>
          </w:p>
        </w:tc>
      </w:tr>
      <w:tr w:rsidR="00291040" w:rsidRPr="009F4C66" w14:paraId="5ECD981B" w14:textId="77777777" w:rsidTr="0033083F">
        <w:tc>
          <w:tcPr>
            <w:tcW w:w="2271" w:type="pct"/>
          </w:tcPr>
          <w:p w14:paraId="5ECD9819"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Mājas numurs</w:t>
            </w:r>
          </w:p>
        </w:tc>
        <w:tc>
          <w:tcPr>
            <w:tcW w:w="2729" w:type="pct"/>
          </w:tcPr>
          <w:p w14:paraId="5ECD981A"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Mājas numurs</w:t>
            </w:r>
          </w:p>
        </w:tc>
      </w:tr>
      <w:tr w:rsidR="00291040" w:rsidRPr="009F4C66" w14:paraId="5ECD981E" w14:textId="77777777" w:rsidTr="0033083F">
        <w:tc>
          <w:tcPr>
            <w:tcW w:w="2271" w:type="pct"/>
          </w:tcPr>
          <w:p w14:paraId="5ECD981C"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Korpusa numurs</w:t>
            </w:r>
          </w:p>
        </w:tc>
        <w:tc>
          <w:tcPr>
            <w:tcW w:w="2729" w:type="pct"/>
          </w:tcPr>
          <w:p w14:paraId="5ECD981D"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Korpusa numurs</w:t>
            </w:r>
          </w:p>
        </w:tc>
      </w:tr>
      <w:tr w:rsidR="00291040" w:rsidRPr="009F4C66" w14:paraId="5ECD9821" w14:textId="77777777" w:rsidTr="0033083F">
        <w:tc>
          <w:tcPr>
            <w:tcW w:w="2271" w:type="pct"/>
          </w:tcPr>
          <w:p w14:paraId="5ECD981F"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Dzīvokļa numurs</w:t>
            </w:r>
          </w:p>
        </w:tc>
        <w:tc>
          <w:tcPr>
            <w:tcW w:w="2729" w:type="pct"/>
          </w:tcPr>
          <w:p w14:paraId="5ECD9820"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Dzīvokļa numurs</w:t>
            </w:r>
          </w:p>
        </w:tc>
      </w:tr>
      <w:tr w:rsidR="00291040" w:rsidRPr="009F4C66" w14:paraId="5ECD9824" w14:textId="77777777" w:rsidTr="0033083F">
        <w:tc>
          <w:tcPr>
            <w:tcW w:w="2271" w:type="pct"/>
          </w:tcPr>
          <w:p w14:paraId="5ECD9822"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Dzīvokļa nosaukums</w:t>
            </w:r>
          </w:p>
        </w:tc>
        <w:tc>
          <w:tcPr>
            <w:tcW w:w="2729" w:type="pct"/>
          </w:tcPr>
          <w:p w14:paraId="5ECD9823" w14:textId="77777777" w:rsidR="00291040" w:rsidRPr="009F4C66" w:rsidRDefault="00291040" w:rsidP="00A919FB">
            <w:pPr>
              <w:pStyle w:val="Tabulasteksts"/>
              <w:rPr>
                <w:rFonts w:ascii="Times New Roman" w:hAnsi="Times New Roman" w:cs="Times New Roman"/>
              </w:rPr>
            </w:pPr>
            <w:r w:rsidRPr="009F4C66">
              <w:rPr>
                <w:rFonts w:ascii="Times New Roman" w:hAnsi="Times New Roman" w:cs="Times New Roman"/>
              </w:rPr>
              <w:t>Dzīvokļa nosaukums</w:t>
            </w:r>
          </w:p>
        </w:tc>
      </w:tr>
      <w:tr w:rsidR="007B5BCE" w:rsidRPr="009F4C66" w14:paraId="5ECD9827" w14:textId="77777777" w:rsidTr="0033083F">
        <w:tc>
          <w:tcPr>
            <w:tcW w:w="2271" w:type="pct"/>
          </w:tcPr>
          <w:p w14:paraId="5ECD9825"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Datums</w:t>
            </w:r>
          </w:p>
        </w:tc>
        <w:tc>
          <w:tcPr>
            <w:tcW w:w="2729" w:type="pct"/>
          </w:tcPr>
          <w:p w14:paraId="5ECD9826"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 xml:space="preserve">Datums un laiks, kad </w:t>
            </w:r>
            <w:r w:rsidR="000E168E" w:rsidRPr="009F4C66">
              <w:rPr>
                <w:rFonts w:ascii="Times New Roman" w:hAnsi="Times New Roman" w:cs="Times New Roman"/>
              </w:rPr>
              <w:t xml:space="preserve">ģimenes ārsta dati pacienta kartē ir </w:t>
            </w:r>
            <w:r w:rsidR="00684699" w:rsidRPr="009F4C66">
              <w:rPr>
                <w:rFonts w:ascii="Times New Roman" w:hAnsi="Times New Roman" w:cs="Times New Roman"/>
              </w:rPr>
              <w:t>reģistrēti</w:t>
            </w:r>
            <w:r w:rsidR="000E168E" w:rsidRPr="009F4C66">
              <w:rPr>
                <w:rFonts w:ascii="Times New Roman" w:hAnsi="Times New Roman" w:cs="Times New Roman"/>
              </w:rPr>
              <w:t>.</w:t>
            </w:r>
          </w:p>
        </w:tc>
      </w:tr>
      <w:tr w:rsidR="007B5BCE" w:rsidRPr="009F4C66" w14:paraId="5ECD982A" w14:textId="77777777" w:rsidTr="0033083F">
        <w:tc>
          <w:tcPr>
            <w:tcW w:w="2271" w:type="pct"/>
          </w:tcPr>
          <w:p w14:paraId="5ECD9828"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Datu avots</w:t>
            </w:r>
          </w:p>
        </w:tc>
        <w:tc>
          <w:tcPr>
            <w:tcW w:w="2729" w:type="pct"/>
          </w:tcPr>
          <w:p w14:paraId="5ECD9829"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Lietotājs vai sistēma</w:t>
            </w:r>
          </w:p>
        </w:tc>
      </w:tr>
      <w:tr w:rsidR="007B5BCE" w:rsidRPr="009F4C66" w14:paraId="5ECD982D" w14:textId="77777777" w:rsidTr="0033083F">
        <w:tc>
          <w:tcPr>
            <w:tcW w:w="2271" w:type="pct"/>
          </w:tcPr>
          <w:p w14:paraId="5ECD982B" w14:textId="77777777" w:rsidR="007B5BCE" w:rsidRPr="009F4C66" w:rsidRDefault="007B5BCE" w:rsidP="00A919FB">
            <w:pPr>
              <w:pStyle w:val="Tabulasteksts"/>
              <w:rPr>
                <w:rFonts w:ascii="Times New Roman" w:hAnsi="Times New Roman" w:cs="Times New Roman"/>
                <w:b/>
              </w:rPr>
            </w:pPr>
            <w:r w:rsidRPr="009F4C66">
              <w:rPr>
                <w:rFonts w:ascii="Times New Roman" w:hAnsi="Times New Roman" w:cs="Times New Roman"/>
                <w:b/>
              </w:rPr>
              <w:t>Kļūdas – salikts elements</w:t>
            </w:r>
          </w:p>
        </w:tc>
        <w:tc>
          <w:tcPr>
            <w:tcW w:w="2729" w:type="pct"/>
          </w:tcPr>
          <w:p w14:paraId="5ECD982C" w14:textId="77777777" w:rsidR="007B5BCE" w:rsidRPr="009F4C66" w:rsidRDefault="007B5BCE" w:rsidP="00A919FB">
            <w:pPr>
              <w:pStyle w:val="Tabulasteksts"/>
              <w:rPr>
                <w:rFonts w:ascii="Times New Roman" w:hAnsi="Times New Roman" w:cs="Times New Roman"/>
              </w:rPr>
            </w:pPr>
          </w:p>
        </w:tc>
      </w:tr>
      <w:tr w:rsidR="007B5BCE" w:rsidRPr="009F4C66" w14:paraId="5ECD9830" w14:textId="77777777" w:rsidTr="0033083F">
        <w:tc>
          <w:tcPr>
            <w:tcW w:w="2271" w:type="pct"/>
          </w:tcPr>
          <w:p w14:paraId="5ECD982E"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Kļūdas</w:t>
            </w:r>
          </w:p>
        </w:tc>
        <w:tc>
          <w:tcPr>
            <w:tcW w:w="2729" w:type="pct"/>
          </w:tcPr>
          <w:p w14:paraId="5ECD982F" w14:textId="77777777" w:rsidR="007B5BCE" w:rsidRPr="009F4C66" w:rsidRDefault="007B5BCE" w:rsidP="00A919FB">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831" w14:textId="77777777" w:rsidR="00291040" w:rsidRPr="009F4C66" w:rsidRDefault="00291040" w:rsidP="00291040">
      <w:pPr>
        <w:rPr>
          <w:rFonts w:ascii="Times New Roman" w:hAnsi="Times New Roman"/>
        </w:rPr>
      </w:pPr>
    </w:p>
    <w:p w14:paraId="5ECD9832" w14:textId="77777777" w:rsidR="005A7B2B" w:rsidRPr="009F4C66" w:rsidRDefault="00947EC5" w:rsidP="00571355">
      <w:pPr>
        <w:pStyle w:val="Heading4"/>
        <w:rPr>
          <w:rFonts w:ascii="Times New Roman" w:hAnsi="Times New Roman" w:cs="Times New Roman"/>
        </w:rPr>
      </w:pPr>
      <w:bookmarkStart w:id="386" w:name="_Toc421651232"/>
      <w:bookmarkStart w:id="387" w:name="_Toc169160453"/>
      <w:r w:rsidRPr="009F4C66">
        <w:rPr>
          <w:rFonts w:ascii="Times New Roman" w:hAnsi="Times New Roman" w:cs="Times New Roman"/>
        </w:rPr>
        <w:t>EVAK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.DS.1</w:t>
      </w:r>
      <w:r w:rsidRPr="009F4C66">
        <w:rPr>
          <w:rFonts w:ascii="Times New Roman" w:hAnsi="Times New Roman" w:cs="Times New Roman"/>
        </w:rPr>
        <w:t>6</w:t>
      </w:r>
      <w:bookmarkEnd w:id="386"/>
      <w:bookmarkEnd w:id="3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945"/>
      </w:tblGrid>
      <w:tr w:rsidR="00C60DB3" w:rsidRPr="009F4C66" w14:paraId="5ECD9835" w14:textId="77777777" w:rsidTr="00A919FB">
        <w:trPr>
          <w:tblHeader/>
        </w:trPr>
        <w:tc>
          <w:tcPr>
            <w:tcW w:w="2271" w:type="pct"/>
            <w:shd w:val="clear" w:color="auto" w:fill="D9D9D9" w:themeFill="background1" w:themeFillShade="D9"/>
          </w:tcPr>
          <w:p w14:paraId="5ECD9833" w14:textId="77777777" w:rsidR="00C60DB3" w:rsidRPr="009F4C66" w:rsidRDefault="00C60DB3" w:rsidP="0033083F">
            <w:pPr>
              <w:pStyle w:val="Tabulasvirsraksts"/>
              <w:rPr>
                <w:rFonts w:ascii="Times New Roman" w:hAnsi="Times New Roman"/>
                <w:szCs w:val="20"/>
              </w:rPr>
            </w:pPr>
            <w:r w:rsidRPr="009F4C66">
              <w:rPr>
                <w:rFonts w:ascii="Times New Roman" w:hAnsi="Times New Roman"/>
                <w:szCs w:val="20"/>
              </w:rPr>
              <w:t>Datu lauks</w:t>
            </w:r>
          </w:p>
        </w:tc>
        <w:tc>
          <w:tcPr>
            <w:tcW w:w="2729" w:type="pct"/>
            <w:shd w:val="clear" w:color="auto" w:fill="D9D9D9" w:themeFill="background1" w:themeFillShade="D9"/>
          </w:tcPr>
          <w:p w14:paraId="5ECD9834" w14:textId="77777777" w:rsidR="00C60DB3" w:rsidRPr="009F4C66" w:rsidRDefault="00C60DB3" w:rsidP="0033083F">
            <w:pPr>
              <w:pStyle w:val="Tabulasvirsraksts"/>
              <w:rPr>
                <w:rFonts w:ascii="Times New Roman" w:hAnsi="Times New Roman"/>
                <w:szCs w:val="20"/>
              </w:rPr>
            </w:pPr>
            <w:r w:rsidRPr="009F4C66">
              <w:rPr>
                <w:rFonts w:ascii="Times New Roman" w:hAnsi="Times New Roman"/>
                <w:szCs w:val="20"/>
              </w:rPr>
              <w:t>Apraksts</w:t>
            </w:r>
          </w:p>
        </w:tc>
      </w:tr>
      <w:tr w:rsidR="00C60DB3" w:rsidRPr="009F4C66" w14:paraId="5ECD9838" w14:textId="77777777" w:rsidTr="0033083F">
        <w:tc>
          <w:tcPr>
            <w:tcW w:w="2271" w:type="pct"/>
          </w:tcPr>
          <w:p w14:paraId="5ECD9836"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Personas ID</w:t>
            </w:r>
          </w:p>
        </w:tc>
        <w:tc>
          <w:tcPr>
            <w:tcW w:w="2729" w:type="pct"/>
          </w:tcPr>
          <w:p w14:paraId="5ECD9837"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684699" w:rsidRPr="009F4C66" w14:paraId="5ECD983B" w14:textId="77777777" w:rsidTr="0033083F">
        <w:tc>
          <w:tcPr>
            <w:tcW w:w="2271" w:type="pct"/>
          </w:tcPr>
          <w:p w14:paraId="5ECD9839" w14:textId="77777777" w:rsidR="00684699" w:rsidRPr="009F4C66" w:rsidRDefault="00684699" w:rsidP="00A919FB">
            <w:pPr>
              <w:pStyle w:val="Tabulasteksts"/>
              <w:rPr>
                <w:rFonts w:ascii="Times New Roman" w:hAnsi="Times New Roman" w:cs="Times New Roman"/>
                <w:b/>
              </w:rPr>
            </w:pPr>
            <w:r w:rsidRPr="009F4C66">
              <w:rPr>
                <w:rFonts w:ascii="Times New Roman" w:hAnsi="Times New Roman" w:cs="Times New Roman"/>
                <w:b/>
              </w:rPr>
              <w:t>EVAK dati – salikts elements</w:t>
            </w:r>
          </w:p>
        </w:tc>
        <w:tc>
          <w:tcPr>
            <w:tcW w:w="2729" w:type="pct"/>
          </w:tcPr>
          <w:p w14:paraId="5ECD983A" w14:textId="77777777" w:rsidR="00684699" w:rsidRPr="009F4C66" w:rsidRDefault="00684699" w:rsidP="00A919FB">
            <w:pPr>
              <w:pStyle w:val="Tabulasteksts"/>
              <w:rPr>
                <w:rFonts w:ascii="Times New Roman" w:hAnsi="Times New Roman" w:cs="Times New Roman"/>
              </w:rPr>
            </w:pPr>
          </w:p>
        </w:tc>
      </w:tr>
      <w:tr w:rsidR="00C60DB3" w:rsidRPr="009F4C66" w14:paraId="5ECD983E" w14:textId="77777777" w:rsidTr="0033083F">
        <w:tc>
          <w:tcPr>
            <w:tcW w:w="2271" w:type="pct"/>
          </w:tcPr>
          <w:p w14:paraId="5ECD983C"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Kartes numurs</w:t>
            </w:r>
          </w:p>
        </w:tc>
        <w:tc>
          <w:tcPr>
            <w:tcW w:w="2729" w:type="pct"/>
          </w:tcPr>
          <w:p w14:paraId="5ECD983D"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Kartes numurs</w:t>
            </w:r>
          </w:p>
        </w:tc>
      </w:tr>
      <w:tr w:rsidR="00C60DB3" w:rsidRPr="009F4C66" w14:paraId="5ECD9841" w14:textId="77777777" w:rsidTr="0033083F">
        <w:tc>
          <w:tcPr>
            <w:tcW w:w="2271" w:type="pct"/>
          </w:tcPr>
          <w:p w14:paraId="5ECD983F" w14:textId="77777777" w:rsidR="00C60DB3" w:rsidRPr="009F4C66" w:rsidRDefault="00212713" w:rsidP="00A919FB">
            <w:pPr>
              <w:pStyle w:val="Tabulasteksts"/>
              <w:rPr>
                <w:rFonts w:ascii="Times New Roman" w:hAnsi="Times New Roman" w:cs="Times New Roman"/>
              </w:rPr>
            </w:pPr>
            <w:r w:rsidRPr="009F4C66">
              <w:rPr>
                <w:rFonts w:ascii="Times New Roman" w:hAnsi="Times New Roman" w:cs="Times New Roman"/>
              </w:rPr>
              <w:t>Izdevēj institūcija</w:t>
            </w:r>
          </w:p>
        </w:tc>
        <w:tc>
          <w:tcPr>
            <w:tcW w:w="2729" w:type="pct"/>
          </w:tcPr>
          <w:p w14:paraId="5ECD9840" w14:textId="77777777" w:rsidR="00C60DB3" w:rsidRPr="009F4C66" w:rsidRDefault="00212713" w:rsidP="00A919FB">
            <w:pPr>
              <w:pStyle w:val="Tabulasteksts"/>
              <w:rPr>
                <w:rFonts w:ascii="Times New Roman" w:hAnsi="Times New Roman" w:cs="Times New Roman"/>
              </w:rPr>
            </w:pPr>
            <w:r w:rsidRPr="009F4C66">
              <w:rPr>
                <w:rFonts w:ascii="Times New Roman" w:hAnsi="Times New Roman" w:cs="Times New Roman"/>
              </w:rPr>
              <w:t>Izdevēj institūcija</w:t>
            </w:r>
          </w:p>
        </w:tc>
      </w:tr>
      <w:tr w:rsidR="00C60DB3" w:rsidRPr="009F4C66" w14:paraId="5ECD9844" w14:textId="77777777" w:rsidTr="0033083F">
        <w:tc>
          <w:tcPr>
            <w:tcW w:w="2271" w:type="pct"/>
          </w:tcPr>
          <w:p w14:paraId="5ECD9842"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Izsniegšanas datums</w:t>
            </w:r>
          </w:p>
        </w:tc>
        <w:tc>
          <w:tcPr>
            <w:tcW w:w="2729" w:type="pct"/>
          </w:tcPr>
          <w:p w14:paraId="5ECD9843"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Izsniegšanas datums</w:t>
            </w:r>
          </w:p>
        </w:tc>
      </w:tr>
      <w:tr w:rsidR="00C60DB3" w:rsidRPr="009F4C66" w14:paraId="5ECD9847" w14:textId="77777777" w:rsidTr="0033083F">
        <w:tc>
          <w:tcPr>
            <w:tcW w:w="2271" w:type="pct"/>
          </w:tcPr>
          <w:p w14:paraId="5ECD9845"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Spēkā no</w:t>
            </w:r>
          </w:p>
        </w:tc>
        <w:tc>
          <w:tcPr>
            <w:tcW w:w="2729" w:type="pct"/>
          </w:tcPr>
          <w:p w14:paraId="5ECD9846"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Spēkā no datums</w:t>
            </w:r>
          </w:p>
        </w:tc>
      </w:tr>
      <w:tr w:rsidR="00C60DB3" w:rsidRPr="009F4C66" w14:paraId="5ECD984A" w14:textId="77777777" w:rsidTr="0033083F">
        <w:tc>
          <w:tcPr>
            <w:tcW w:w="2271" w:type="pct"/>
          </w:tcPr>
          <w:p w14:paraId="5ECD9848"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Spēkā līdz</w:t>
            </w:r>
          </w:p>
        </w:tc>
        <w:tc>
          <w:tcPr>
            <w:tcW w:w="2729" w:type="pct"/>
          </w:tcPr>
          <w:p w14:paraId="5ECD9849" w14:textId="77777777" w:rsidR="00C60DB3" w:rsidRPr="009F4C66" w:rsidRDefault="00C60DB3" w:rsidP="00A919FB">
            <w:pPr>
              <w:pStyle w:val="Tabulasteksts"/>
              <w:rPr>
                <w:rFonts w:ascii="Times New Roman" w:hAnsi="Times New Roman" w:cs="Times New Roman"/>
              </w:rPr>
            </w:pPr>
            <w:r w:rsidRPr="009F4C66">
              <w:rPr>
                <w:rFonts w:ascii="Times New Roman" w:hAnsi="Times New Roman" w:cs="Times New Roman"/>
              </w:rPr>
              <w:t>Spēkā līdz datums</w:t>
            </w:r>
          </w:p>
        </w:tc>
      </w:tr>
      <w:tr w:rsidR="00684699" w:rsidRPr="009F4C66" w14:paraId="5ECD984D" w14:textId="77777777" w:rsidTr="0033083F">
        <w:tc>
          <w:tcPr>
            <w:tcW w:w="2271" w:type="pct"/>
          </w:tcPr>
          <w:p w14:paraId="5ECD984B"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Datums</w:t>
            </w:r>
          </w:p>
        </w:tc>
        <w:tc>
          <w:tcPr>
            <w:tcW w:w="2729" w:type="pct"/>
          </w:tcPr>
          <w:p w14:paraId="5ECD984C"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Datums un laiks, kad EVAK dati pacienta kartē ir reģistrēti.</w:t>
            </w:r>
          </w:p>
        </w:tc>
      </w:tr>
      <w:tr w:rsidR="00684699" w:rsidRPr="009F4C66" w14:paraId="5ECD9850" w14:textId="77777777" w:rsidTr="0033083F">
        <w:tc>
          <w:tcPr>
            <w:tcW w:w="2271" w:type="pct"/>
          </w:tcPr>
          <w:p w14:paraId="5ECD984E"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Datu avots</w:t>
            </w:r>
          </w:p>
        </w:tc>
        <w:tc>
          <w:tcPr>
            <w:tcW w:w="2729" w:type="pct"/>
          </w:tcPr>
          <w:p w14:paraId="5ECD984F"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Lietotājs vai sistēma</w:t>
            </w:r>
          </w:p>
        </w:tc>
      </w:tr>
      <w:tr w:rsidR="00684699" w:rsidRPr="009F4C66" w14:paraId="5ECD9853" w14:textId="77777777" w:rsidTr="0033083F">
        <w:tc>
          <w:tcPr>
            <w:tcW w:w="2271" w:type="pct"/>
          </w:tcPr>
          <w:p w14:paraId="5ECD9851"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b/>
              </w:rPr>
              <w:t>Kļūdas – salikts elements</w:t>
            </w:r>
          </w:p>
        </w:tc>
        <w:tc>
          <w:tcPr>
            <w:tcW w:w="2729" w:type="pct"/>
          </w:tcPr>
          <w:p w14:paraId="5ECD9852" w14:textId="77777777" w:rsidR="00684699" w:rsidRPr="009F4C66" w:rsidRDefault="00684699" w:rsidP="00A919FB">
            <w:pPr>
              <w:pStyle w:val="Tabulasteksts"/>
              <w:rPr>
                <w:rFonts w:ascii="Times New Roman" w:hAnsi="Times New Roman" w:cs="Times New Roman"/>
              </w:rPr>
            </w:pPr>
          </w:p>
        </w:tc>
      </w:tr>
      <w:tr w:rsidR="00684699" w:rsidRPr="009F4C66" w14:paraId="5ECD9856" w14:textId="77777777" w:rsidTr="0033083F">
        <w:tc>
          <w:tcPr>
            <w:tcW w:w="2271" w:type="pct"/>
          </w:tcPr>
          <w:p w14:paraId="5ECD9854"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Kļūdas</w:t>
            </w:r>
          </w:p>
        </w:tc>
        <w:tc>
          <w:tcPr>
            <w:tcW w:w="2729" w:type="pct"/>
          </w:tcPr>
          <w:p w14:paraId="5ECD9855" w14:textId="77777777" w:rsidR="00684699" w:rsidRPr="009F4C66" w:rsidRDefault="00684699" w:rsidP="00A919FB">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857" w14:textId="77777777" w:rsidR="006204B4" w:rsidRPr="009F4C66" w:rsidRDefault="006204B4" w:rsidP="00571355">
      <w:pPr>
        <w:pStyle w:val="Heading4"/>
        <w:rPr>
          <w:rFonts w:ascii="Times New Roman" w:hAnsi="Times New Roman" w:cs="Times New Roman"/>
        </w:rPr>
      </w:pPr>
      <w:bookmarkStart w:id="388" w:name="_Toc421651233"/>
      <w:bookmarkStart w:id="389" w:name="_Toc169160454"/>
      <w:r w:rsidRPr="009F4C66">
        <w:rPr>
          <w:rFonts w:ascii="Times New Roman" w:hAnsi="Times New Roman" w:cs="Times New Roman"/>
        </w:rPr>
        <w:lastRenderedPageBreak/>
        <w:t>Pilnvarojumu saraksta dati – PORTALS.EVK.DS.17</w:t>
      </w:r>
      <w:bookmarkEnd w:id="388"/>
      <w:bookmarkEnd w:id="389"/>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6204B4" w:rsidRPr="009F4C66" w14:paraId="5ECD985A" w14:textId="77777777" w:rsidTr="00A919FB">
        <w:trPr>
          <w:tblHeader/>
        </w:trPr>
        <w:tc>
          <w:tcPr>
            <w:tcW w:w="4216" w:type="dxa"/>
            <w:shd w:val="clear" w:color="auto" w:fill="D9D9D9" w:themeFill="background1" w:themeFillShade="D9"/>
          </w:tcPr>
          <w:p w14:paraId="5ECD9858" w14:textId="77777777" w:rsidR="006204B4" w:rsidRPr="009F4C66" w:rsidRDefault="006204B4" w:rsidP="00C975CD">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59" w14:textId="77777777" w:rsidR="006204B4" w:rsidRPr="009F4C66" w:rsidRDefault="006204B4" w:rsidP="00C975CD">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6204B4" w:rsidRPr="009F4C66" w14:paraId="5ECD985D" w14:textId="77777777" w:rsidTr="00C975CD">
        <w:tc>
          <w:tcPr>
            <w:tcW w:w="4216" w:type="dxa"/>
          </w:tcPr>
          <w:p w14:paraId="5ECD985B"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Atļaujas – salikts elements</w:t>
            </w:r>
          </w:p>
        </w:tc>
        <w:tc>
          <w:tcPr>
            <w:tcW w:w="5099" w:type="dxa"/>
          </w:tcPr>
          <w:p w14:paraId="5ECD985C" w14:textId="77777777" w:rsidR="006204B4" w:rsidRPr="009F4C66" w:rsidRDefault="006204B4" w:rsidP="00A919FB">
            <w:pPr>
              <w:pStyle w:val="Tabulasteksts"/>
              <w:rPr>
                <w:rFonts w:ascii="Times New Roman" w:hAnsi="Times New Roman" w:cs="Times New Roman"/>
              </w:rPr>
            </w:pPr>
          </w:p>
        </w:tc>
      </w:tr>
      <w:tr w:rsidR="006204B4" w:rsidRPr="009F4C66" w14:paraId="5ECD9860" w14:textId="77777777" w:rsidTr="00C975CD">
        <w:tc>
          <w:tcPr>
            <w:tcW w:w="4216" w:type="dxa"/>
          </w:tcPr>
          <w:p w14:paraId="5ECD985E"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Ieraksta ID</w:t>
            </w:r>
          </w:p>
        </w:tc>
        <w:tc>
          <w:tcPr>
            <w:tcW w:w="5099" w:type="dxa"/>
          </w:tcPr>
          <w:p w14:paraId="5ECD985F"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Norāde uz atļaujas ierakstu</w:t>
            </w:r>
          </w:p>
        </w:tc>
      </w:tr>
      <w:tr w:rsidR="006204B4" w:rsidRPr="009F4C66" w14:paraId="5ECD9863" w14:textId="77777777" w:rsidTr="00C975CD">
        <w:tc>
          <w:tcPr>
            <w:tcW w:w="4216" w:type="dxa"/>
          </w:tcPr>
          <w:p w14:paraId="5ECD9861"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Atļaujas veids</w:t>
            </w:r>
          </w:p>
        </w:tc>
        <w:tc>
          <w:tcPr>
            <w:tcW w:w="5099" w:type="dxa"/>
          </w:tcPr>
          <w:p w14:paraId="5ECD9862"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Norāde uz atļaujas veidu</w:t>
            </w:r>
          </w:p>
        </w:tc>
      </w:tr>
      <w:tr w:rsidR="006204B4" w:rsidRPr="009F4C66" w14:paraId="5ECD9866" w14:textId="77777777" w:rsidTr="00C975CD">
        <w:tc>
          <w:tcPr>
            <w:tcW w:w="4216" w:type="dxa"/>
          </w:tcPr>
          <w:p w14:paraId="5ECD9864"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Personas kods</w:t>
            </w:r>
          </w:p>
        </w:tc>
        <w:tc>
          <w:tcPr>
            <w:tcW w:w="5099" w:type="dxa"/>
          </w:tcPr>
          <w:p w14:paraId="5ECD9865"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Personas kods lietotājam, kuram nodrošināta atļauja</w:t>
            </w:r>
          </w:p>
        </w:tc>
      </w:tr>
      <w:tr w:rsidR="006204B4" w:rsidRPr="009F4C66" w14:paraId="5ECD9869" w14:textId="77777777" w:rsidTr="00C975CD">
        <w:tc>
          <w:tcPr>
            <w:tcW w:w="4216" w:type="dxa"/>
          </w:tcPr>
          <w:p w14:paraId="5ECD9867"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Vārds</w:t>
            </w:r>
          </w:p>
        </w:tc>
        <w:tc>
          <w:tcPr>
            <w:tcW w:w="5099" w:type="dxa"/>
          </w:tcPr>
          <w:p w14:paraId="5ECD9868"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Personas vārds lietotājam,  kuram nodrošināta atļauja</w:t>
            </w:r>
          </w:p>
        </w:tc>
      </w:tr>
      <w:tr w:rsidR="006204B4" w:rsidRPr="009F4C66" w14:paraId="5ECD986C" w14:textId="77777777" w:rsidTr="00C975CD">
        <w:tc>
          <w:tcPr>
            <w:tcW w:w="4216" w:type="dxa"/>
          </w:tcPr>
          <w:p w14:paraId="5ECD986A"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Uzvārds</w:t>
            </w:r>
          </w:p>
        </w:tc>
        <w:tc>
          <w:tcPr>
            <w:tcW w:w="5099" w:type="dxa"/>
          </w:tcPr>
          <w:p w14:paraId="5ECD986B"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Personas uzvārds lietotājam,  kuram nodrošināta atļauja</w:t>
            </w:r>
          </w:p>
        </w:tc>
      </w:tr>
      <w:tr w:rsidR="006204B4" w:rsidRPr="009F4C66" w14:paraId="5ECD986F" w14:textId="77777777" w:rsidTr="00C975CD">
        <w:tc>
          <w:tcPr>
            <w:tcW w:w="4216" w:type="dxa"/>
          </w:tcPr>
          <w:p w14:paraId="5ECD986D"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Loma</w:t>
            </w:r>
          </w:p>
        </w:tc>
        <w:tc>
          <w:tcPr>
            <w:tcW w:w="5099" w:type="dxa"/>
          </w:tcPr>
          <w:p w14:paraId="5ECD986E"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Deleģētā loma</w:t>
            </w:r>
          </w:p>
        </w:tc>
      </w:tr>
      <w:tr w:rsidR="006204B4" w:rsidRPr="009F4C66" w14:paraId="5ECD9872" w14:textId="77777777" w:rsidTr="00C975CD">
        <w:tc>
          <w:tcPr>
            <w:tcW w:w="4216" w:type="dxa"/>
          </w:tcPr>
          <w:p w14:paraId="5ECD9870"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Spēkā no</w:t>
            </w:r>
          </w:p>
        </w:tc>
        <w:tc>
          <w:tcPr>
            <w:tcW w:w="5099" w:type="dxa"/>
          </w:tcPr>
          <w:p w14:paraId="5ECD9871"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6204B4" w:rsidRPr="009F4C66" w14:paraId="5ECD9875" w14:textId="77777777" w:rsidTr="00C975CD">
        <w:tc>
          <w:tcPr>
            <w:tcW w:w="4216" w:type="dxa"/>
          </w:tcPr>
          <w:p w14:paraId="5ECD9873"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874"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6204B4" w:rsidRPr="009F4C66" w14:paraId="5ECD9878" w14:textId="77777777" w:rsidTr="00C975CD">
        <w:tc>
          <w:tcPr>
            <w:tcW w:w="4216" w:type="dxa"/>
          </w:tcPr>
          <w:p w14:paraId="5ECD9876"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Pilnvarojuma veids</w:t>
            </w:r>
          </w:p>
        </w:tc>
        <w:tc>
          <w:tcPr>
            <w:tcW w:w="5099" w:type="dxa"/>
          </w:tcPr>
          <w:p w14:paraId="5ECD9877"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Atļaujas pamatojums</w:t>
            </w:r>
          </w:p>
        </w:tc>
      </w:tr>
      <w:tr w:rsidR="006204B4" w:rsidRPr="009F4C66" w14:paraId="5ECD987B" w14:textId="77777777" w:rsidTr="00C975CD">
        <w:tc>
          <w:tcPr>
            <w:tcW w:w="4216" w:type="dxa"/>
          </w:tcPr>
          <w:p w14:paraId="5ECD9879"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Modulis</w:t>
            </w:r>
          </w:p>
        </w:tc>
        <w:tc>
          <w:tcPr>
            <w:tcW w:w="5099" w:type="dxa"/>
          </w:tcPr>
          <w:p w14:paraId="5ECD987A"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Norāde uz moduli, uz kuru attiecas pilnvarojums (PN IS, E-recepte vai EVK)</w:t>
            </w:r>
          </w:p>
        </w:tc>
      </w:tr>
      <w:tr w:rsidR="006204B4" w:rsidRPr="009F4C66" w14:paraId="5ECD987E" w14:textId="77777777" w:rsidTr="00C975CD">
        <w:tc>
          <w:tcPr>
            <w:tcW w:w="4216" w:type="dxa"/>
          </w:tcPr>
          <w:p w14:paraId="5ECD987C"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Pilnvarojuma loma, tiesības, funkcija</w:t>
            </w:r>
          </w:p>
        </w:tc>
        <w:tc>
          <w:tcPr>
            <w:tcW w:w="5099" w:type="dxa"/>
          </w:tcPr>
          <w:p w14:paraId="5ECD987D"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Pilnvarojuma loma, tiesības, funkcija</w:t>
            </w:r>
          </w:p>
        </w:tc>
      </w:tr>
      <w:tr w:rsidR="006204B4" w:rsidRPr="009F4C66" w14:paraId="5ECD9881" w14:textId="77777777" w:rsidTr="00C975CD">
        <w:tc>
          <w:tcPr>
            <w:tcW w:w="4216" w:type="dxa"/>
          </w:tcPr>
          <w:p w14:paraId="5ECD987F"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Statuss</w:t>
            </w:r>
          </w:p>
        </w:tc>
        <w:tc>
          <w:tcPr>
            <w:tcW w:w="5099" w:type="dxa"/>
          </w:tcPr>
          <w:p w14:paraId="5ECD9880"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Norāde uz statusu</w:t>
            </w:r>
          </w:p>
        </w:tc>
      </w:tr>
      <w:tr w:rsidR="006204B4" w:rsidRPr="009F4C66" w14:paraId="5ECD9884" w14:textId="77777777" w:rsidTr="00C975CD">
        <w:tc>
          <w:tcPr>
            <w:tcW w:w="4216" w:type="dxa"/>
          </w:tcPr>
          <w:p w14:paraId="5ECD9882" w14:textId="77777777" w:rsidR="006204B4" w:rsidRPr="009F4C66" w:rsidRDefault="006204B4" w:rsidP="00A919FB">
            <w:pPr>
              <w:pStyle w:val="Tabulasteksts"/>
              <w:rPr>
                <w:rFonts w:ascii="Times New Roman" w:hAnsi="Times New Roman" w:cs="Times New Roman"/>
              </w:rPr>
            </w:pPr>
            <w:r w:rsidRPr="009F4C66">
              <w:rPr>
                <w:rFonts w:ascii="Times New Roman" w:hAnsi="Times New Roman" w:cs="Times New Roman"/>
              </w:rPr>
              <w:t>Kļūdas – salikts elements</w:t>
            </w:r>
          </w:p>
        </w:tc>
        <w:tc>
          <w:tcPr>
            <w:tcW w:w="5099" w:type="dxa"/>
          </w:tcPr>
          <w:p w14:paraId="5ECD9883" w14:textId="77777777" w:rsidR="006204B4" w:rsidRPr="009F4C66" w:rsidRDefault="006204B4" w:rsidP="00A919FB">
            <w:pPr>
              <w:pStyle w:val="Tabulasteksts"/>
              <w:rPr>
                <w:rFonts w:ascii="Times New Roman" w:hAnsi="Times New Roman" w:cs="Times New Roman"/>
              </w:rPr>
            </w:pPr>
          </w:p>
        </w:tc>
      </w:tr>
      <w:tr w:rsidR="006204B4" w:rsidRPr="009F4C66" w14:paraId="5ECD9887" w14:textId="77777777" w:rsidTr="00C975CD">
        <w:tc>
          <w:tcPr>
            <w:tcW w:w="4216" w:type="dxa"/>
          </w:tcPr>
          <w:p w14:paraId="5ECD9885" w14:textId="77777777" w:rsidR="006204B4" w:rsidRPr="009F4C66" w:rsidRDefault="006204B4" w:rsidP="00A919FB">
            <w:pPr>
              <w:pStyle w:val="Tabulasteksts"/>
              <w:rPr>
                <w:rFonts w:ascii="Times New Roman" w:hAnsi="Times New Roman" w:cs="Times New Roman"/>
                <w:szCs w:val="20"/>
              </w:rPr>
            </w:pPr>
            <w:r w:rsidRPr="009F4C66">
              <w:rPr>
                <w:rFonts w:ascii="Times New Roman" w:hAnsi="Times New Roman" w:cs="Times New Roman"/>
                <w:szCs w:val="20"/>
              </w:rPr>
              <w:t>Kļūdas</w:t>
            </w:r>
          </w:p>
        </w:tc>
        <w:tc>
          <w:tcPr>
            <w:tcW w:w="5099" w:type="dxa"/>
          </w:tcPr>
          <w:p w14:paraId="5ECD9886" w14:textId="77777777" w:rsidR="006204B4" w:rsidRPr="009F4C66" w:rsidRDefault="006204B4" w:rsidP="00A919FB">
            <w:pPr>
              <w:pStyle w:val="Tabulasteksts"/>
              <w:rPr>
                <w:rFonts w:ascii="Times New Roman" w:hAnsi="Times New Roman" w:cs="Times New Roman"/>
                <w:szCs w:val="20"/>
              </w:rPr>
            </w:pPr>
            <w:r w:rsidRPr="009F4C66">
              <w:rPr>
                <w:rFonts w:ascii="Times New Roman" w:hAnsi="Times New Roman" w:cs="Times New Roman"/>
                <w:szCs w:val="20"/>
              </w:rPr>
              <w:t>Ja apstrādes laikā tika fiksētas kļūdas, tad atgriež kļūdu sarakstu.</w:t>
            </w:r>
          </w:p>
        </w:tc>
      </w:tr>
    </w:tbl>
    <w:p w14:paraId="5ECD9888" w14:textId="77777777" w:rsidR="005A7B2B" w:rsidRPr="009F4C66" w:rsidRDefault="00433097" w:rsidP="00571355">
      <w:pPr>
        <w:pStyle w:val="Heading4"/>
        <w:rPr>
          <w:rFonts w:ascii="Times New Roman" w:hAnsi="Times New Roman" w:cs="Times New Roman"/>
        </w:rPr>
      </w:pPr>
      <w:bookmarkStart w:id="390" w:name="_Toc421651234"/>
      <w:bookmarkStart w:id="391" w:name="_Toc169160455"/>
      <w:r w:rsidRPr="009F4C66">
        <w:rPr>
          <w:rFonts w:ascii="Times New Roman" w:hAnsi="Times New Roman" w:cs="Times New Roman"/>
        </w:rPr>
        <w:t>P</w:t>
      </w:r>
      <w:r w:rsidR="006204B4" w:rsidRPr="009F4C66">
        <w:rPr>
          <w:rFonts w:ascii="Times New Roman" w:hAnsi="Times New Roman" w:cs="Times New Roman"/>
        </w:rPr>
        <w:t>ilnvarojuma pievienošanas/labošanas pieprasījuma</w:t>
      </w:r>
      <w:r w:rsidR="00105879" w:rsidRPr="009F4C66">
        <w:rPr>
          <w:rFonts w:ascii="Times New Roman" w:hAnsi="Times New Roman" w:cs="Times New Roman"/>
        </w:rPr>
        <w:t xml:space="preserve"> dati</w:t>
      </w:r>
      <w:r w:rsidR="00FC66B1" w:rsidRPr="009F4C66">
        <w:rPr>
          <w:rFonts w:ascii="Times New Roman" w:hAnsi="Times New Roman" w:cs="Times New Roman"/>
        </w:rPr>
        <w:t xml:space="preserve"> – PORTALS.</w:t>
      </w:r>
      <w:r w:rsidR="006466FB" w:rsidRPr="009F4C66">
        <w:rPr>
          <w:rFonts w:ascii="Times New Roman" w:hAnsi="Times New Roman" w:cs="Times New Roman"/>
        </w:rPr>
        <w:t>EVK</w:t>
      </w:r>
      <w:r w:rsidR="00FC66B1" w:rsidRPr="009F4C66">
        <w:rPr>
          <w:rFonts w:ascii="Times New Roman" w:hAnsi="Times New Roman" w:cs="Times New Roman"/>
        </w:rPr>
        <w:t>.DS.</w:t>
      </w:r>
      <w:r w:rsidR="00105879" w:rsidRPr="009F4C66">
        <w:rPr>
          <w:rFonts w:ascii="Times New Roman" w:hAnsi="Times New Roman" w:cs="Times New Roman"/>
        </w:rPr>
        <w:t>18</w:t>
      </w:r>
      <w:bookmarkEnd w:id="390"/>
      <w:bookmarkEnd w:id="391"/>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FC66B1" w:rsidRPr="009F4C66" w14:paraId="5ECD988B" w14:textId="77777777" w:rsidTr="00A919FB">
        <w:trPr>
          <w:tblHeader/>
        </w:trPr>
        <w:tc>
          <w:tcPr>
            <w:tcW w:w="4216" w:type="dxa"/>
            <w:shd w:val="clear" w:color="auto" w:fill="D9D9D9" w:themeFill="background1" w:themeFillShade="D9"/>
          </w:tcPr>
          <w:p w14:paraId="5ECD9889"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8A" w14:textId="77777777" w:rsidR="00FC66B1" w:rsidRPr="009F4C66" w:rsidRDefault="00FC66B1" w:rsidP="0092769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105879" w:rsidRPr="009F4C66" w14:paraId="5ECD988E" w14:textId="77777777" w:rsidTr="00AF09EC">
        <w:tc>
          <w:tcPr>
            <w:tcW w:w="4216" w:type="dxa"/>
          </w:tcPr>
          <w:p w14:paraId="5ECD988C"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Atļaujas – salikts elements</w:t>
            </w:r>
          </w:p>
        </w:tc>
        <w:tc>
          <w:tcPr>
            <w:tcW w:w="5099" w:type="dxa"/>
          </w:tcPr>
          <w:p w14:paraId="5ECD988D" w14:textId="77777777" w:rsidR="00105879" w:rsidRPr="009F4C66" w:rsidRDefault="00105879" w:rsidP="00A919FB">
            <w:pPr>
              <w:pStyle w:val="Tabulasteksts"/>
              <w:rPr>
                <w:rFonts w:ascii="Times New Roman" w:hAnsi="Times New Roman" w:cs="Times New Roman"/>
              </w:rPr>
            </w:pPr>
          </w:p>
        </w:tc>
      </w:tr>
      <w:tr w:rsidR="00FC66B1" w:rsidRPr="009F4C66" w14:paraId="5ECD9891" w14:textId="77777777" w:rsidTr="00AF09EC">
        <w:tc>
          <w:tcPr>
            <w:tcW w:w="4216" w:type="dxa"/>
          </w:tcPr>
          <w:p w14:paraId="5ECD988F" w14:textId="77777777" w:rsidR="00FC66B1" w:rsidRPr="009F4C66" w:rsidRDefault="00105879" w:rsidP="00A919FB">
            <w:pPr>
              <w:pStyle w:val="Tabulasteksts"/>
              <w:rPr>
                <w:rFonts w:ascii="Times New Roman" w:hAnsi="Times New Roman" w:cs="Times New Roman"/>
              </w:rPr>
            </w:pPr>
            <w:r w:rsidRPr="009F4C66">
              <w:rPr>
                <w:rFonts w:ascii="Times New Roman" w:hAnsi="Times New Roman" w:cs="Times New Roman"/>
              </w:rPr>
              <w:t>Ieraksta ID</w:t>
            </w:r>
          </w:p>
        </w:tc>
        <w:tc>
          <w:tcPr>
            <w:tcW w:w="5099" w:type="dxa"/>
          </w:tcPr>
          <w:p w14:paraId="5ECD9890" w14:textId="77777777" w:rsidR="00FC66B1" w:rsidRPr="009F4C66" w:rsidRDefault="00105879" w:rsidP="00A919FB">
            <w:pPr>
              <w:pStyle w:val="Tabulasteksts"/>
              <w:rPr>
                <w:rFonts w:ascii="Times New Roman" w:hAnsi="Times New Roman" w:cs="Times New Roman"/>
              </w:rPr>
            </w:pPr>
            <w:r w:rsidRPr="009F4C66">
              <w:rPr>
                <w:rFonts w:ascii="Times New Roman" w:hAnsi="Times New Roman" w:cs="Times New Roman"/>
              </w:rPr>
              <w:t>Norāde uz atļaujas ierakstu</w:t>
            </w:r>
            <w:r w:rsidR="006204B4" w:rsidRPr="009F4C66">
              <w:rPr>
                <w:rFonts w:ascii="Times New Roman" w:hAnsi="Times New Roman" w:cs="Times New Roman"/>
              </w:rPr>
              <w:t xml:space="preserve"> (ja ieraksts tiek labots)</w:t>
            </w:r>
          </w:p>
        </w:tc>
      </w:tr>
      <w:tr w:rsidR="00105879" w:rsidRPr="009F4C66" w14:paraId="5ECD9894" w14:textId="77777777" w:rsidTr="00AF09EC">
        <w:tc>
          <w:tcPr>
            <w:tcW w:w="4216" w:type="dxa"/>
          </w:tcPr>
          <w:p w14:paraId="5ECD9892"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Atļaujas veids</w:t>
            </w:r>
          </w:p>
        </w:tc>
        <w:tc>
          <w:tcPr>
            <w:tcW w:w="5099" w:type="dxa"/>
          </w:tcPr>
          <w:p w14:paraId="5ECD9893"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Norāde uz atļaujas veidu</w:t>
            </w:r>
          </w:p>
        </w:tc>
      </w:tr>
      <w:tr w:rsidR="00105879" w:rsidRPr="009F4C66" w14:paraId="5ECD9897" w14:textId="77777777" w:rsidTr="00AF09EC">
        <w:tc>
          <w:tcPr>
            <w:tcW w:w="4216" w:type="dxa"/>
          </w:tcPr>
          <w:p w14:paraId="5ECD9895"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Personas kods</w:t>
            </w:r>
          </w:p>
        </w:tc>
        <w:tc>
          <w:tcPr>
            <w:tcW w:w="5099" w:type="dxa"/>
          </w:tcPr>
          <w:p w14:paraId="5ECD9896"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Personas kods lietotājam, kuram nodrošināta atļauja</w:t>
            </w:r>
          </w:p>
        </w:tc>
      </w:tr>
      <w:tr w:rsidR="00105879" w:rsidRPr="009F4C66" w14:paraId="5ECD989A" w14:textId="77777777" w:rsidTr="00AF09EC">
        <w:tc>
          <w:tcPr>
            <w:tcW w:w="4216" w:type="dxa"/>
          </w:tcPr>
          <w:p w14:paraId="5ECD9898"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Vārds</w:t>
            </w:r>
          </w:p>
        </w:tc>
        <w:tc>
          <w:tcPr>
            <w:tcW w:w="5099" w:type="dxa"/>
          </w:tcPr>
          <w:p w14:paraId="5ECD9899"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Personas vārds lietotājam,  kuram nodrošināta atļauja</w:t>
            </w:r>
          </w:p>
        </w:tc>
      </w:tr>
      <w:tr w:rsidR="00105879" w:rsidRPr="009F4C66" w14:paraId="5ECD989D" w14:textId="77777777" w:rsidTr="00AF09EC">
        <w:tc>
          <w:tcPr>
            <w:tcW w:w="4216" w:type="dxa"/>
          </w:tcPr>
          <w:p w14:paraId="5ECD989B"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Uzvārds</w:t>
            </w:r>
          </w:p>
        </w:tc>
        <w:tc>
          <w:tcPr>
            <w:tcW w:w="5099" w:type="dxa"/>
          </w:tcPr>
          <w:p w14:paraId="5ECD989C"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Personas uzvārds lietotājam,  kuram nodrošināta atļauja</w:t>
            </w:r>
          </w:p>
        </w:tc>
      </w:tr>
      <w:tr w:rsidR="00105879" w:rsidRPr="009F4C66" w14:paraId="5ECD98A0" w14:textId="77777777" w:rsidTr="00AF09EC">
        <w:tc>
          <w:tcPr>
            <w:tcW w:w="4216" w:type="dxa"/>
          </w:tcPr>
          <w:p w14:paraId="5ECD989E"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Loma</w:t>
            </w:r>
          </w:p>
        </w:tc>
        <w:tc>
          <w:tcPr>
            <w:tcW w:w="5099" w:type="dxa"/>
          </w:tcPr>
          <w:p w14:paraId="5ECD989F"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Deleģētā loma</w:t>
            </w:r>
          </w:p>
        </w:tc>
      </w:tr>
      <w:tr w:rsidR="00105879" w:rsidRPr="009F4C66" w14:paraId="5ECD98A3" w14:textId="77777777" w:rsidTr="00AF09EC">
        <w:tc>
          <w:tcPr>
            <w:tcW w:w="4216" w:type="dxa"/>
          </w:tcPr>
          <w:p w14:paraId="5ECD98A1"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Spēkā no</w:t>
            </w:r>
          </w:p>
        </w:tc>
        <w:tc>
          <w:tcPr>
            <w:tcW w:w="5099" w:type="dxa"/>
          </w:tcPr>
          <w:p w14:paraId="5ECD98A2"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105879" w:rsidRPr="009F4C66" w14:paraId="5ECD98A6" w14:textId="77777777" w:rsidTr="00AF09EC">
        <w:tc>
          <w:tcPr>
            <w:tcW w:w="4216" w:type="dxa"/>
          </w:tcPr>
          <w:p w14:paraId="5ECD98A4"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8A5"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105879" w:rsidRPr="009F4C66" w14:paraId="5ECD98A9" w14:textId="77777777" w:rsidTr="00AF09EC">
        <w:tc>
          <w:tcPr>
            <w:tcW w:w="4216" w:type="dxa"/>
          </w:tcPr>
          <w:p w14:paraId="5ECD98A7"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Pilnvarojuma veids</w:t>
            </w:r>
          </w:p>
        </w:tc>
        <w:tc>
          <w:tcPr>
            <w:tcW w:w="5099" w:type="dxa"/>
          </w:tcPr>
          <w:p w14:paraId="5ECD98A8" w14:textId="77777777" w:rsidR="00105879" w:rsidRPr="009F4C66" w:rsidRDefault="00105879" w:rsidP="00A919FB">
            <w:pPr>
              <w:pStyle w:val="Tabulasteksts"/>
              <w:rPr>
                <w:rFonts w:ascii="Times New Roman" w:hAnsi="Times New Roman" w:cs="Times New Roman"/>
              </w:rPr>
            </w:pPr>
            <w:r w:rsidRPr="009F4C66">
              <w:rPr>
                <w:rFonts w:ascii="Times New Roman" w:hAnsi="Times New Roman" w:cs="Times New Roman"/>
              </w:rPr>
              <w:t>Atļaujas pamatojums</w:t>
            </w:r>
          </w:p>
        </w:tc>
      </w:tr>
      <w:tr w:rsidR="00105879" w:rsidRPr="009F4C66" w14:paraId="5ECD98AC" w14:textId="77777777" w:rsidTr="00AF09EC">
        <w:tc>
          <w:tcPr>
            <w:tcW w:w="4216" w:type="dxa"/>
          </w:tcPr>
          <w:p w14:paraId="5ECD98AA"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Modulis</w:t>
            </w:r>
          </w:p>
        </w:tc>
        <w:tc>
          <w:tcPr>
            <w:tcW w:w="5099" w:type="dxa"/>
          </w:tcPr>
          <w:p w14:paraId="5ECD98AB"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Norāde uz moduli, uz kuru attiecas pilnvarojums (PN IS, E-recepte vai EVK)</w:t>
            </w:r>
          </w:p>
        </w:tc>
      </w:tr>
      <w:tr w:rsidR="00105879" w:rsidRPr="009F4C66" w14:paraId="5ECD98AF" w14:textId="77777777" w:rsidTr="00AF09EC">
        <w:tc>
          <w:tcPr>
            <w:tcW w:w="4216" w:type="dxa"/>
          </w:tcPr>
          <w:p w14:paraId="5ECD98AD"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Pilnvarojuma loma, tiesības, funkcija</w:t>
            </w:r>
          </w:p>
        </w:tc>
        <w:tc>
          <w:tcPr>
            <w:tcW w:w="5099" w:type="dxa"/>
          </w:tcPr>
          <w:p w14:paraId="5ECD98AE"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Pilnvarojuma loma, tiesības, funkcija</w:t>
            </w:r>
          </w:p>
        </w:tc>
      </w:tr>
      <w:tr w:rsidR="00105879" w:rsidRPr="009F4C66" w14:paraId="5ECD98B2" w14:textId="77777777" w:rsidTr="00AF09EC">
        <w:tc>
          <w:tcPr>
            <w:tcW w:w="4216" w:type="dxa"/>
          </w:tcPr>
          <w:p w14:paraId="5ECD98B0"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Statuss</w:t>
            </w:r>
          </w:p>
        </w:tc>
        <w:tc>
          <w:tcPr>
            <w:tcW w:w="5099" w:type="dxa"/>
          </w:tcPr>
          <w:p w14:paraId="5ECD98B1" w14:textId="77777777" w:rsidR="00105879" w:rsidRPr="009F4C66" w:rsidRDefault="00433097" w:rsidP="00A919FB">
            <w:pPr>
              <w:pStyle w:val="Tabulasteksts"/>
              <w:rPr>
                <w:rFonts w:ascii="Times New Roman" w:hAnsi="Times New Roman" w:cs="Times New Roman"/>
              </w:rPr>
            </w:pPr>
            <w:r w:rsidRPr="009F4C66">
              <w:rPr>
                <w:rFonts w:ascii="Times New Roman" w:hAnsi="Times New Roman" w:cs="Times New Roman"/>
              </w:rPr>
              <w:t>Norāde uz statusu</w:t>
            </w:r>
          </w:p>
        </w:tc>
      </w:tr>
    </w:tbl>
    <w:p w14:paraId="5ECD98B3" w14:textId="77777777" w:rsidR="005A7B2B" w:rsidRPr="009F4C66" w:rsidRDefault="002579D0" w:rsidP="00571355">
      <w:pPr>
        <w:pStyle w:val="Heading4"/>
        <w:rPr>
          <w:rFonts w:ascii="Times New Roman" w:hAnsi="Times New Roman" w:cs="Times New Roman"/>
        </w:rPr>
      </w:pPr>
      <w:bookmarkStart w:id="392" w:name="_Toc421651235"/>
      <w:bookmarkStart w:id="393" w:name="_Toc169160456"/>
      <w:bookmarkStart w:id="394" w:name="_Toc292311337"/>
      <w:bookmarkStart w:id="395" w:name="_Toc292351603"/>
      <w:r w:rsidRPr="009F4C66">
        <w:rPr>
          <w:rFonts w:ascii="Times New Roman" w:hAnsi="Times New Roman" w:cs="Times New Roman"/>
        </w:rPr>
        <w:t xml:space="preserve">Pieejamo pacientu karšu saraksta izgūšanas pieprasījuma dati </w:t>
      </w:r>
      <w:r w:rsidR="00AF09EC" w:rsidRPr="009F4C66">
        <w:rPr>
          <w:rFonts w:ascii="Times New Roman" w:hAnsi="Times New Roman" w:cs="Times New Roman"/>
        </w:rPr>
        <w:t xml:space="preserve"> – PORTALS.</w:t>
      </w:r>
      <w:r w:rsidR="006466FB" w:rsidRPr="009F4C66">
        <w:rPr>
          <w:rFonts w:ascii="Times New Roman" w:hAnsi="Times New Roman" w:cs="Times New Roman"/>
        </w:rPr>
        <w:t>EVK</w:t>
      </w:r>
      <w:r w:rsidR="00AF09EC" w:rsidRPr="009F4C66">
        <w:rPr>
          <w:rFonts w:ascii="Times New Roman" w:hAnsi="Times New Roman" w:cs="Times New Roman"/>
        </w:rPr>
        <w:t>.DS.</w:t>
      </w:r>
      <w:r w:rsidRPr="009F4C66">
        <w:rPr>
          <w:rFonts w:ascii="Times New Roman" w:hAnsi="Times New Roman" w:cs="Times New Roman"/>
        </w:rPr>
        <w:t>19</w:t>
      </w:r>
      <w:bookmarkEnd w:id="392"/>
      <w:bookmarkEnd w:id="39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AF09EC" w:rsidRPr="009F4C66" w14:paraId="5ECD98B6" w14:textId="77777777" w:rsidTr="00A919FB">
        <w:trPr>
          <w:tblHeader/>
        </w:trPr>
        <w:tc>
          <w:tcPr>
            <w:tcW w:w="4216" w:type="dxa"/>
            <w:shd w:val="clear" w:color="auto" w:fill="D9D9D9" w:themeFill="background1" w:themeFillShade="D9"/>
          </w:tcPr>
          <w:p w14:paraId="5ECD98B4" w14:textId="77777777" w:rsidR="00AF09EC" w:rsidRPr="009F4C66" w:rsidRDefault="00AF09EC" w:rsidP="00392FAE">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B5" w14:textId="77777777" w:rsidR="00AF09EC" w:rsidRPr="009F4C66" w:rsidRDefault="00AF09EC" w:rsidP="00392FAE">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AF09EC" w:rsidRPr="009F4C66" w14:paraId="5ECD98B9" w14:textId="77777777" w:rsidTr="00AF09EC">
        <w:tc>
          <w:tcPr>
            <w:tcW w:w="4216" w:type="dxa"/>
          </w:tcPr>
          <w:p w14:paraId="5ECD98B7" w14:textId="77777777" w:rsidR="005A7B2B" w:rsidRPr="009F4C66" w:rsidRDefault="00F7556B" w:rsidP="00A919FB">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5ECD98B8" w14:textId="77777777" w:rsidR="00AF09EC" w:rsidRPr="009F4C66" w:rsidRDefault="00F7556B"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105879" w:rsidRPr="009F4C66" w14:paraId="5ECD98BC" w14:textId="77777777" w:rsidTr="00AF09EC">
        <w:tc>
          <w:tcPr>
            <w:tcW w:w="4216" w:type="dxa"/>
          </w:tcPr>
          <w:p w14:paraId="5ECD98BA" w14:textId="77777777" w:rsidR="00105879" w:rsidRPr="009F4C66" w:rsidRDefault="00F7556B" w:rsidP="00A919FB">
            <w:pPr>
              <w:pStyle w:val="Tabulasteksts"/>
              <w:rPr>
                <w:rFonts w:ascii="Times New Roman" w:hAnsi="Times New Roman" w:cs="Times New Roman"/>
              </w:rPr>
            </w:pPr>
            <w:r w:rsidRPr="009F4C66">
              <w:rPr>
                <w:rFonts w:ascii="Times New Roman" w:hAnsi="Times New Roman" w:cs="Times New Roman"/>
              </w:rPr>
              <w:t>Personas kods</w:t>
            </w:r>
          </w:p>
        </w:tc>
        <w:tc>
          <w:tcPr>
            <w:tcW w:w="5099" w:type="dxa"/>
          </w:tcPr>
          <w:p w14:paraId="5ECD98BB" w14:textId="77777777" w:rsidR="00105879" w:rsidRPr="009F4C66" w:rsidRDefault="00F7556B" w:rsidP="00A919FB">
            <w:pPr>
              <w:pStyle w:val="Tabulasteksts"/>
              <w:rPr>
                <w:rFonts w:ascii="Times New Roman" w:hAnsi="Times New Roman" w:cs="Times New Roman"/>
              </w:rPr>
            </w:pPr>
            <w:r w:rsidRPr="009F4C66">
              <w:rPr>
                <w:rFonts w:ascii="Times New Roman" w:hAnsi="Times New Roman" w:cs="Times New Roman"/>
              </w:rPr>
              <w:t>Norāde uz pacientu</w:t>
            </w:r>
          </w:p>
        </w:tc>
      </w:tr>
    </w:tbl>
    <w:p w14:paraId="5ECD98BD" w14:textId="77777777" w:rsidR="005A7B2B" w:rsidRPr="009F4C66" w:rsidRDefault="00F7556B" w:rsidP="00571355">
      <w:pPr>
        <w:pStyle w:val="Heading4"/>
        <w:rPr>
          <w:rFonts w:ascii="Times New Roman" w:hAnsi="Times New Roman" w:cs="Times New Roman"/>
        </w:rPr>
      </w:pPr>
      <w:bookmarkStart w:id="396" w:name="_Toc421651236"/>
      <w:bookmarkStart w:id="397" w:name="_Toc169160457"/>
      <w:r w:rsidRPr="009F4C66">
        <w:rPr>
          <w:rFonts w:ascii="Times New Roman" w:hAnsi="Times New Roman" w:cs="Times New Roman"/>
        </w:rPr>
        <w:t xml:space="preserve">Pieejamo pacientu karšu saraksta dati </w:t>
      </w:r>
      <w:r w:rsidR="005A7B2B" w:rsidRPr="009F4C66">
        <w:rPr>
          <w:rFonts w:ascii="Times New Roman" w:hAnsi="Times New Roman" w:cs="Times New Roman"/>
        </w:rPr>
        <w:t xml:space="preserve"> – PORTALS.</w:t>
      </w:r>
      <w:r w:rsidR="006466FB" w:rsidRPr="009F4C66">
        <w:rPr>
          <w:rFonts w:ascii="Times New Roman" w:hAnsi="Times New Roman" w:cs="Times New Roman"/>
        </w:rPr>
        <w:t>EVK</w:t>
      </w:r>
      <w:r w:rsidR="005A7B2B" w:rsidRPr="009F4C66">
        <w:rPr>
          <w:rFonts w:ascii="Times New Roman" w:hAnsi="Times New Roman" w:cs="Times New Roman"/>
        </w:rPr>
        <w:t>.DS.</w:t>
      </w:r>
      <w:r w:rsidRPr="009F4C66">
        <w:rPr>
          <w:rFonts w:ascii="Times New Roman" w:hAnsi="Times New Roman" w:cs="Times New Roman"/>
        </w:rPr>
        <w:t>20</w:t>
      </w:r>
      <w:bookmarkEnd w:id="396"/>
      <w:bookmarkEnd w:id="397"/>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AF09EC" w:rsidRPr="009F4C66" w14:paraId="5ECD98C0" w14:textId="77777777" w:rsidTr="00A919FB">
        <w:trPr>
          <w:tblHeader/>
        </w:trPr>
        <w:tc>
          <w:tcPr>
            <w:tcW w:w="4216" w:type="dxa"/>
            <w:shd w:val="clear" w:color="auto" w:fill="D9D9D9" w:themeFill="background1" w:themeFillShade="D9"/>
          </w:tcPr>
          <w:p w14:paraId="5ECD98BE" w14:textId="77777777" w:rsidR="00AF09EC" w:rsidRPr="009F4C66" w:rsidRDefault="00AF09EC" w:rsidP="00392FAE">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BF" w14:textId="77777777" w:rsidR="00AF09EC" w:rsidRPr="009F4C66" w:rsidRDefault="00AF09EC" w:rsidP="00392FAE">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F23D1F" w:rsidRPr="009F4C66" w14:paraId="5ECD98C3" w14:textId="77777777" w:rsidTr="00392FAE">
        <w:tc>
          <w:tcPr>
            <w:tcW w:w="4216" w:type="dxa"/>
          </w:tcPr>
          <w:p w14:paraId="5ECD98C1" w14:textId="77777777" w:rsidR="00F23D1F" w:rsidRPr="009F4C66" w:rsidRDefault="00474062" w:rsidP="00A919FB">
            <w:pPr>
              <w:pStyle w:val="Tabulasteksts"/>
              <w:rPr>
                <w:rFonts w:ascii="Times New Roman" w:hAnsi="Times New Roman" w:cs="Times New Roman"/>
              </w:rPr>
            </w:pPr>
            <w:r w:rsidRPr="009F4C66">
              <w:rPr>
                <w:rFonts w:ascii="Times New Roman" w:hAnsi="Times New Roman" w:cs="Times New Roman"/>
              </w:rPr>
              <w:t>Pieejamās pacientu kartes – salikts elements</w:t>
            </w:r>
          </w:p>
        </w:tc>
        <w:tc>
          <w:tcPr>
            <w:tcW w:w="5099" w:type="dxa"/>
          </w:tcPr>
          <w:p w14:paraId="5ECD98C2" w14:textId="77777777" w:rsidR="00F23D1F" w:rsidRPr="009F4C66" w:rsidRDefault="00F23D1F" w:rsidP="00A919FB">
            <w:pPr>
              <w:pStyle w:val="Tabulasteksts"/>
              <w:rPr>
                <w:rFonts w:ascii="Times New Roman" w:hAnsi="Times New Roman" w:cs="Times New Roman"/>
              </w:rPr>
            </w:pPr>
          </w:p>
        </w:tc>
      </w:tr>
      <w:tr w:rsidR="00AF09EC" w:rsidRPr="009F4C66" w14:paraId="5ECD98C6" w14:textId="77777777" w:rsidTr="00392FAE">
        <w:tc>
          <w:tcPr>
            <w:tcW w:w="4216" w:type="dxa"/>
          </w:tcPr>
          <w:p w14:paraId="5ECD98C4" w14:textId="77777777" w:rsidR="00AF09EC" w:rsidRPr="009F4C66" w:rsidRDefault="00474062" w:rsidP="00A919FB">
            <w:pPr>
              <w:pStyle w:val="Tabulasteksts"/>
              <w:rPr>
                <w:rFonts w:ascii="Times New Roman" w:hAnsi="Times New Roman" w:cs="Times New Roman"/>
              </w:rPr>
            </w:pPr>
            <w:r w:rsidRPr="009F4C66">
              <w:rPr>
                <w:rFonts w:ascii="Times New Roman" w:hAnsi="Times New Roman" w:cs="Times New Roman"/>
              </w:rPr>
              <w:lastRenderedPageBreak/>
              <w:t>Pacienta ID</w:t>
            </w:r>
          </w:p>
        </w:tc>
        <w:tc>
          <w:tcPr>
            <w:tcW w:w="5099" w:type="dxa"/>
          </w:tcPr>
          <w:p w14:paraId="5ECD98C5" w14:textId="77777777" w:rsidR="00AF09EC" w:rsidRPr="009F4C66" w:rsidRDefault="00474062" w:rsidP="00A919FB">
            <w:pPr>
              <w:pStyle w:val="Tabulasteksts"/>
              <w:rPr>
                <w:rFonts w:ascii="Times New Roman" w:hAnsi="Times New Roman" w:cs="Times New Roman"/>
              </w:rPr>
            </w:pPr>
            <w:r w:rsidRPr="009F4C66">
              <w:rPr>
                <w:rFonts w:ascii="Times New Roman" w:hAnsi="Times New Roman" w:cs="Times New Roman"/>
              </w:rPr>
              <w:t>Norāde uz pacientu, kura pacienta karte ir pieejama</w:t>
            </w:r>
          </w:p>
        </w:tc>
      </w:tr>
      <w:tr w:rsidR="00AF09EC" w:rsidRPr="009F4C66" w14:paraId="5ECD98C9" w14:textId="77777777" w:rsidTr="00392FAE">
        <w:tc>
          <w:tcPr>
            <w:tcW w:w="4216" w:type="dxa"/>
          </w:tcPr>
          <w:p w14:paraId="5ECD98C7" w14:textId="77777777" w:rsidR="00AF09EC" w:rsidRPr="009F4C66" w:rsidRDefault="00474062" w:rsidP="00A919FB">
            <w:pPr>
              <w:pStyle w:val="Tabulasteksts"/>
              <w:rPr>
                <w:rFonts w:ascii="Times New Roman" w:hAnsi="Times New Roman" w:cs="Times New Roman"/>
              </w:rPr>
            </w:pPr>
            <w:r w:rsidRPr="009F4C66">
              <w:rPr>
                <w:rFonts w:ascii="Times New Roman" w:hAnsi="Times New Roman" w:cs="Times New Roman"/>
              </w:rPr>
              <w:t>Personas kods</w:t>
            </w:r>
          </w:p>
        </w:tc>
        <w:tc>
          <w:tcPr>
            <w:tcW w:w="5099" w:type="dxa"/>
          </w:tcPr>
          <w:p w14:paraId="5ECD98C8" w14:textId="77777777" w:rsidR="005A7B2B" w:rsidRPr="009F4C66" w:rsidRDefault="00474062" w:rsidP="00A919FB">
            <w:pPr>
              <w:pStyle w:val="Tabulasteksts"/>
              <w:rPr>
                <w:rFonts w:ascii="Times New Roman" w:hAnsi="Times New Roman" w:cs="Times New Roman"/>
              </w:rPr>
            </w:pPr>
            <w:r w:rsidRPr="009F4C66">
              <w:rPr>
                <w:rFonts w:ascii="Times New Roman" w:hAnsi="Times New Roman" w:cs="Times New Roman"/>
              </w:rPr>
              <w:t>Norāde uz pacientu, kura pacienta karte ir pieejama</w:t>
            </w:r>
          </w:p>
        </w:tc>
      </w:tr>
      <w:tr w:rsidR="00474062" w:rsidRPr="009F4C66" w14:paraId="5ECD98CC" w14:textId="77777777" w:rsidTr="00392FAE">
        <w:tc>
          <w:tcPr>
            <w:tcW w:w="4216" w:type="dxa"/>
          </w:tcPr>
          <w:p w14:paraId="5ECD98CA"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Vārds</w:t>
            </w:r>
          </w:p>
        </w:tc>
        <w:tc>
          <w:tcPr>
            <w:tcW w:w="5099" w:type="dxa"/>
          </w:tcPr>
          <w:p w14:paraId="5ECD98CB"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Pacienta vārds, kura pacienta karte ir pieejama</w:t>
            </w:r>
          </w:p>
        </w:tc>
      </w:tr>
      <w:tr w:rsidR="00474062" w:rsidRPr="009F4C66" w14:paraId="5ECD98CF" w14:textId="77777777" w:rsidTr="00392FAE">
        <w:tc>
          <w:tcPr>
            <w:tcW w:w="4216" w:type="dxa"/>
          </w:tcPr>
          <w:p w14:paraId="5ECD98CD"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Uzvārds</w:t>
            </w:r>
          </w:p>
        </w:tc>
        <w:tc>
          <w:tcPr>
            <w:tcW w:w="5099" w:type="dxa"/>
          </w:tcPr>
          <w:p w14:paraId="5ECD98CE"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Pacienta uzvārds, kura pacienta karte ir pieejama</w:t>
            </w:r>
          </w:p>
        </w:tc>
      </w:tr>
      <w:tr w:rsidR="00474062" w:rsidRPr="009F4C66" w14:paraId="5ECD98D2" w14:textId="77777777" w:rsidTr="00392FAE">
        <w:tc>
          <w:tcPr>
            <w:tcW w:w="4216" w:type="dxa"/>
          </w:tcPr>
          <w:p w14:paraId="5ECD98D0"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Alternatīvās identifikācijas kods</w:t>
            </w:r>
          </w:p>
        </w:tc>
        <w:tc>
          <w:tcPr>
            <w:tcW w:w="5099" w:type="dxa"/>
          </w:tcPr>
          <w:p w14:paraId="5ECD98D1" w14:textId="77777777" w:rsidR="00474062" w:rsidRPr="009F4C66" w:rsidRDefault="00D676C7" w:rsidP="00A919FB">
            <w:pPr>
              <w:pStyle w:val="Tabulasteksts"/>
              <w:rPr>
                <w:rFonts w:ascii="Times New Roman" w:hAnsi="Times New Roman" w:cs="Times New Roman"/>
              </w:rPr>
            </w:pPr>
            <w:r w:rsidRPr="009F4C66">
              <w:rPr>
                <w:rFonts w:ascii="Times New Roman" w:hAnsi="Times New Roman" w:cs="Times New Roman"/>
              </w:rPr>
              <w:t>Norāde uz pacientu, kura pacienta karte ir pieejama</w:t>
            </w:r>
          </w:p>
        </w:tc>
      </w:tr>
      <w:tr w:rsidR="00474062" w:rsidRPr="009F4C66" w14:paraId="5ECD98D5" w14:textId="77777777" w:rsidTr="00392FAE">
        <w:tc>
          <w:tcPr>
            <w:tcW w:w="4216" w:type="dxa"/>
          </w:tcPr>
          <w:p w14:paraId="5ECD98D3"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Alternatīvās identifikācijas datums</w:t>
            </w:r>
          </w:p>
        </w:tc>
        <w:tc>
          <w:tcPr>
            <w:tcW w:w="5099" w:type="dxa"/>
          </w:tcPr>
          <w:p w14:paraId="5ECD98D4" w14:textId="77777777" w:rsidR="00474062" w:rsidRPr="009F4C66" w:rsidRDefault="00D676C7" w:rsidP="00A919FB">
            <w:pPr>
              <w:pStyle w:val="Tabulasteksts"/>
              <w:rPr>
                <w:rFonts w:ascii="Times New Roman" w:hAnsi="Times New Roman" w:cs="Times New Roman"/>
              </w:rPr>
            </w:pPr>
            <w:r w:rsidRPr="009F4C66">
              <w:rPr>
                <w:rFonts w:ascii="Times New Roman" w:hAnsi="Times New Roman" w:cs="Times New Roman"/>
              </w:rPr>
              <w:t>Norāde uz pacientu, kura pacienta karte ir pieejama</w:t>
            </w:r>
          </w:p>
        </w:tc>
      </w:tr>
      <w:tr w:rsidR="00474062" w:rsidRPr="009F4C66" w14:paraId="5ECD98D8" w14:textId="77777777" w:rsidTr="00392FAE">
        <w:tc>
          <w:tcPr>
            <w:tcW w:w="4216" w:type="dxa"/>
          </w:tcPr>
          <w:p w14:paraId="5ECD98D6" w14:textId="77777777" w:rsidR="00474062" w:rsidRPr="009F4C66" w:rsidRDefault="00474062" w:rsidP="00A919FB">
            <w:pPr>
              <w:pStyle w:val="Tabulasteksts"/>
              <w:rPr>
                <w:rFonts w:ascii="Times New Roman" w:hAnsi="Times New Roman" w:cs="Times New Roman"/>
              </w:rPr>
            </w:pPr>
            <w:r w:rsidRPr="009F4C66">
              <w:rPr>
                <w:rFonts w:ascii="Times New Roman" w:hAnsi="Times New Roman" w:cs="Times New Roman"/>
              </w:rPr>
              <w:t>Atļaujas veids</w:t>
            </w:r>
          </w:p>
        </w:tc>
        <w:tc>
          <w:tcPr>
            <w:tcW w:w="5099" w:type="dxa"/>
          </w:tcPr>
          <w:p w14:paraId="5ECD98D7" w14:textId="77777777" w:rsidR="00474062" w:rsidRPr="009F4C66" w:rsidRDefault="004664AB" w:rsidP="00A919FB">
            <w:pPr>
              <w:pStyle w:val="Tabulasteksts"/>
              <w:rPr>
                <w:rFonts w:ascii="Times New Roman" w:hAnsi="Times New Roman" w:cs="Times New Roman"/>
              </w:rPr>
            </w:pPr>
            <w:r w:rsidRPr="009F4C66">
              <w:rPr>
                <w:rFonts w:ascii="Times New Roman" w:hAnsi="Times New Roman" w:cs="Times New Roman"/>
              </w:rPr>
              <w:t>Norāde uz atļaujas veidu</w:t>
            </w:r>
          </w:p>
        </w:tc>
      </w:tr>
      <w:tr w:rsidR="00D676C7" w:rsidRPr="009F4C66" w14:paraId="5ECD98DB" w14:textId="77777777" w:rsidTr="00392FAE">
        <w:tc>
          <w:tcPr>
            <w:tcW w:w="4216" w:type="dxa"/>
          </w:tcPr>
          <w:p w14:paraId="5ECD98D9" w14:textId="77777777" w:rsidR="00D676C7" w:rsidRPr="009F4C66" w:rsidRDefault="00D676C7" w:rsidP="00A919FB">
            <w:pPr>
              <w:pStyle w:val="Tabulasteksts"/>
              <w:rPr>
                <w:rFonts w:ascii="Times New Roman" w:hAnsi="Times New Roman" w:cs="Times New Roman"/>
              </w:rPr>
            </w:pPr>
            <w:r w:rsidRPr="009F4C66">
              <w:rPr>
                <w:rFonts w:ascii="Times New Roman" w:hAnsi="Times New Roman" w:cs="Times New Roman"/>
              </w:rPr>
              <w:t>Spēkā no</w:t>
            </w:r>
          </w:p>
        </w:tc>
        <w:tc>
          <w:tcPr>
            <w:tcW w:w="5099" w:type="dxa"/>
          </w:tcPr>
          <w:p w14:paraId="5ECD98DA" w14:textId="77777777" w:rsidR="00D676C7" w:rsidRPr="009F4C66" w:rsidRDefault="00D676C7"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D676C7" w:rsidRPr="009F4C66" w14:paraId="5ECD98DE" w14:textId="77777777" w:rsidTr="00392FAE">
        <w:tc>
          <w:tcPr>
            <w:tcW w:w="4216" w:type="dxa"/>
          </w:tcPr>
          <w:p w14:paraId="5ECD98DC" w14:textId="77777777" w:rsidR="00D676C7" w:rsidRPr="009F4C66" w:rsidRDefault="00D676C7"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8DD" w14:textId="77777777" w:rsidR="00D676C7" w:rsidRPr="009F4C66" w:rsidRDefault="00D676C7" w:rsidP="00A919FB">
            <w:pPr>
              <w:pStyle w:val="Tabulasteksts"/>
              <w:rPr>
                <w:rFonts w:ascii="Times New Roman" w:hAnsi="Times New Roman" w:cs="Times New Roman"/>
              </w:rPr>
            </w:pPr>
            <w:r w:rsidRPr="009F4C66">
              <w:rPr>
                <w:rFonts w:ascii="Times New Roman" w:hAnsi="Times New Roman" w:cs="Times New Roman"/>
              </w:rPr>
              <w:t>Atļaujas darbības periods</w:t>
            </w:r>
          </w:p>
        </w:tc>
      </w:tr>
      <w:tr w:rsidR="00D676C7" w:rsidRPr="009F4C66" w14:paraId="5ECD98E1" w14:textId="77777777" w:rsidTr="00392FAE">
        <w:tc>
          <w:tcPr>
            <w:tcW w:w="4216" w:type="dxa"/>
          </w:tcPr>
          <w:p w14:paraId="5ECD98DF" w14:textId="77777777" w:rsidR="00D676C7" w:rsidRPr="009F4C66" w:rsidRDefault="00D676C7" w:rsidP="00A919FB">
            <w:pPr>
              <w:pStyle w:val="Tabulasteksts"/>
              <w:rPr>
                <w:rFonts w:ascii="Times New Roman" w:hAnsi="Times New Roman" w:cs="Times New Roman"/>
              </w:rPr>
            </w:pPr>
            <w:r w:rsidRPr="009F4C66">
              <w:rPr>
                <w:rFonts w:ascii="Times New Roman" w:hAnsi="Times New Roman" w:cs="Times New Roman"/>
              </w:rPr>
              <w:t>Kļūdas – salikts elements</w:t>
            </w:r>
          </w:p>
        </w:tc>
        <w:tc>
          <w:tcPr>
            <w:tcW w:w="5099" w:type="dxa"/>
          </w:tcPr>
          <w:p w14:paraId="5ECD98E0" w14:textId="77777777" w:rsidR="00D676C7" w:rsidRPr="009F4C66" w:rsidRDefault="00D676C7" w:rsidP="00A919FB">
            <w:pPr>
              <w:pStyle w:val="Tabulasteksts"/>
              <w:rPr>
                <w:rFonts w:ascii="Times New Roman" w:hAnsi="Times New Roman" w:cs="Times New Roman"/>
              </w:rPr>
            </w:pPr>
          </w:p>
        </w:tc>
      </w:tr>
      <w:tr w:rsidR="00D676C7" w:rsidRPr="009F4C66" w14:paraId="5ECD98E4" w14:textId="77777777" w:rsidTr="00392FAE">
        <w:tc>
          <w:tcPr>
            <w:tcW w:w="4216" w:type="dxa"/>
          </w:tcPr>
          <w:p w14:paraId="5ECD98E2" w14:textId="77777777" w:rsidR="00D676C7" w:rsidRPr="009F4C66" w:rsidRDefault="00D676C7" w:rsidP="00A919FB">
            <w:pPr>
              <w:pStyle w:val="Tabulasteksts"/>
              <w:rPr>
                <w:rFonts w:ascii="Times New Roman" w:hAnsi="Times New Roman" w:cs="Times New Roman"/>
                <w:szCs w:val="20"/>
              </w:rPr>
            </w:pPr>
            <w:r w:rsidRPr="009F4C66">
              <w:rPr>
                <w:rFonts w:ascii="Times New Roman" w:hAnsi="Times New Roman" w:cs="Times New Roman"/>
                <w:szCs w:val="20"/>
              </w:rPr>
              <w:t>Kļūdas</w:t>
            </w:r>
          </w:p>
        </w:tc>
        <w:tc>
          <w:tcPr>
            <w:tcW w:w="5099" w:type="dxa"/>
          </w:tcPr>
          <w:p w14:paraId="5ECD98E3" w14:textId="77777777" w:rsidR="00D676C7" w:rsidRPr="009F4C66" w:rsidRDefault="00D676C7" w:rsidP="00A919FB">
            <w:pPr>
              <w:pStyle w:val="Tabulasteksts"/>
              <w:rPr>
                <w:rFonts w:ascii="Times New Roman" w:hAnsi="Times New Roman" w:cs="Times New Roman"/>
                <w:szCs w:val="20"/>
              </w:rPr>
            </w:pPr>
            <w:r w:rsidRPr="009F4C66">
              <w:rPr>
                <w:rFonts w:ascii="Times New Roman" w:hAnsi="Times New Roman" w:cs="Times New Roman"/>
                <w:szCs w:val="20"/>
              </w:rPr>
              <w:t>Ja apstrādes laikā tika fiksētas kļūdas, tad atgriež kļūdu sarakstu.</w:t>
            </w:r>
          </w:p>
        </w:tc>
      </w:tr>
    </w:tbl>
    <w:p w14:paraId="5ECD98E5" w14:textId="77777777" w:rsidR="00276275" w:rsidRPr="009F4C66" w:rsidRDefault="00276275" w:rsidP="00571355">
      <w:pPr>
        <w:pStyle w:val="Heading4"/>
        <w:rPr>
          <w:rFonts w:ascii="Times New Roman" w:hAnsi="Times New Roman" w:cs="Times New Roman"/>
        </w:rPr>
      </w:pPr>
      <w:bookmarkStart w:id="398" w:name="_Toc421651237"/>
      <w:bookmarkStart w:id="399" w:name="_Toc169160458"/>
      <w:r w:rsidRPr="009F4C66">
        <w:rPr>
          <w:rFonts w:ascii="Times New Roman" w:hAnsi="Times New Roman" w:cs="Times New Roman"/>
        </w:rPr>
        <w:t>Pacienta karšu sapludināšanas pieprasījuma dati  – PORTALS.EVK.DS.</w:t>
      </w:r>
      <w:r w:rsidR="009A5FCC" w:rsidRPr="009F4C66">
        <w:rPr>
          <w:rFonts w:ascii="Times New Roman" w:hAnsi="Times New Roman" w:cs="Times New Roman"/>
        </w:rPr>
        <w:t>21</w:t>
      </w:r>
      <w:bookmarkEnd w:id="398"/>
      <w:bookmarkEnd w:id="399"/>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276275" w:rsidRPr="009F4C66" w14:paraId="5ECD98E8" w14:textId="77777777" w:rsidTr="00A919FB">
        <w:trPr>
          <w:tblHeader/>
        </w:trPr>
        <w:tc>
          <w:tcPr>
            <w:tcW w:w="4216" w:type="dxa"/>
            <w:shd w:val="clear" w:color="auto" w:fill="D9D9D9" w:themeFill="background1" w:themeFillShade="D9"/>
          </w:tcPr>
          <w:p w14:paraId="5ECD98E6" w14:textId="77777777" w:rsidR="00276275" w:rsidRPr="009F4C66" w:rsidRDefault="00276275"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E7" w14:textId="77777777" w:rsidR="00276275" w:rsidRPr="009F4C66" w:rsidRDefault="00276275"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276275" w:rsidRPr="009F4C66" w14:paraId="5ECD98EB" w14:textId="77777777" w:rsidTr="0033083F">
        <w:tc>
          <w:tcPr>
            <w:tcW w:w="4216" w:type="dxa"/>
          </w:tcPr>
          <w:p w14:paraId="5ECD98E9"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Pacienta ID – 1</w:t>
            </w:r>
          </w:p>
        </w:tc>
        <w:tc>
          <w:tcPr>
            <w:tcW w:w="5099" w:type="dxa"/>
          </w:tcPr>
          <w:p w14:paraId="5ECD98EA"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276275" w:rsidRPr="009F4C66" w14:paraId="5ECD98EE" w14:textId="77777777" w:rsidTr="0033083F">
        <w:tc>
          <w:tcPr>
            <w:tcW w:w="4216" w:type="dxa"/>
          </w:tcPr>
          <w:p w14:paraId="5ECD98EC"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Pacienta ID – 2</w:t>
            </w:r>
          </w:p>
        </w:tc>
        <w:tc>
          <w:tcPr>
            <w:tcW w:w="5099" w:type="dxa"/>
          </w:tcPr>
          <w:p w14:paraId="5ECD98ED"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276275" w:rsidRPr="009F4C66" w14:paraId="5ECD98F1" w14:textId="77777777" w:rsidTr="0033083F">
        <w:tc>
          <w:tcPr>
            <w:tcW w:w="4216" w:type="dxa"/>
          </w:tcPr>
          <w:p w14:paraId="5ECD98EF"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Pamatojums</w:t>
            </w:r>
          </w:p>
        </w:tc>
        <w:tc>
          <w:tcPr>
            <w:tcW w:w="5099" w:type="dxa"/>
          </w:tcPr>
          <w:p w14:paraId="5ECD98F0"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Karšu sapludināšanas pamatojums</w:t>
            </w:r>
          </w:p>
        </w:tc>
      </w:tr>
    </w:tbl>
    <w:p w14:paraId="5ECD98F2" w14:textId="77777777" w:rsidR="00276275" w:rsidRPr="009F4C66" w:rsidRDefault="00276275" w:rsidP="00571355">
      <w:pPr>
        <w:pStyle w:val="Heading4"/>
        <w:rPr>
          <w:rFonts w:ascii="Times New Roman" w:hAnsi="Times New Roman" w:cs="Times New Roman"/>
        </w:rPr>
      </w:pPr>
      <w:bookmarkStart w:id="400" w:name="_Toc421651238"/>
      <w:bookmarkStart w:id="401" w:name="_Toc169160459"/>
      <w:r w:rsidRPr="009F4C66">
        <w:rPr>
          <w:rFonts w:ascii="Times New Roman" w:hAnsi="Times New Roman" w:cs="Times New Roman"/>
        </w:rPr>
        <w:t>Pacienta karšu sapludināšanas pieprasījuma atbilde – PORTALS.EVK.DS.</w:t>
      </w:r>
      <w:r w:rsidR="009A5FCC" w:rsidRPr="009F4C66">
        <w:rPr>
          <w:rFonts w:ascii="Times New Roman" w:hAnsi="Times New Roman" w:cs="Times New Roman"/>
        </w:rPr>
        <w:t>22</w:t>
      </w:r>
      <w:bookmarkEnd w:id="400"/>
      <w:bookmarkEnd w:id="401"/>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276275" w:rsidRPr="009F4C66" w14:paraId="5ECD98F5" w14:textId="77777777" w:rsidTr="00A919FB">
        <w:trPr>
          <w:tblHeader/>
        </w:trPr>
        <w:tc>
          <w:tcPr>
            <w:tcW w:w="4216" w:type="dxa"/>
            <w:shd w:val="clear" w:color="auto" w:fill="D9D9D9" w:themeFill="background1" w:themeFillShade="D9"/>
          </w:tcPr>
          <w:p w14:paraId="5ECD98F3" w14:textId="77777777" w:rsidR="00276275" w:rsidRPr="009F4C66" w:rsidRDefault="00276275"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8F4" w14:textId="77777777" w:rsidR="00276275" w:rsidRPr="009F4C66" w:rsidRDefault="00276275"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276275" w:rsidRPr="009F4C66" w14:paraId="5ECD98F8" w14:textId="77777777" w:rsidTr="0033083F">
        <w:tc>
          <w:tcPr>
            <w:tcW w:w="4216" w:type="dxa"/>
          </w:tcPr>
          <w:p w14:paraId="5ECD98F6"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Darbības statuss</w:t>
            </w:r>
          </w:p>
        </w:tc>
        <w:tc>
          <w:tcPr>
            <w:tcW w:w="5099" w:type="dxa"/>
          </w:tcPr>
          <w:p w14:paraId="5ECD98F7" w14:textId="77777777" w:rsidR="00276275" w:rsidRPr="009F4C66" w:rsidRDefault="00276275" w:rsidP="00A919FB">
            <w:pPr>
              <w:pStyle w:val="Tabulasteksts"/>
              <w:rPr>
                <w:rFonts w:ascii="Times New Roman" w:hAnsi="Times New Roman" w:cs="Times New Roman"/>
              </w:rPr>
            </w:pPr>
            <w:r w:rsidRPr="009F4C66">
              <w:rPr>
                <w:rFonts w:ascii="Times New Roman" w:hAnsi="Times New Roman" w:cs="Times New Roman"/>
              </w:rPr>
              <w:t>Darbības statuss</w:t>
            </w:r>
          </w:p>
        </w:tc>
      </w:tr>
      <w:tr w:rsidR="00276275" w:rsidRPr="009F4C66" w14:paraId="5ECD98FB" w14:textId="77777777" w:rsidTr="0033083F">
        <w:tc>
          <w:tcPr>
            <w:tcW w:w="4216" w:type="dxa"/>
          </w:tcPr>
          <w:p w14:paraId="5ECD98F9" w14:textId="77777777" w:rsidR="00276275" w:rsidRPr="009F4C66" w:rsidRDefault="00276275" w:rsidP="00A919FB">
            <w:pPr>
              <w:pStyle w:val="Tabulasteksts"/>
              <w:rPr>
                <w:rFonts w:ascii="Times New Roman" w:hAnsi="Times New Roman" w:cs="Times New Roman"/>
                <w:b/>
              </w:rPr>
            </w:pPr>
            <w:r w:rsidRPr="009F4C66">
              <w:rPr>
                <w:rFonts w:ascii="Times New Roman" w:hAnsi="Times New Roman" w:cs="Times New Roman"/>
                <w:b/>
              </w:rPr>
              <w:t>Kļūdas – salikts elements</w:t>
            </w:r>
          </w:p>
        </w:tc>
        <w:tc>
          <w:tcPr>
            <w:tcW w:w="5099" w:type="dxa"/>
          </w:tcPr>
          <w:p w14:paraId="5ECD98FA" w14:textId="77777777" w:rsidR="00276275" w:rsidRPr="009F4C66" w:rsidRDefault="00276275" w:rsidP="00A919FB">
            <w:pPr>
              <w:pStyle w:val="Tabulasteksts"/>
              <w:rPr>
                <w:rFonts w:ascii="Times New Roman" w:hAnsi="Times New Roman" w:cs="Times New Roman"/>
              </w:rPr>
            </w:pPr>
          </w:p>
        </w:tc>
      </w:tr>
      <w:tr w:rsidR="00276275" w:rsidRPr="009F4C66" w14:paraId="5ECD98FE" w14:textId="77777777" w:rsidTr="0033083F">
        <w:tc>
          <w:tcPr>
            <w:tcW w:w="4216" w:type="dxa"/>
          </w:tcPr>
          <w:p w14:paraId="5ECD98FC" w14:textId="77777777" w:rsidR="00276275" w:rsidRPr="009F4C66" w:rsidRDefault="00276275" w:rsidP="00A919FB">
            <w:pPr>
              <w:pStyle w:val="Tabulasteksts"/>
              <w:rPr>
                <w:rFonts w:ascii="Times New Roman" w:hAnsi="Times New Roman" w:cs="Times New Roman"/>
                <w:szCs w:val="20"/>
              </w:rPr>
            </w:pPr>
            <w:r w:rsidRPr="009F4C66">
              <w:rPr>
                <w:rFonts w:ascii="Times New Roman" w:hAnsi="Times New Roman" w:cs="Times New Roman"/>
                <w:szCs w:val="20"/>
              </w:rPr>
              <w:t>Kļūdas</w:t>
            </w:r>
          </w:p>
        </w:tc>
        <w:tc>
          <w:tcPr>
            <w:tcW w:w="5099" w:type="dxa"/>
          </w:tcPr>
          <w:p w14:paraId="5ECD98FD" w14:textId="77777777" w:rsidR="00276275" w:rsidRPr="009F4C66" w:rsidRDefault="00276275" w:rsidP="00A919FB">
            <w:pPr>
              <w:pStyle w:val="Tabulasteksts"/>
              <w:rPr>
                <w:rFonts w:ascii="Times New Roman" w:hAnsi="Times New Roman" w:cs="Times New Roman"/>
                <w:szCs w:val="20"/>
              </w:rPr>
            </w:pPr>
            <w:r w:rsidRPr="009F4C66">
              <w:rPr>
                <w:rFonts w:ascii="Times New Roman" w:hAnsi="Times New Roman" w:cs="Times New Roman"/>
                <w:szCs w:val="20"/>
              </w:rPr>
              <w:t>Ja apstrādes laikā tika fiksētas kļūdas, tad atgriež kļūdu sarakstu.</w:t>
            </w:r>
          </w:p>
        </w:tc>
      </w:tr>
    </w:tbl>
    <w:p w14:paraId="5ECD98FF" w14:textId="77777777" w:rsidR="0030216D" w:rsidRPr="009F4C66" w:rsidRDefault="0030216D" w:rsidP="00571355">
      <w:pPr>
        <w:pStyle w:val="Heading4"/>
        <w:rPr>
          <w:rFonts w:ascii="Times New Roman" w:hAnsi="Times New Roman" w:cs="Times New Roman"/>
        </w:rPr>
      </w:pPr>
      <w:bookmarkStart w:id="402" w:name="_Toc421651239"/>
      <w:bookmarkStart w:id="403" w:name="_Toc169160460"/>
      <w:r w:rsidRPr="009F4C66">
        <w:rPr>
          <w:rFonts w:ascii="Times New Roman" w:hAnsi="Times New Roman" w:cs="Times New Roman"/>
        </w:rPr>
        <w:t>Pilnā aizlieguma</w:t>
      </w:r>
      <w:r w:rsidR="006204B4" w:rsidRPr="009F4C66">
        <w:rPr>
          <w:rFonts w:ascii="Times New Roman" w:hAnsi="Times New Roman" w:cs="Times New Roman"/>
        </w:rPr>
        <w:t>/Pilnvarojumu saraksta</w:t>
      </w:r>
      <w:r w:rsidRPr="009F4C66">
        <w:rPr>
          <w:rFonts w:ascii="Times New Roman" w:hAnsi="Times New Roman" w:cs="Times New Roman"/>
        </w:rPr>
        <w:t xml:space="preserve"> pieprasījuma dati – PORTALS.EVK.DS.23</w:t>
      </w:r>
      <w:bookmarkEnd w:id="402"/>
      <w:bookmarkEnd w:id="40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30216D" w:rsidRPr="009F4C66" w14:paraId="5ECD9902" w14:textId="77777777" w:rsidTr="00A919FB">
        <w:trPr>
          <w:tblHeader/>
        </w:trPr>
        <w:tc>
          <w:tcPr>
            <w:tcW w:w="4216" w:type="dxa"/>
            <w:shd w:val="clear" w:color="auto" w:fill="D9D9D9" w:themeFill="background1" w:themeFillShade="D9"/>
          </w:tcPr>
          <w:p w14:paraId="5ECD9900" w14:textId="77777777" w:rsidR="0030216D" w:rsidRPr="009F4C66" w:rsidRDefault="0030216D"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901" w14:textId="77777777" w:rsidR="0030216D" w:rsidRPr="009F4C66" w:rsidRDefault="0030216D"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30216D" w:rsidRPr="009F4C66" w14:paraId="5ECD9905" w14:textId="77777777" w:rsidTr="0085261C">
        <w:tc>
          <w:tcPr>
            <w:tcW w:w="4216" w:type="dxa"/>
          </w:tcPr>
          <w:p w14:paraId="5ECD9903" w14:textId="77777777" w:rsidR="0030216D" w:rsidRPr="009F4C66" w:rsidRDefault="0030216D" w:rsidP="00A919FB">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5ECD9904" w14:textId="77777777" w:rsidR="0030216D" w:rsidRPr="009F4C66" w:rsidRDefault="0030216D"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30216D" w:rsidRPr="009F4C66" w14:paraId="5ECD9908" w14:textId="77777777" w:rsidTr="0085261C">
        <w:tc>
          <w:tcPr>
            <w:tcW w:w="4216" w:type="dxa"/>
          </w:tcPr>
          <w:p w14:paraId="5ECD9906" w14:textId="77777777" w:rsidR="0030216D" w:rsidRPr="009F4C66" w:rsidRDefault="0030216D" w:rsidP="00A919FB">
            <w:pPr>
              <w:pStyle w:val="Tabulasteksts"/>
              <w:rPr>
                <w:rFonts w:ascii="Times New Roman" w:hAnsi="Times New Roman" w:cs="Times New Roman"/>
              </w:rPr>
            </w:pPr>
            <w:r w:rsidRPr="009F4C66">
              <w:rPr>
                <w:rFonts w:ascii="Times New Roman" w:hAnsi="Times New Roman" w:cs="Times New Roman"/>
              </w:rPr>
              <w:t>Datums</w:t>
            </w:r>
          </w:p>
        </w:tc>
        <w:tc>
          <w:tcPr>
            <w:tcW w:w="5099" w:type="dxa"/>
          </w:tcPr>
          <w:p w14:paraId="5ECD9907" w14:textId="77777777" w:rsidR="0030216D" w:rsidRPr="009F4C66" w:rsidRDefault="0030216D" w:rsidP="00A919FB">
            <w:pPr>
              <w:pStyle w:val="Tabulasteksts"/>
              <w:rPr>
                <w:rFonts w:ascii="Times New Roman" w:hAnsi="Times New Roman" w:cs="Times New Roman"/>
              </w:rPr>
            </w:pPr>
            <w:r w:rsidRPr="009F4C66">
              <w:rPr>
                <w:rFonts w:ascii="Times New Roman" w:hAnsi="Times New Roman" w:cs="Times New Roman"/>
              </w:rPr>
              <w:t>Datums, uz kuru jānosaka atļaujas statuss.</w:t>
            </w:r>
          </w:p>
        </w:tc>
      </w:tr>
    </w:tbl>
    <w:p w14:paraId="5ECD9909" w14:textId="77777777" w:rsidR="0085261C" w:rsidRPr="009F4C66" w:rsidRDefault="0085261C" w:rsidP="00571355">
      <w:pPr>
        <w:pStyle w:val="Heading4"/>
        <w:rPr>
          <w:rFonts w:ascii="Times New Roman" w:hAnsi="Times New Roman" w:cs="Times New Roman"/>
        </w:rPr>
      </w:pPr>
      <w:bookmarkStart w:id="404" w:name="_Toc421651240"/>
      <w:bookmarkStart w:id="405" w:name="_Toc169160461"/>
      <w:r w:rsidRPr="009F4C66">
        <w:rPr>
          <w:rFonts w:ascii="Times New Roman" w:hAnsi="Times New Roman" w:cs="Times New Roman"/>
        </w:rPr>
        <w:t>Pilnā aizlieguma dati – PORTALS.EVK.DS.24</w:t>
      </w:r>
      <w:bookmarkEnd w:id="404"/>
      <w:bookmarkEnd w:id="405"/>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85261C" w:rsidRPr="009F4C66" w14:paraId="5ECD990C" w14:textId="77777777" w:rsidTr="00A919FB">
        <w:trPr>
          <w:tblHeader/>
        </w:trPr>
        <w:tc>
          <w:tcPr>
            <w:tcW w:w="4216" w:type="dxa"/>
            <w:shd w:val="clear" w:color="auto" w:fill="D9D9D9" w:themeFill="background1" w:themeFillShade="D9"/>
          </w:tcPr>
          <w:p w14:paraId="5ECD990A" w14:textId="77777777" w:rsidR="0085261C" w:rsidRPr="009F4C66" w:rsidRDefault="0085261C"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90B" w14:textId="77777777" w:rsidR="0085261C" w:rsidRPr="009F4C66" w:rsidRDefault="0085261C"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85261C" w:rsidRPr="009F4C66" w14:paraId="5ECD990F" w14:textId="77777777" w:rsidTr="0033083F">
        <w:tc>
          <w:tcPr>
            <w:tcW w:w="4216" w:type="dxa"/>
          </w:tcPr>
          <w:p w14:paraId="5ECD990D"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Aizliegumi – salikts elements</w:t>
            </w:r>
          </w:p>
        </w:tc>
        <w:tc>
          <w:tcPr>
            <w:tcW w:w="5099" w:type="dxa"/>
          </w:tcPr>
          <w:p w14:paraId="5ECD990E" w14:textId="77777777" w:rsidR="0085261C" w:rsidRPr="009F4C66" w:rsidRDefault="0085261C" w:rsidP="00A919FB">
            <w:pPr>
              <w:pStyle w:val="Tabulasteksts"/>
              <w:rPr>
                <w:rFonts w:ascii="Times New Roman" w:hAnsi="Times New Roman" w:cs="Times New Roman"/>
              </w:rPr>
            </w:pPr>
          </w:p>
        </w:tc>
      </w:tr>
      <w:tr w:rsidR="0085261C" w:rsidRPr="009F4C66" w14:paraId="5ECD9912" w14:textId="77777777" w:rsidTr="0033083F">
        <w:tc>
          <w:tcPr>
            <w:tcW w:w="4216" w:type="dxa"/>
          </w:tcPr>
          <w:p w14:paraId="5ECD9910"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Aizlieguma veids</w:t>
            </w:r>
          </w:p>
        </w:tc>
        <w:tc>
          <w:tcPr>
            <w:tcW w:w="5099" w:type="dxa"/>
          </w:tcPr>
          <w:p w14:paraId="5ECD9911"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„Pilns aizliegums”</w:t>
            </w:r>
          </w:p>
        </w:tc>
      </w:tr>
      <w:tr w:rsidR="0085261C" w:rsidRPr="009F4C66" w14:paraId="5ECD9915" w14:textId="77777777" w:rsidTr="0033083F">
        <w:tc>
          <w:tcPr>
            <w:tcW w:w="4216" w:type="dxa"/>
          </w:tcPr>
          <w:p w14:paraId="5ECD9913"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Spēkā no</w:t>
            </w:r>
          </w:p>
        </w:tc>
        <w:tc>
          <w:tcPr>
            <w:tcW w:w="5099" w:type="dxa"/>
          </w:tcPr>
          <w:p w14:paraId="5ECD9914"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Aizlieguma uzstādīšanas datums un laiks</w:t>
            </w:r>
          </w:p>
        </w:tc>
      </w:tr>
      <w:tr w:rsidR="0085261C" w:rsidRPr="009F4C66" w14:paraId="5ECD9918" w14:textId="77777777" w:rsidTr="0033083F">
        <w:tc>
          <w:tcPr>
            <w:tcW w:w="4216" w:type="dxa"/>
          </w:tcPr>
          <w:p w14:paraId="5ECD9916"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917"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Aizlieguma noņemšanas datums un laiks</w:t>
            </w:r>
          </w:p>
        </w:tc>
      </w:tr>
      <w:tr w:rsidR="0085261C" w:rsidRPr="009F4C66" w14:paraId="5ECD991B" w14:textId="77777777" w:rsidTr="0033083F">
        <w:tc>
          <w:tcPr>
            <w:tcW w:w="4216" w:type="dxa"/>
          </w:tcPr>
          <w:p w14:paraId="5ECD9919"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Datu avots</w:t>
            </w:r>
          </w:p>
        </w:tc>
        <w:tc>
          <w:tcPr>
            <w:tcW w:w="5099" w:type="dxa"/>
          </w:tcPr>
          <w:p w14:paraId="5ECD991A"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85261C" w:rsidRPr="009F4C66" w14:paraId="5ECD991E" w14:textId="77777777" w:rsidTr="0033083F">
        <w:tc>
          <w:tcPr>
            <w:tcW w:w="4216" w:type="dxa"/>
          </w:tcPr>
          <w:p w14:paraId="5ECD991C" w14:textId="77777777" w:rsidR="0085261C" w:rsidRPr="009F4C66" w:rsidRDefault="0085261C" w:rsidP="00A919FB">
            <w:pPr>
              <w:pStyle w:val="Tabulasteksts"/>
              <w:rPr>
                <w:rFonts w:ascii="Times New Roman" w:hAnsi="Times New Roman" w:cs="Times New Roman"/>
              </w:rPr>
            </w:pPr>
            <w:r w:rsidRPr="009F4C66">
              <w:rPr>
                <w:rFonts w:ascii="Times New Roman" w:hAnsi="Times New Roman" w:cs="Times New Roman"/>
              </w:rPr>
              <w:t>Kļūdas – salikts elements</w:t>
            </w:r>
          </w:p>
        </w:tc>
        <w:tc>
          <w:tcPr>
            <w:tcW w:w="5099" w:type="dxa"/>
          </w:tcPr>
          <w:p w14:paraId="5ECD991D" w14:textId="77777777" w:rsidR="0085261C" w:rsidRPr="009F4C66" w:rsidRDefault="0085261C" w:rsidP="00A919FB">
            <w:pPr>
              <w:pStyle w:val="Tabulasteksts"/>
              <w:rPr>
                <w:rFonts w:ascii="Times New Roman" w:hAnsi="Times New Roman" w:cs="Times New Roman"/>
              </w:rPr>
            </w:pPr>
          </w:p>
        </w:tc>
      </w:tr>
      <w:tr w:rsidR="0085261C" w:rsidRPr="009F4C66" w14:paraId="5ECD9921" w14:textId="77777777" w:rsidTr="0033083F">
        <w:tc>
          <w:tcPr>
            <w:tcW w:w="4216" w:type="dxa"/>
          </w:tcPr>
          <w:p w14:paraId="5ECD991F" w14:textId="77777777" w:rsidR="0085261C" w:rsidRPr="009F4C66" w:rsidRDefault="0085261C" w:rsidP="00A919FB">
            <w:pPr>
              <w:pStyle w:val="Tabulasteksts"/>
              <w:rPr>
                <w:rFonts w:ascii="Times New Roman" w:hAnsi="Times New Roman" w:cs="Times New Roman"/>
                <w:szCs w:val="20"/>
              </w:rPr>
            </w:pPr>
            <w:r w:rsidRPr="009F4C66">
              <w:rPr>
                <w:rFonts w:ascii="Times New Roman" w:hAnsi="Times New Roman" w:cs="Times New Roman"/>
                <w:szCs w:val="20"/>
              </w:rPr>
              <w:t>Kļūdas</w:t>
            </w:r>
          </w:p>
        </w:tc>
        <w:tc>
          <w:tcPr>
            <w:tcW w:w="5099" w:type="dxa"/>
          </w:tcPr>
          <w:p w14:paraId="5ECD9920" w14:textId="77777777" w:rsidR="0085261C" w:rsidRPr="009F4C66" w:rsidRDefault="0085261C" w:rsidP="00A919FB">
            <w:pPr>
              <w:pStyle w:val="Tabulasteksts"/>
              <w:rPr>
                <w:rFonts w:ascii="Times New Roman" w:hAnsi="Times New Roman" w:cs="Times New Roman"/>
                <w:szCs w:val="20"/>
              </w:rPr>
            </w:pPr>
            <w:r w:rsidRPr="009F4C66">
              <w:rPr>
                <w:rFonts w:ascii="Times New Roman" w:hAnsi="Times New Roman" w:cs="Times New Roman"/>
                <w:szCs w:val="20"/>
              </w:rPr>
              <w:t>Ja apstrādes laikā tika fiksētas kļūdas, tad atgriež kļūdu sarakstu.</w:t>
            </w:r>
          </w:p>
        </w:tc>
      </w:tr>
    </w:tbl>
    <w:p w14:paraId="5ECD9922" w14:textId="77777777" w:rsidR="00DB0AA7" w:rsidRPr="009F4C66" w:rsidRDefault="00DB0AA7" w:rsidP="00571355">
      <w:pPr>
        <w:pStyle w:val="Heading4"/>
        <w:rPr>
          <w:rFonts w:ascii="Times New Roman" w:hAnsi="Times New Roman" w:cs="Times New Roman"/>
        </w:rPr>
      </w:pPr>
      <w:bookmarkStart w:id="406" w:name="_Toc421651241"/>
      <w:bookmarkStart w:id="407" w:name="_Toc169160462"/>
      <w:r w:rsidRPr="009F4C66">
        <w:rPr>
          <w:rFonts w:ascii="Times New Roman" w:hAnsi="Times New Roman" w:cs="Times New Roman"/>
        </w:rPr>
        <w:lastRenderedPageBreak/>
        <w:t>Pilnā aizlieguma pievienošanas pieprasījuma dati – PORTALS.EVK.DS.25</w:t>
      </w:r>
      <w:bookmarkEnd w:id="406"/>
      <w:bookmarkEnd w:id="407"/>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DB0AA7" w:rsidRPr="009F4C66" w14:paraId="5ECD9925" w14:textId="77777777" w:rsidTr="00A919FB">
        <w:trPr>
          <w:tblHeader/>
        </w:trPr>
        <w:tc>
          <w:tcPr>
            <w:tcW w:w="4216" w:type="dxa"/>
            <w:shd w:val="clear" w:color="auto" w:fill="D9D9D9" w:themeFill="background1" w:themeFillShade="D9"/>
          </w:tcPr>
          <w:p w14:paraId="5ECD9923"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924"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DB0AA7" w:rsidRPr="009F4C66" w14:paraId="5ECD9928" w14:textId="77777777" w:rsidTr="0033083F">
        <w:tc>
          <w:tcPr>
            <w:tcW w:w="4216" w:type="dxa"/>
          </w:tcPr>
          <w:p w14:paraId="5ECD9926"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5ECD9927"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DB0AA7" w:rsidRPr="009F4C66" w14:paraId="5ECD992B" w14:textId="77777777" w:rsidTr="0033083F">
        <w:tc>
          <w:tcPr>
            <w:tcW w:w="4216" w:type="dxa"/>
          </w:tcPr>
          <w:p w14:paraId="5ECD9929"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Aizlieguma veids</w:t>
            </w:r>
          </w:p>
        </w:tc>
        <w:tc>
          <w:tcPr>
            <w:tcW w:w="5099" w:type="dxa"/>
          </w:tcPr>
          <w:p w14:paraId="5ECD992A"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„Pilns aizliegums”</w:t>
            </w:r>
          </w:p>
        </w:tc>
      </w:tr>
      <w:tr w:rsidR="00DB0AA7" w:rsidRPr="009F4C66" w14:paraId="5ECD992E" w14:textId="77777777" w:rsidTr="0033083F">
        <w:tc>
          <w:tcPr>
            <w:tcW w:w="4216" w:type="dxa"/>
          </w:tcPr>
          <w:p w14:paraId="5ECD992C"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Spēkā no</w:t>
            </w:r>
          </w:p>
        </w:tc>
        <w:tc>
          <w:tcPr>
            <w:tcW w:w="5099" w:type="dxa"/>
          </w:tcPr>
          <w:p w14:paraId="5ECD992D"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Aizlieguma uzstādīšanas datums un laiks</w:t>
            </w:r>
          </w:p>
        </w:tc>
      </w:tr>
      <w:tr w:rsidR="00DB0AA7" w:rsidRPr="009F4C66" w14:paraId="5ECD9931" w14:textId="77777777" w:rsidTr="0033083F">
        <w:tc>
          <w:tcPr>
            <w:tcW w:w="4216" w:type="dxa"/>
          </w:tcPr>
          <w:p w14:paraId="5ECD992F"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930"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Aizlieguma noņemšanas datums un laiks</w:t>
            </w:r>
          </w:p>
        </w:tc>
      </w:tr>
    </w:tbl>
    <w:p w14:paraId="5ECD9932" w14:textId="77777777" w:rsidR="00DB0AA7" w:rsidRPr="009F4C66" w:rsidRDefault="00DB0AA7" w:rsidP="00571355">
      <w:pPr>
        <w:pStyle w:val="Heading4"/>
        <w:rPr>
          <w:rFonts w:ascii="Times New Roman" w:hAnsi="Times New Roman" w:cs="Times New Roman"/>
        </w:rPr>
      </w:pPr>
      <w:bookmarkStart w:id="408" w:name="_Toc421651242"/>
      <w:bookmarkStart w:id="409" w:name="_Toc169160463"/>
      <w:r w:rsidRPr="009F4C66">
        <w:rPr>
          <w:rFonts w:ascii="Times New Roman" w:hAnsi="Times New Roman" w:cs="Times New Roman"/>
        </w:rPr>
        <w:t>Pilnā aizlieguma pievienošanas/labošanas pieprasījuma atbilde</w:t>
      </w:r>
      <w:r w:rsidR="0047514D" w:rsidRPr="009F4C66">
        <w:rPr>
          <w:rFonts w:ascii="Times New Roman" w:hAnsi="Times New Roman" w:cs="Times New Roman"/>
        </w:rPr>
        <w:t>s dati</w:t>
      </w:r>
      <w:r w:rsidRPr="009F4C66">
        <w:rPr>
          <w:rFonts w:ascii="Times New Roman" w:hAnsi="Times New Roman" w:cs="Times New Roman"/>
        </w:rPr>
        <w:t xml:space="preserve"> – PORTALS.EVK.DS.26</w:t>
      </w:r>
      <w:bookmarkEnd w:id="408"/>
      <w:bookmarkEnd w:id="409"/>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DB0AA7" w:rsidRPr="009F4C66" w14:paraId="5ECD9935" w14:textId="77777777" w:rsidTr="00A919FB">
        <w:trPr>
          <w:tblHeader/>
        </w:trPr>
        <w:tc>
          <w:tcPr>
            <w:tcW w:w="4216" w:type="dxa"/>
            <w:shd w:val="clear" w:color="auto" w:fill="D9D9D9" w:themeFill="background1" w:themeFillShade="D9"/>
          </w:tcPr>
          <w:p w14:paraId="5ECD9933"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934"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DB0AA7" w:rsidRPr="009F4C66" w14:paraId="5ECD9938" w14:textId="77777777" w:rsidTr="0033083F">
        <w:tc>
          <w:tcPr>
            <w:tcW w:w="4216" w:type="dxa"/>
          </w:tcPr>
          <w:p w14:paraId="5ECD9936"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Aizlieguma ID</w:t>
            </w:r>
          </w:p>
        </w:tc>
        <w:tc>
          <w:tcPr>
            <w:tcW w:w="5099" w:type="dxa"/>
          </w:tcPr>
          <w:p w14:paraId="5ECD9937"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Norāde uz aizlieguma ierakstu</w:t>
            </w:r>
          </w:p>
        </w:tc>
      </w:tr>
      <w:tr w:rsidR="00DB0AA7" w:rsidRPr="009F4C66" w14:paraId="5ECD993B" w14:textId="77777777" w:rsidTr="0033083F">
        <w:tc>
          <w:tcPr>
            <w:tcW w:w="4216" w:type="dxa"/>
          </w:tcPr>
          <w:p w14:paraId="5ECD9939" w14:textId="77777777" w:rsidR="00DB0AA7" w:rsidRPr="009F4C66" w:rsidRDefault="00DB0AA7" w:rsidP="00A919FB">
            <w:pPr>
              <w:pStyle w:val="Tabulasteksts"/>
              <w:rPr>
                <w:rFonts w:ascii="Times New Roman" w:hAnsi="Times New Roman" w:cs="Times New Roman"/>
                <w:b/>
              </w:rPr>
            </w:pPr>
            <w:r w:rsidRPr="009F4C66">
              <w:rPr>
                <w:rFonts w:ascii="Times New Roman" w:hAnsi="Times New Roman" w:cs="Times New Roman"/>
                <w:b/>
              </w:rPr>
              <w:t>Kļūdas – salikts elements</w:t>
            </w:r>
          </w:p>
        </w:tc>
        <w:tc>
          <w:tcPr>
            <w:tcW w:w="5099" w:type="dxa"/>
          </w:tcPr>
          <w:p w14:paraId="5ECD993A" w14:textId="77777777" w:rsidR="00DB0AA7" w:rsidRPr="009F4C66" w:rsidRDefault="00DB0AA7" w:rsidP="00A919FB">
            <w:pPr>
              <w:pStyle w:val="Tabulasteksts"/>
              <w:rPr>
                <w:rFonts w:ascii="Times New Roman" w:hAnsi="Times New Roman" w:cs="Times New Roman"/>
              </w:rPr>
            </w:pPr>
          </w:p>
        </w:tc>
      </w:tr>
      <w:tr w:rsidR="00DB0AA7" w:rsidRPr="009F4C66" w14:paraId="5ECD993E" w14:textId="77777777" w:rsidTr="0033083F">
        <w:tc>
          <w:tcPr>
            <w:tcW w:w="4216" w:type="dxa"/>
          </w:tcPr>
          <w:p w14:paraId="5ECD993C" w14:textId="77777777" w:rsidR="00DB0AA7" w:rsidRPr="009F4C66" w:rsidRDefault="00DB0AA7" w:rsidP="00A919FB">
            <w:pPr>
              <w:pStyle w:val="Tabulasteksts"/>
              <w:rPr>
                <w:rFonts w:ascii="Times New Roman" w:hAnsi="Times New Roman" w:cs="Times New Roman"/>
                <w:szCs w:val="20"/>
              </w:rPr>
            </w:pPr>
            <w:r w:rsidRPr="009F4C66">
              <w:rPr>
                <w:rFonts w:ascii="Times New Roman" w:hAnsi="Times New Roman" w:cs="Times New Roman"/>
                <w:szCs w:val="20"/>
              </w:rPr>
              <w:t>Kļūdas</w:t>
            </w:r>
          </w:p>
        </w:tc>
        <w:tc>
          <w:tcPr>
            <w:tcW w:w="5099" w:type="dxa"/>
          </w:tcPr>
          <w:p w14:paraId="5ECD993D" w14:textId="77777777" w:rsidR="00DB0AA7" w:rsidRPr="009F4C66" w:rsidRDefault="00DB0AA7" w:rsidP="00A919FB">
            <w:pPr>
              <w:pStyle w:val="Tabulasteksts"/>
              <w:rPr>
                <w:rFonts w:ascii="Times New Roman" w:hAnsi="Times New Roman" w:cs="Times New Roman"/>
                <w:szCs w:val="20"/>
              </w:rPr>
            </w:pPr>
            <w:r w:rsidRPr="009F4C66">
              <w:rPr>
                <w:rFonts w:ascii="Times New Roman" w:hAnsi="Times New Roman" w:cs="Times New Roman"/>
                <w:szCs w:val="20"/>
              </w:rPr>
              <w:t>Ja apstrādes laikā tika fiksētas kļūdas, tad atgriež kļūdu sarakstu.</w:t>
            </w:r>
          </w:p>
        </w:tc>
      </w:tr>
    </w:tbl>
    <w:p w14:paraId="5ECD993F" w14:textId="77777777" w:rsidR="00DB0AA7" w:rsidRPr="009F4C66" w:rsidRDefault="00DB0AA7" w:rsidP="00571355">
      <w:pPr>
        <w:pStyle w:val="Heading4"/>
        <w:rPr>
          <w:rFonts w:ascii="Times New Roman" w:hAnsi="Times New Roman" w:cs="Times New Roman"/>
        </w:rPr>
      </w:pPr>
      <w:bookmarkStart w:id="410" w:name="_Toc421651243"/>
      <w:bookmarkStart w:id="411" w:name="_Ref442199084"/>
      <w:bookmarkStart w:id="412" w:name="_Ref442199090"/>
      <w:bookmarkStart w:id="413" w:name="_Toc169160464"/>
      <w:r w:rsidRPr="009F4C66">
        <w:rPr>
          <w:rFonts w:ascii="Times New Roman" w:hAnsi="Times New Roman" w:cs="Times New Roman"/>
        </w:rPr>
        <w:t>Pilnā aizlieguma labošanas pieprasījuma dati – PORTALS.EVK.DS.27</w:t>
      </w:r>
      <w:bookmarkEnd w:id="410"/>
      <w:bookmarkEnd w:id="411"/>
      <w:bookmarkEnd w:id="412"/>
      <w:bookmarkEnd w:id="41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DB0AA7" w:rsidRPr="009F4C66" w14:paraId="5ECD9942" w14:textId="77777777" w:rsidTr="00A919FB">
        <w:trPr>
          <w:tblHeader/>
        </w:trPr>
        <w:tc>
          <w:tcPr>
            <w:tcW w:w="4216" w:type="dxa"/>
            <w:shd w:val="clear" w:color="auto" w:fill="D9D9D9" w:themeFill="background1" w:themeFillShade="D9"/>
          </w:tcPr>
          <w:p w14:paraId="5ECD9940"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5ECD9941" w14:textId="77777777" w:rsidR="00DB0AA7" w:rsidRPr="009F4C66" w:rsidRDefault="00DB0AA7" w:rsidP="0033083F">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DB0AA7" w:rsidRPr="009F4C66" w14:paraId="5ECD9945" w14:textId="77777777" w:rsidTr="0033083F">
        <w:tc>
          <w:tcPr>
            <w:tcW w:w="4216" w:type="dxa"/>
          </w:tcPr>
          <w:p w14:paraId="5ECD9943" w14:textId="77777777" w:rsidR="00DB0AA7" w:rsidRPr="009F4C66" w:rsidRDefault="00393D9A" w:rsidP="00A919FB">
            <w:pPr>
              <w:pStyle w:val="Tabulasteksts"/>
              <w:rPr>
                <w:rFonts w:ascii="Times New Roman" w:hAnsi="Times New Roman" w:cs="Times New Roman"/>
              </w:rPr>
            </w:pPr>
            <w:r w:rsidRPr="009F4C66">
              <w:rPr>
                <w:rFonts w:ascii="Times New Roman" w:hAnsi="Times New Roman" w:cs="Times New Roman"/>
              </w:rPr>
              <w:t>Aizlieguma</w:t>
            </w:r>
            <w:r w:rsidR="00DB0AA7" w:rsidRPr="009F4C66">
              <w:rPr>
                <w:rFonts w:ascii="Times New Roman" w:hAnsi="Times New Roman" w:cs="Times New Roman"/>
              </w:rPr>
              <w:t xml:space="preserve"> ID</w:t>
            </w:r>
          </w:p>
        </w:tc>
        <w:tc>
          <w:tcPr>
            <w:tcW w:w="5099" w:type="dxa"/>
          </w:tcPr>
          <w:p w14:paraId="5ECD9944"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Norāde uz aizlieguma ierakstu</w:t>
            </w:r>
          </w:p>
        </w:tc>
      </w:tr>
      <w:tr w:rsidR="00DB0AA7" w:rsidRPr="009F4C66" w14:paraId="5ECD9948" w14:textId="77777777" w:rsidTr="0033083F">
        <w:tc>
          <w:tcPr>
            <w:tcW w:w="4216" w:type="dxa"/>
          </w:tcPr>
          <w:p w14:paraId="5ECD9946"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Spēkā līdz</w:t>
            </w:r>
          </w:p>
        </w:tc>
        <w:tc>
          <w:tcPr>
            <w:tcW w:w="5099" w:type="dxa"/>
          </w:tcPr>
          <w:p w14:paraId="5ECD9947" w14:textId="77777777" w:rsidR="00DB0AA7" w:rsidRPr="009F4C66" w:rsidRDefault="00DB0AA7" w:rsidP="00A919FB">
            <w:pPr>
              <w:pStyle w:val="Tabulasteksts"/>
              <w:rPr>
                <w:rFonts w:ascii="Times New Roman" w:hAnsi="Times New Roman" w:cs="Times New Roman"/>
              </w:rPr>
            </w:pPr>
            <w:r w:rsidRPr="009F4C66">
              <w:rPr>
                <w:rFonts w:ascii="Times New Roman" w:hAnsi="Times New Roman" w:cs="Times New Roman"/>
              </w:rPr>
              <w:t>Aizlieguma noņemšanas datums un laiks</w:t>
            </w:r>
          </w:p>
        </w:tc>
      </w:tr>
    </w:tbl>
    <w:p w14:paraId="2D0D20EC" w14:textId="3431815A" w:rsidR="00DE6D9E" w:rsidRPr="009F4C66" w:rsidRDefault="00C871EB" w:rsidP="00DE6D9E">
      <w:pPr>
        <w:pStyle w:val="Heading4"/>
        <w:rPr>
          <w:rFonts w:ascii="Times New Roman" w:hAnsi="Times New Roman" w:cs="Times New Roman"/>
        </w:rPr>
      </w:pPr>
      <w:bookmarkStart w:id="414" w:name="_Toc169160465"/>
      <w:bookmarkStart w:id="415" w:name="_Toc421651244"/>
      <w:r w:rsidRPr="009F4C66">
        <w:rPr>
          <w:rFonts w:ascii="Times New Roman" w:hAnsi="Times New Roman" w:cs="Times New Roman"/>
        </w:rPr>
        <w:t>Nākotnes pilnvarojuma datu pieprasījuma atbilde</w:t>
      </w:r>
      <w:r w:rsidR="00DE6D9E" w:rsidRPr="009F4C66">
        <w:rPr>
          <w:rFonts w:ascii="Times New Roman" w:hAnsi="Times New Roman" w:cs="Times New Roman"/>
        </w:rPr>
        <w:t xml:space="preserve"> – PORTALS.EVK.DS.</w:t>
      </w:r>
      <w:r w:rsidR="003635B5" w:rsidRPr="009F4C66">
        <w:rPr>
          <w:rFonts w:ascii="Times New Roman" w:hAnsi="Times New Roman" w:cs="Times New Roman"/>
        </w:rPr>
        <w:t>10</w:t>
      </w:r>
      <w:r w:rsidR="00A87F99" w:rsidRPr="009F4C66">
        <w:rPr>
          <w:rFonts w:ascii="Times New Roman" w:hAnsi="Times New Roman" w:cs="Times New Roman"/>
        </w:rPr>
        <w:t>0</w:t>
      </w:r>
      <w:bookmarkEnd w:id="414"/>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DE6D9E" w:rsidRPr="009F4C66" w14:paraId="3752D2E2" w14:textId="77777777" w:rsidTr="005D7544">
        <w:trPr>
          <w:tblHeader/>
        </w:trPr>
        <w:tc>
          <w:tcPr>
            <w:tcW w:w="4216" w:type="dxa"/>
            <w:shd w:val="clear" w:color="auto" w:fill="D9D9D9" w:themeFill="background1" w:themeFillShade="D9"/>
          </w:tcPr>
          <w:p w14:paraId="6BB4D5D9" w14:textId="77777777" w:rsidR="00DE6D9E" w:rsidRPr="009F4C66" w:rsidRDefault="00DE6D9E" w:rsidP="005D7544">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137CD70D" w14:textId="77777777" w:rsidR="00DE6D9E" w:rsidRPr="009F4C66" w:rsidRDefault="00DE6D9E" w:rsidP="005D7544">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DE6D9E" w:rsidRPr="009F4C66" w14:paraId="3D1DC986" w14:textId="77777777" w:rsidTr="005D7544">
        <w:tc>
          <w:tcPr>
            <w:tcW w:w="4216" w:type="dxa"/>
          </w:tcPr>
          <w:p w14:paraId="7F70F4AD" w14:textId="0E9074AD" w:rsidR="00DE6D9E" w:rsidRPr="009F4C66" w:rsidRDefault="00220F1E" w:rsidP="005D7544">
            <w:pPr>
              <w:pStyle w:val="Tabulasteksts"/>
              <w:rPr>
                <w:rFonts w:ascii="Times New Roman" w:hAnsi="Times New Roman" w:cs="Times New Roman"/>
              </w:rPr>
            </w:pPr>
            <w:r w:rsidRPr="009F4C66">
              <w:rPr>
                <w:rFonts w:ascii="Times New Roman" w:hAnsi="Times New Roman" w:cs="Times New Roman"/>
              </w:rPr>
              <w:t>ID</w:t>
            </w:r>
          </w:p>
        </w:tc>
        <w:tc>
          <w:tcPr>
            <w:tcW w:w="5099" w:type="dxa"/>
          </w:tcPr>
          <w:p w14:paraId="2B67831D" w14:textId="6140D0A0" w:rsidR="00DE6D9E" w:rsidRPr="009F4C66" w:rsidRDefault="00EC1D70" w:rsidP="005D7544">
            <w:pPr>
              <w:pStyle w:val="Tabulasteksts"/>
              <w:rPr>
                <w:rFonts w:ascii="Times New Roman" w:hAnsi="Times New Roman" w:cs="Times New Roman"/>
              </w:rPr>
            </w:pPr>
            <w:r w:rsidRPr="009F4C66">
              <w:rPr>
                <w:rFonts w:ascii="Times New Roman" w:hAnsi="Times New Roman" w:cs="Times New Roman"/>
              </w:rPr>
              <w:t>Pilnvarotās personas LV personas kods / identifikators</w:t>
            </w:r>
          </w:p>
        </w:tc>
      </w:tr>
      <w:tr w:rsidR="00DE6D9E" w:rsidRPr="009F4C66" w14:paraId="4DCDCAE1" w14:textId="77777777" w:rsidTr="005D7544">
        <w:tc>
          <w:tcPr>
            <w:tcW w:w="4216" w:type="dxa"/>
          </w:tcPr>
          <w:p w14:paraId="3AC8F94A" w14:textId="569FA26D" w:rsidR="00DE6D9E" w:rsidRPr="009F4C66" w:rsidRDefault="00EC1D70" w:rsidP="005D7544">
            <w:pPr>
              <w:pStyle w:val="Tabulasteksts"/>
              <w:rPr>
                <w:rFonts w:ascii="Times New Roman" w:hAnsi="Times New Roman" w:cs="Times New Roman"/>
              </w:rPr>
            </w:pPr>
            <w:r w:rsidRPr="009F4C66">
              <w:rPr>
                <w:rFonts w:ascii="Times New Roman" w:hAnsi="Times New Roman" w:cs="Times New Roman"/>
              </w:rPr>
              <w:t>V</w:t>
            </w:r>
            <w:r w:rsidR="00050195" w:rsidRPr="009F4C66">
              <w:rPr>
                <w:rFonts w:ascii="Times New Roman" w:hAnsi="Times New Roman" w:cs="Times New Roman"/>
              </w:rPr>
              <w:t>ārds</w:t>
            </w:r>
          </w:p>
        </w:tc>
        <w:tc>
          <w:tcPr>
            <w:tcW w:w="5099" w:type="dxa"/>
          </w:tcPr>
          <w:p w14:paraId="4B105D08" w14:textId="2B552CE4" w:rsidR="00DE6D9E" w:rsidRPr="009F4C66" w:rsidRDefault="00E119B9" w:rsidP="005D7544">
            <w:pPr>
              <w:pStyle w:val="Tabulasteksts"/>
              <w:rPr>
                <w:rFonts w:ascii="Times New Roman" w:hAnsi="Times New Roman" w:cs="Times New Roman"/>
              </w:rPr>
            </w:pPr>
            <w:r w:rsidRPr="009F4C66">
              <w:rPr>
                <w:rFonts w:ascii="Times New Roman" w:hAnsi="Times New Roman" w:cs="Times New Roman"/>
              </w:rPr>
              <w:t>Pilnvarotās personas vārds</w:t>
            </w:r>
          </w:p>
        </w:tc>
      </w:tr>
      <w:tr w:rsidR="00050195" w:rsidRPr="009F4C66" w14:paraId="453F94F8" w14:textId="77777777" w:rsidTr="005D7544">
        <w:tc>
          <w:tcPr>
            <w:tcW w:w="4216" w:type="dxa"/>
          </w:tcPr>
          <w:p w14:paraId="0E5FC80A" w14:textId="064DEA4D" w:rsidR="00050195" w:rsidRPr="009F4C66" w:rsidRDefault="00EC1D70" w:rsidP="005D7544">
            <w:pPr>
              <w:pStyle w:val="Tabulasteksts"/>
              <w:rPr>
                <w:rFonts w:ascii="Times New Roman" w:hAnsi="Times New Roman" w:cs="Times New Roman"/>
              </w:rPr>
            </w:pPr>
            <w:r w:rsidRPr="009F4C66">
              <w:rPr>
                <w:rFonts w:ascii="Times New Roman" w:hAnsi="Times New Roman" w:cs="Times New Roman"/>
              </w:rPr>
              <w:t>Uzvārds</w:t>
            </w:r>
          </w:p>
        </w:tc>
        <w:tc>
          <w:tcPr>
            <w:tcW w:w="5099" w:type="dxa"/>
          </w:tcPr>
          <w:p w14:paraId="0B89EC6C" w14:textId="12F94A78" w:rsidR="00050195" w:rsidRPr="009F4C66" w:rsidRDefault="00E119B9" w:rsidP="005D7544">
            <w:pPr>
              <w:pStyle w:val="Tabulasteksts"/>
              <w:rPr>
                <w:rFonts w:ascii="Times New Roman" w:hAnsi="Times New Roman" w:cs="Times New Roman"/>
              </w:rPr>
            </w:pPr>
            <w:r w:rsidRPr="009F4C66">
              <w:rPr>
                <w:rFonts w:ascii="Times New Roman" w:hAnsi="Times New Roman" w:cs="Times New Roman"/>
              </w:rPr>
              <w:t>Pilnvarotās personas uzvārds</w:t>
            </w:r>
          </w:p>
        </w:tc>
      </w:tr>
      <w:tr w:rsidR="00050195" w:rsidRPr="009F4C66" w14:paraId="2C272884" w14:textId="77777777" w:rsidTr="005D7544">
        <w:tc>
          <w:tcPr>
            <w:tcW w:w="4216" w:type="dxa"/>
          </w:tcPr>
          <w:p w14:paraId="53038194" w14:textId="0A90F354" w:rsidR="00050195" w:rsidRPr="009F4C66" w:rsidRDefault="00EC1D70" w:rsidP="005D7544">
            <w:pPr>
              <w:pStyle w:val="Tabulasteksts"/>
              <w:rPr>
                <w:rFonts w:ascii="Times New Roman" w:hAnsi="Times New Roman" w:cs="Times New Roman"/>
              </w:rPr>
            </w:pPr>
            <w:r w:rsidRPr="009F4C66">
              <w:rPr>
                <w:rFonts w:ascii="Times New Roman" w:hAnsi="Times New Roman" w:cs="Times New Roman"/>
              </w:rPr>
              <w:t>Kontakttālrunis</w:t>
            </w:r>
          </w:p>
        </w:tc>
        <w:tc>
          <w:tcPr>
            <w:tcW w:w="5099" w:type="dxa"/>
          </w:tcPr>
          <w:p w14:paraId="488EDFA9" w14:textId="4138C066" w:rsidR="00050195" w:rsidRPr="009F4C66" w:rsidRDefault="00E119B9" w:rsidP="005D7544">
            <w:pPr>
              <w:pStyle w:val="Tabulasteksts"/>
              <w:rPr>
                <w:rFonts w:ascii="Times New Roman" w:hAnsi="Times New Roman" w:cs="Times New Roman"/>
              </w:rPr>
            </w:pPr>
            <w:r w:rsidRPr="009F4C66">
              <w:rPr>
                <w:rFonts w:ascii="Times New Roman" w:hAnsi="Times New Roman" w:cs="Times New Roman"/>
              </w:rPr>
              <w:t>Pilnvarotās personas kontakttālrunis</w:t>
            </w:r>
          </w:p>
        </w:tc>
      </w:tr>
      <w:tr w:rsidR="00050195" w:rsidRPr="009F4C66" w14:paraId="6BA37DCE" w14:textId="77777777" w:rsidTr="005D7544">
        <w:tc>
          <w:tcPr>
            <w:tcW w:w="4216" w:type="dxa"/>
          </w:tcPr>
          <w:p w14:paraId="0E5C622D" w14:textId="5A95A062" w:rsidR="00050195" w:rsidRPr="009F4C66" w:rsidRDefault="00EC1D70" w:rsidP="005D7544">
            <w:pPr>
              <w:pStyle w:val="Tabulasteksts"/>
              <w:rPr>
                <w:rFonts w:ascii="Times New Roman" w:hAnsi="Times New Roman" w:cs="Times New Roman"/>
              </w:rPr>
            </w:pPr>
            <w:r w:rsidRPr="009F4C66">
              <w:rPr>
                <w:rFonts w:ascii="Times New Roman" w:hAnsi="Times New Roman" w:cs="Times New Roman"/>
              </w:rPr>
              <w:t>E-pasts</w:t>
            </w:r>
          </w:p>
        </w:tc>
        <w:tc>
          <w:tcPr>
            <w:tcW w:w="5099" w:type="dxa"/>
          </w:tcPr>
          <w:p w14:paraId="092F036F" w14:textId="7EE65A84" w:rsidR="00050195" w:rsidRPr="009F4C66" w:rsidRDefault="00E119B9" w:rsidP="005D7544">
            <w:pPr>
              <w:pStyle w:val="Tabulasteksts"/>
              <w:rPr>
                <w:rFonts w:ascii="Times New Roman" w:hAnsi="Times New Roman" w:cs="Times New Roman"/>
              </w:rPr>
            </w:pPr>
            <w:r w:rsidRPr="009F4C66">
              <w:rPr>
                <w:rFonts w:ascii="Times New Roman" w:hAnsi="Times New Roman" w:cs="Times New Roman"/>
              </w:rPr>
              <w:t>Pilnvarotās personas e-pasta adrese</w:t>
            </w:r>
          </w:p>
        </w:tc>
      </w:tr>
      <w:tr w:rsidR="00EC1D70" w:rsidRPr="009F4C66" w14:paraId="01270A01" w14:textId="77777777" w:rsidTr="005D7544">
        <w:tc>
          <w:tcPr>
            <w:tcW w:w="4216" w:type="dxa"/>
          </w:tcPr>
          <w:p w14:paraId="4113E8D5" w14:textId="3F7983B9" w:rsidR="00EC1D70" w:rsidRPr="009F4C66" w:rsidRDefault="00EC1D70" w:rsidP="005D7544">
            <w:pPr>
              <w:pStyle w:val="Tabulasteksts"/>
              <w:rPr>
                <w:rFonts w:ascii="Times New Roman" w:hAnsi="Times New Roman" w:cs="Times New Roman"/>
              </w:rPr>
            </w:pPr>
            <w:r w:rsidRPr="009F4C66">
              <w:rPr>
                <w:rFonts w:ascii="Times New Roman" w:hAnsi="Times New Roman" w:cs="Times New Roman"/>
              </w:rPr>
              <w:t>Piezīmes</w:t>
            </w:r>
          </w:p>
        </w:tc>
        <w:tc>
          <w:tcPr>
            <w:tcW w:w="5099" w:type="dxa"/>
          </w:tcPr>
          <w:p w14:paraId="33D8043B" w14:textId="401807E4" w:rsidR="00EC1D70" w:rsidRPr="009F4C66" w:rsidRDefault="00E119B9" w:rsidP="005D7544">
            <w:pPr>
              <w:pStyle w:val="Tabulasteksts"/>
              <w:rPr>
                <w:rFonts w:ascii="Times New Roman" w:hAnsi="Times New Roman" w:cs="Times New Roman"/>
              </w:rPr>
            </w:pPr>
            <w:r w:rsidRPr="009F4C66">
              <w:rPr>
                <w:rFonts w:ascii="Times New Roman" w:hAnsi="Times New Roman" w:cs="Times New Roman"/>
              </w:rPr>
              <w:t>Pacienta pezīmes par nākotnes pilnvarojumu</w:t>
            </w:r>
          </w:p>
        </w:tc>
      </w:tr>
      <w:tr w:rsidR="00EC1D70" w:rsidRPr="009F4C66" w14:paraId="172EAFD3" w14:textId="77777777" w:rsidTr="005D7544">
        <w:tc>
          <w:tcPr>
            <w:tcW w:w="4216" w:type="dxa"/>
          </w:tcPr>
          <w:p w14:paraId="72B9C00C" w14:textId="620F0C49" w:rsidR="00EC1D70" w:rsidRPr="009F4C66" w:rsidRDefault="003E362A" w:rsidP="005D7544">
            <w:pPr>
              <w:pStyle w:val="Tabulasteksts"/>
              <w:rPr>
                <w:rFonts w:ascii="Times New Roman" w:hAnsi="Times New Roman" w:cs="Times New Roman"/>
              </w:rPr>
            </w:pPr>
            <w:r w:rsidRPr="009F4C66">
              <w:rPr>
                <w:rFonts w:ascii="Times New Roman" w:hAnsi="Times New Roman" w:cs="Times New Roman"/>
              </w:rPr>
              <w:t xml:space="preserve">Dati par </w:t>
            </w:r>
            <w:r w:rsidR="00372942" w:rsidRPr="009F4C66">
              <w:rPr>
                <w:rFonts w:ascii="Times New Roman" w:hAnsi="Times New Roman" w:cs="Times New Roman"/>
              </w:rPr>
              <w:t>skatītājiem</w:t>
            </w:r>
          </w:p>
        </w:tc>
        <w:tc>
          <w:tcPr>
            <w:tcW w:w="5099" w:type="dxa"/>
          </w:tcPr>
          <w:p w14:paraId="003D8615" w14:textId="77777777" w:rsidR="00EC1D70" w:rsidRPr="009F4C66" w:rsidRDefault="00372942" w:rsidP="005D7544">
            <w:pPr>
              <w:pStyle w:val="Tabulasteksts"/>
              <w:rPr>
                <w:rFonts w:ascii="Times New Roman" w:hAnsi="Times New Roman" w:cs="Times New Roman"/>
              </w:rPr>
            </w:pPr>
            <w:r w:rsidRPr="009F4C66">
              <w:rPr>
                <w:rFonts w:ascii="Times New Roman" w:hAnsi="Times New Roman" w:cs="Times New Roman"/>
              </w:rPr>
              <w:t>Datu par sistēmas lietotājiem, kas skatījās nākotnes pilnvarojuma datus</w:t>
            </w:r>
          </w:p>
          <w:p w14:paraId="45A80D6C" w14:textId="77777777" w:rsidR="00372942" w:rsidRPr="009F4C66" w:rsidRDefault="00372942" w:rsidP="005D7544">
            <w:pPr>
              <w:pStyle w:val="Tabulasteksts"/>
              <w:rPr>
                <w:rFonts w:ascii="Times New Roman" w:hAnsi="Times New Roman" w:cs="Times New Roman"/>
              </w:rPr>
            </w:pPr>
            <w:r w:rsidRPr="009F4C66">
              <w:rPr>
                <w:rFonts w:ascii="Times New Roman" w:hAnsi="Times New Roman" w:cs="Times New Roman"/>
              </w:rPr>
              <w:t xml:space="preserve">Par katru </w:t>
            </w:r>
            <w:r w:rsidR="00740DE9" w:rsidRPr="009F4C66">
              <w:rPr>
                <w:rFonts w:ascii="Times New Roman" w:hAnsi="Times New Roman" w:cs="Times New Roman"/>
              </w:rPr>
              <w:t>skatījumu atsevišķa datu kopa:</w:t>
            </w:r>
          </w:p>
          <w:p w14:paraId="6CDD14E2" w14:textId="77777777" w:rsidR="00740DE9" w:rsidRPr="009F4C66" w:rsidRDefault="00441BED" w:rsidP="005D7544">
            <w:pPr>
              <w:pStyle w:val="Tabulasteksts"/>
              <w:rPr>
                <w:rFonts w:ascii="Times New Roman" w:hAnsi="Times New Roman" w:cs="Times New Roman"/>
              </w:rPr>
            </w:pPr>
            <w:r w:rsidRPr="009F4C66">
              <w:rPr>
                <w:rFonts w:ascii="Times New Roman" w:hAnsi="Times New Roman" w:cs="Times New Roman"/>
              </w:rPr>
              <w:t>* Peronas vārds, uzvārds</w:t>
            </w:r>
          </w:p>
          <w:p w14:paraId="191717FB" w14:textId="77777777" w:rsidR="00441BED" w:rsidRPr="009F4C66" w:rsidRDefault="00441BED" w:rsidP="005D7544">
            <w:pPr>
              <w:pStyle w:val="Tabulasteksts"/>
              <w:rPr>
                <w:rFonts w:ascii="Times New Roman" w:hAnsi="Times New Roman" w:cs="Times New Roman"/>
              </w:rPr>
            </w:pPr>
            <w:r w:rsidRPr="009F4C66">
              <w:rPr>
                <w:rFonts w:ascii="Times New Roman" w:hAnsi="Times New Roman" w:cs="Times New Roman"/>
              </w:rPr>
              <w:t>* Lietotāja iestādes nosaukums</w:t>
            </w:r>
          </w:p>
          <w:p w14:paraId="5B09848B" w14:textId="2DD9611B" w:rsidR="00441BED" w:rsidRPr="009F4C66" w:rsidRDefault="00441BED" w:rsidP="005D7544">
            <w:pPr>
              <w:pStyle w:val="Tabulasteksts"/>
              <w:rPr>
                <w:rFonts w:ascii="Times New Roman" w:hAnsi="Times New Roman" w:cs="Times New Roman"/>
              </w:rPr>
            </w:pPr>
            <w:r w:rsidRPr="009F4C66">
              <w:rPr>
                <w:rFonts w:ascii="Times New Roman" w:hAnsi="Times New Roman" w:cs="Times New Roman"/>
              </w:rPr>
              <w:t>* Datu skatīšanās datums</w:t>
            </w:r>
          </w:p>
        </w:tc>
      </w:tr>
    </w:tbl>
    <w:p w14:paraId="6AED04CF" w14:textId="1AB00996" w:rsidR="00DE6D9E" w:rsidRPr="009F4C66" w:rsidRDefault="003635B5" w:rsidP="00DE6D9E">
      <w:pPr>
        <w:pStyle w:val="Heading4"/>
        <w:rPr>
          <w:rFonts w:ascii="Times New Roman" w:hAnsi="Times New Roman" w:cs="Times New Roman"/>
        </w:rPr>
      </w:pPr>
      <w:bookmarkStart w:id="416" w:name="_Toc169160466"/>
      <w:r w:rsidRPr="009F4C66">
        <w:rPr>
          <w:rFonts w:ascii="Times New Roman" w:hAnsi="Times New Roman" w:cs="Times New Roman"/>
        </w:rPr>
        <w:t>Nākotnes pilnvarojuma</w:t>
      </w:r>
      <w:r w:rsidR="004C54E0" w:rsidRPr="009F4C66">
        <w:rPr>
          <w:rFonts w:ascii="Times New Roman" w:hAnsi="Times New Roman" w:cs="Times New Roman"/>
        </w:rPr>
        <w:t xml:space="preserve"> datu pievienošanas pieprasījums</w:t>
      </w:r>
      <w:r w:rsidR="00DE6D9E" w:rsidRPr="009F4C66">
        <w:rPr>
          <w:rFonts w:ascii="Times New Roman" w:hAnsi="Times New Roman" w:cs="Times New Roman"/>
        </w:rPr>
        <w:t xml:space="preserve"> – PORTALS.EVK.DS.</w:t>
      </w:r>
      <w:r w:rsidRPr="009F4C66">
        <w:rPr>
          <w:rFonts w:ascii="Times New Roman" w:hAnsi="Times New Roman" w:cs="Times New Roman"/>
        </w:rPr>
        <w:t>10</w:t>
      </w:r>
      <w:r w:rsidR="00A87F99" w:rsidRPr="009F4C66">
        <w:rPr>
          <w:rFonts w:ascii="Times New Roman" w:hAnsi="Times New Roman" w:cs="Times New Roman"/>
        </w:rPr>
        <w:t>1</w:t>
      </w:r>
      <w:bookmarkEnd w:id="416"/>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DE6D9E" w:rsidRPr="009F4C66" w14:paraId="34A5AC21" w14:textId="77777777" w:rsidTr="005D7544">
        <w:trPr>
          <w:tblHeader/>
        </w:trPr>
        <w:tc>
          <w:tcPr>
            <w:tcW w:w="4216" w:type="dxa"/>
            <w:shd w:val="clear" w:color="auto" w:fill="D9D9D9" w:themeFill="background1" w:themeFillShade="D9"/>
          </w:tcPr>
          <w:p w14:paraId="21DE68B2" w14:textId="77777777" w:rsidR="00DE6D9E" w:rsidRPr="009F4C66" w:rsidRDefault="00DE6D9E" w:rsidP="005D7544">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6C6332ED" w14:textId="77777777" w:rsidR="00DE6D9E" w:rsidRPr="009F4C66" w:rsidRDefault="00DE6D9E" w:rsidP="005D7544">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B25E5B" w:rsidRPr="009F4C66" w14:paraId="0FF48902" w14:textId="77777777" w:rsidTr="005D7544">
        <w:tc>
          <w:tcPr>
            <w:tcW w:w="4216" w:type="dxa"/>
          </w:tcPr>
          <w:p w14:paraId="52C9358B" w14:textId="45E2FEED"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0C18013F" w14:textId="305AA703"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Norāde uz pacienta identifikatoru</w:t>
            </w:r>
          </w:p>
        </w:tc>
      </w:tr>
      <w:tr w:rsidR="00B25E5B" w:rsidRPr="009F4C66" w14:paraId="77135F18" w14:textId="77777777" w:rsidTr="005D7544">
        <w:tc>
          <w:tcPr>
            <w:tcW w:w="4216" w:type="dxa"/>
          </w:tcPr>
          <w:p w14:paraId="3338D144" w14:textId="76E30A7A"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ID</w:t>
            </w:r>
          </w:p>
        </w:tc>
        <w:tc>
          <w:tcPr>
            <w:tcW w:w="5099" w:type="dxa"/>
          </w:tcPr>
          <w:p w14:paraId="25C0F8BE" w14:textId="7F15DDA2"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Pilnvarotās personas LV personas kods / identifikators</w:t>
            </w:r>
          </w:p>
        </w:tc>
      </w:tr>
      <w:tr w:rsidR="00B25E5B" w:rsidRPr="009F4C66" w14:paraId="020DE36C" w14:textId="77777777" w:rsidTr="005D7544">
        <w:tc>
          <w:tcPr>
            <w:tcW w:w="4216" w:type="dxa"/>
          </w:tcPr>
          <w:p w14:paraId="6B8FE732" w14:textId="04E47EAD"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Vārds</w:t>
            </w:r>
          </w:p>
        </w:tc>
        <w:tc>
          <w:tcPr>
            <w:tcW w:w="5099" w:type="dxa"/>
          </w:tcPr>
          <w:p w14:paraId="0AA549D3" w14:textId="4CDC58D6"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Pilnvarotās personas vārds</w:t>
            </w:r>
          </w:p>
        </w:tc>
      </w:tr>
      <w:tr w:rsidR="00B25E5B" w:rsidRPr="009F4C66" w14:paraId="14363E81" w14:textId="77777777" w:rsidTr="005D7544">
        <w:tc>
          <w:tcPr>
            <w:tcW w:w="4216" w:type="dxa"/>
          </w:tcPr>
          <w:p w14:paraId="36E3EF02" w14:textId="3C48E71A"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Uzvārds</w:t>
            </w:r>
          </w:p>
        </w:tc>
        <w:tc>
          <w:tcPr>
            <w:tcW w:w="5099" w:type="dxa"/>
          </w:tcPr>
          <w:p w14:paraId="6154FB36" w14:textId="53D6B6B9"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Pilnvarotās personas uzvārds</w:t>
            </w:r>
          </w:p>
        </w:tc>
      </w:tr>
      <w:tr w:rsidR="00B25E5B" w:rsidRPr="009F4C66" w14:paraId="6B3E5310" w14:textId="77777777" w:rsidTr="005D7544">
        <w:tc>
          <w:tcPr>
            <w:tcW w:w="4216" w:type="dxa"/>
          </w:tcPr>
          <w:p w14:paraId="482D8DE2" w14:textId="6F2CAEB9"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Kontakttālrunis</w:t>
            </w:r>
          </w:p>
        </w:tc>
        <w:tc>
          <w:tcPr>
            <w:tcW w:w="5099" w:type="dxa"/>
          </w:tcPr>
          <w:p w14:paraId="16A8F7FD" w14:textId="2037CF0B"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Pilnvarotās personas kontakttālrunis</w:t>
            </w:r>
          </w:p>
        </w:tc>
      </w:tr>
      <w:tr w:rsidR="00B25E5B" w:rsidRPr="009F4C66" w14:paraId="07EB1C2B" w14:textId="77777777" w:rsidTr="005D7544">
        <w:tc>
          <w:tcPr>
            <w:tcW w:w="4216" w:type="dxa"/>
          </w:tcPr>
          <w:p w14:paraId="4BA896C4" w14:textId="180E98C3"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E-pasts</w:t>
            </w:r>
          </w:p>
        </w:tc>
        <w:tc>
          <w:tcPr>
            <w:tcW w:w="5099" w:type="dxa"/>
          </w:tcPr>
          <w:p w14:paraId="1DACC415" w14:textId="03073A6C"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Pilnvarotās personas e-pasta adrese</w:t>
            </w:r>
          </w:p>
        </w:tc>
      </w:tr>
      <w:tr w:rsidR="00B25E5B" w:rsidRPr="009F4C66" w14:paraId="55F8A8C6" w14:textId="77777777" w:rsidTr="005D7544">
        <w:tc>
          <w:tcPr>
            <w:tcW w:w="4216" w:type="dxa"/>
          </w:tcPr>
          <w:p w14:paraId="4367FCBF" w14:textId="475902F2"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Piezīmes</w:t>
            </w:r>
          </w:p>
        </w:tc>
        <w:tc>
          <w:tcPr>
            <w:tcW w:w="5099" w:type="dxa"/>
          </w:tcPr>
          <w:p w14:paraId="0757FFB0" w14:textId="3CD2E338" w:rsidR="00B25E5B" w:rsidRPr="009F4C66" w:rsidRDefault="00B25E5B" w:rsidP="00B25E5B">
            <w:pPr>
              <w:pStyle w:val="Tabulasteksts"/>
              <w:rPr>
                <w:rFonts w:ascii="Times New Roman" w:hAnsi="Times New Roman" w:cs="Times New Roman"/>
              </w:rPr>
            </w:pPr>
            <w:r w:rsidRPr="009F4C66">
              <w:rPr>
                <w:rFonts w:ascii="Times New Roman" w:hAnsi="Times New Roman" w:cs="Times New Roman"/>
              </w:rPr>
              <w:t>Pacienta pezīmes par nākotnes pilnvarojumu</w:t>
            </w:r>
          </w:p>
        </w:tc>
      </w:tr>
    </w:tbl>
    <w:p w14:paraId="667CC63B" w14:textId="5274DAE7" w:rsidR="00220F1E" w:rsidRPr="009F4C66" w:rsidRDefault="00220F1E" w:rsidP="00220F1E">
      <w:pPr>
        <w:pStyle w:val="Heading4"/>
        <w:rPr>
          <w:rFonts w:ascii="Times New Roman" w:hAnsi="Times New Roman" w:cs="Times New Roman"/>
        </w:rPr>
      </w:pPr>
      <w:bookmarkStart w:id="417" w:name="_Toc169160467"/>
      <w:r w:rsidRPr="009F4C66">
        <w:rPr>
          <w:rFonts w:ascii="Times New Roman" w:hAnsi="Times New Roman" w:cs="Times New Roman"/>
        </w:rPr>
        <w:lastRenderedPageBreak/>
        <w:t>Orgānu, audu un ķermeņa izmantošanas pēc nāves datu pieprasījuma atbilde – PORTALS.EVK.DS.10</w:t>
      </w:r>
      <w:r w:rsidR="00A87F99" w:rsidRPr="009F4C66">
        <w:rPr>
          <w:rFonts w:ascii="Times New Roman" w:hAnsi="Times New Roman" w:cs="Times New Roman"/>
        </w:rPr>
        <w:t>2</w:t>
      </w:r>
      <w:bookmarkEnd w:id="417"/>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220F1E" w:rsidRPr="009F4C66" w14:paraId="4A0E8C41" w14:textId="77777777" w:rsidTr="005D7544">
        <w:trPr>
          <w:tblHeader/>
        </w:trPr>
        <w:tc>
          <w:tcPr>
            <w:tcW w:w="4216" w:type="dxa"/>
            <w:shd w:val="clear" w:color="auto" w:fill="D9D9D9" w:themeFill="background1" w:themeFillShade="D9"/>
          </w:tcPr>
          <w:p w14:paraId="5BCDB59A" w14:textId="77777777" w:rsidR="00220F1E" w:rsidRPr="009F4C66" w:rsidRDefault="00220F1E" w:rsidP="005D7544">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7DBCAB8F" w14:textId="77777777" w:rsidR="00220F1E" w:rsidRPr="009F4C66" w:rsidRDefault="00220F1E" w:rsidP="005D7544">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4E47E2" w:rsidRPr="009F4C66" w14:paraId="18941CD2" w14:textId="77777777" w:rsidTr="005D7544">
        <w:tc>
          <w:tcPr>
            <w:tcW w:w="4216" w:type="dxa"/>
          </w:tcPr>
          <w:p w14:paraId="2B276478" w14:textId="2E68447D"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214614AE" w14:textId="711828A7"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Norāde uz pacienta identifikatoru</w:t>
            </w:r>
          </w:p>
        </w:tc>
      </w:tr>
      <w:tr w:rsidR="004E47E2" w:rsidRPr="009F4C66" w14:paraId="47C20D05" w14:textId="77777777" w:rsidTr="005D7544">
        <w:tc>
          <w:tcPr>
            <w:tcW w:w="4216" w:type="dxa"/>
          </w:tcPr>
          <w:p w14:paraId="3E5DFC03" w14:textId="33C0F500" w:rsidR="004E47E2" w:rsidRPr="009F4C66" w:rsidRDefault="00076F95" w:rsidP="004E47E2">
            <w:pPr>
              <w:pStyle w:val="Tabulasteksts"/>
              <w:rPr>
                <w:rFonts w:ascii="Times New Roman" w:hAnsi="Times New Roman" w:cs="Times New Roman"/>
              </w:rPr>
            </w:pPr>
            <w:r w:rsidRPr="009F4C66">
              <w:rPr>
                <w:rFonts w:ascii="Times New Roman" w:hAnsi="Times New Roman" w:cs="Times New Roman"/>
              </w:rPr>
              <w:t xml:space="preserve">Dati </w:t>
            </w:r>
            <w:r w:rsidR="00D352F8" w:rsidRPr="009F4C66">
              <w:rPr>
                <w:rFonts w:ascii="Times New Roman" w:hAnsi="Times New Roman" w:cs="Times New Roman"/>
              </w:rPr>
              <w:t xml:space="preserve">izteikto pacieta </w:t>
            </w:r>
            <w:r w:rsidR="00CA29CC" w:rsidRPr="009F4C66">
              <w:rPr>
                <w:rFonts w:ascii="Times New Roman" w:hAnsi="Times New Roman" w:cs="Times New Roman"/>
              </w:rPr>
              <w:t xml:space="preserve">izteikto </w:t>
            </w:r>
            <w:r w:rsidR="00D352F8" w:rsidRPr="009F4C66">
              <w:rPr>
                <w:rFonts w:ascii="Times New Roman" w:hAnsi="Times New Roman" w:cs="Times New Roman"/>
              </w:rPr>
              <w:t>gribu</w:t>
            </w:r>
          </w:p>
        </w:tc>
        <w:tc>
          <w:tcPr>
            <w:tcW w:w="5099" w:type="dxa"/>
          </w:tcPr>
          <w:p w14:paraId="4F951CD1" w14:textId="65B89E13" w:rsidR="000A0FE7" w:rsidRPr="009F4C66" w:rsidRDefault="00D352F8" w:rsidP="004E47E2">
            <w:pPr>
              <w:pStyle w:val="Tabulasteksts"/>
              <w:rPr>
                <w:rFonts w:ascii="Times New Roman" w:hAnsi="Times New Roman" w:cs="Times New Roman"/>
              </w:rPr>
            </w:pPr>
            <w:r w:rsidRPr="009F4C66">
              <w:rPr>
                <w:rFonts w:ascii="Times New Roman" w:hAnsi="Times New Roman" w:cs="Times New Roman"/>
              </w:rPr>
              <w:t>Par kat</w:t>
            </w:r>
            <w:r w:rsidR="00641280" w:rsidRPr="009F4C66">
              <w:rPr>
                <w:rFonts w:ascii="Times New Roman" w:hAnsi="Times New Roman" w:cs="Times New Roman"/>
              </w:rPr>
              <w:t xml:space="preserve">ru pacienta izteikto gribu atļaut vai aizliegt izmantot </w:t>
            </w:r>
            <w:r w:rsidR="000A0FE7" w:rsidRPr="009F4C66">
              <w:rPr>
                <w:rFonts w:ascii="Times New Roman" w:hAnsi="Times New Roman" w:cs="Times New Roman"/>
              </w:rPr>
              <w:t>orgānus, audus, ķermeni pēc nāves tiek atgriezta datu kopa:</w:t>
            </w:r>
          </w:p>
          <w:p w14:paraId="58778701" w14:textId="77777777" w:rsidR="004E47E2" w:rsidRPr="009F4C66" w:rsidRDefault="000A0FE7" w:rsidP="004E47E2">
            <w:pPr>
              <w:pStyle w:val="Tabulasteksts"/>
              <w:rPr>
                <w:rFonts w:ascii="Times New Roman" w:hAnsi="Times New Roman" w:cs="Times New Roman"/>
              </w:rPr>
            </w:pPr>
            <w:r w:rsidRPr="009F4C66">
              <w:rPr>
                <w:rFonts w:ascii="Times New Roman" w:hAnsi="Times New Roman" w:cs="Times New Roman"/>
              </w:rPr>
              <w:t>*</w:t>
            </w:r>
            <w:r w:rsidR="003C37CC" w:rsidRPr="009F4C66">
              <w:rPr>
                <w:rFonts w:ascii="Times New Roman" w:hAnsi="Times New Roman" w:cs="Times New Roman"/>
              </w:rPr>
              <w:t>Dati par atzīmētajiem koncentiem, atbil</w:t>
            </w:r>
            <w:r w:rsidR="00AE79FE" w:rsidRPr="009F4C66">
              <w:rPr>
                <w:rFonts w:ascii="Times New Roman" w:hAnsi="Times New Roman" w:cs="Times New Roman"/>
              </w:rPr>
              <w:t>sitoši klasifikatoram “Pacientu atļauju un aizliegumu veidi” (OID 1.3.6.1.4.1.38760.2.489)</w:t>
            </w:r>
          </w:p>
          <w:p w14:paraId="6D859723" w14:textId="77777777" w:rsidR="000A0FE7" w:rsidRPr="009F4C66" w:rsidRDefault="000A0FE7" w:rsidP="004E47E2">
            <w:pPr>
              <w:pStyle w:val="Tabulasteksts"/>
              <w:rPr>
                <w:rFonts w:ascii="Times New Roman" w:hAnsi="Times New Roman" w:cs="Times New Roman"/>
              </w:rPr>
            </w:pPr>
            <w:r w:rsidRPr="009F4C66">
              <w:rPr>
                <w:rFonts w:ascii="Times New Roman" w:hAnsi="Times New Roman" w:cs="Times New Roman"/>
              </w:rPr>
              <w:t>* Apstiprinātāja vārds, uzvārds</w:t>
            </w:r>
          </w:p>
          <w:p w14:paraId="3699DD0D" w14:textId="24951A72" w:rsidR="000A0FE7" w:rsidRPr="009F4C66" w:rsidRDefault="000A0FE7" w:rsidP="004E47E2">
            <w:pPr>
              <w:pStyle w:val="Tabulasteksts"/>
              <w:rPr>
                <w:rFonts w:ascii="Times New Roman" w:hAnsi="Times New Roman" w:cs="Times New Roman"/>
              </w:rPr>
            </w:pPr>
            <w:r w:rsidRPr="009F4C66">
              <w:rPr>
                <w:rFonts w:ascii="Times New Roman" w:hAnsi="Times New Roman" w:cs="Times New Roman"/>
              </w:rPr>
              <w:t>* Apstiprināšanas datums</w:t>
            </w:r>
          </w:p>
        </w:tc>
      </w:tr>
      <w:tr w:rsidR="004E47E2" w:rsidRPr="009F4C66" w14:paraId="269EC21C" w14:textId="77777777" w:rsidTr="005D7544">
        <w:tc>
          <w:tcPr>
            <w:tcW w:w="4216" w:type="dxa"/>
          </w:tcPr>
          <w:p w14:paraId="05227451" w14:textId="4B1EA233"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Dati par skatītājiem</w:t>
            </w:r>
          </w:p>
        </w:tc>
        <w:tc>
          <w:tcPr>
            <w:tcW w:w="5099" w:type="dxa"/>
          </w:tcPr>
          <w:p w14:paraId="71416494" w14:textId="77777777"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Datu par sistēmas lietotājiem, kas skatījās nākotnes pilnvarojuma datus</w:t>
            </w:r>
          </w:p>
          <w:p w14:paraId="74BC6ABD" w14:textId="77777777"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Par katru skatījumu atsevišķa datu kopa:</w:t>
            </w:r>
          </w:p>
          <w:p w14:paraId="7B57C0EE" w14:textId="77777777"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 Peronas vārds, uzvārds</w:t>
            </w:r>
          </w:p>
          <w:p w14:paraId="7091566E" w14:textId="77777777"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 Lietotāja iestādes nosaukums</w:t>
            </w:r>
          </w:p>
          <w:p w14:paraId="15D4FA9B" w14:textId="12ADB06D" w:rsidR="004E47E2" w:rsidRPr="009F4C66" w:rsidRDefault="004E47E2" w:rsidP="004E47E2">
            <w:pPr>
              <w:pStyle w:val="Tabulasteksts"/>
              <w:rPr>
                <w:rFonts w:ascii="Times New Roman" w:hAnsi="Times New Roman" w:cs="Times New Roman"/>
              </w:rPr>
            </w:pPr>
            <w:r w:rsidRPr="009F4C66">
              <w:rPr>
                <w:rFonts w:ascii="Times New Roman" w:hAnsi="Times New Roman" w:cs="Times New Roman"/>
              </w:rPr>
              <w:t>* Datu skatīšanās datums</w:t>
            </w:r>
          </w:p>
        </w:tc>
      </w:tr>
    </w:tbl>
    <w:p w14:paraId="2474706C" w14:textId="0FF360D4" w:rsidR="00220F1E" w:rsidRPr="009F4C66" w:rsidRDefault="00220F1E" w:rsidP="00220F1E">
      <w:pPr>
        <w:pStyle w:val="Heading4"/>
        <w:rPr>
          <w:rFonts w:ascii="Times New Roman" w:hAnsi="Times New Roman" w:cs="Times New Roman"/>
        </w:rPr>
      </w:pPr>
      <w:bookmarkStart w:id="418" w:name="_Toc169160468"/>
      <w:r w:rsidRPr="009F4C66">
        <w:rPr>
          <w:rFonts w:ascii="Times New Roman" w:hAnsi="Times New Roman" w:cs="Times New Roman"/>
        </w:rPr>
        <w:t>Orgānu, audu un ķermeņa izmantošanas pēc nāves datu pievienošanas pieprasījums – PORTALS.EVK.DS.10</w:t>
      </w:r>
      <w:r w:rsidR="007E5731" w:rsidRPr="009F4C66">
        <w:rPr>
          <w:rFonts w:ascii="Times New Roman" w:hAnsi="Times New Roman" w:cs="Times New Roman"/>
        </w:rPr>
        <w:t>3</w:t>
      </w:r>
      <w:bookmarkEnd w:id="418"/>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220F1E" w:rsidRPr="009F4C66" w14:paraId="2C4CE63E" w14:textId="77777777" w:rsidTr="005D7544">
        <w:trPr>
          <w:tblHeader/>
        </w:trPr>
        <w:tc>
          <w:tcPr>
            <w:tcW w:w="4216" w:type="dxa"/>
            <w:shd w:val="clear" w:color="auto" w:fill="D9D9D9" w:themeFill="background1" w:themeFillShade="D9"/>
          </w:tcPr>
          <w:p w14:paraId="220993C3" w14:textId="77777777" w:rsidR="00220F1E" w:rsidRPr="009F4C66" w:rsidRDefault="00220F1E" w:rsidP="005D7544">
            <w:pPr>
              <w:pStyle w:val="Tabulasvirsraksts"/>
              <w:spacing w:line="276" w:lineRule="auto"/>
              <w:rPr>
                <w:rFonts w:ascii="Times New Roman" w:hAnsi="Times New Roman"/>
                <w:lang w:eastAsia="en-US"/>
              </w:rPr>
            </w:pPr>
            <w:r w:rsidRPr="009F4C66">
              <w:rPr>
                <w:rFonts w:ascii="Times New Roman" w:hAnsi="Times New Roman"/>
                <w:lang w:eastAsia="en-US"/>
              </w:rPr>
              <w:t>Nosaukums</w:t>
            </w:r>
          </w:p>
        </w:tc>
        <w:tc>
          <w:tcPr>
            <w:tcW w:w="5099" w:type="dxa"/>
            <w:shd w:val="clear" w:color="auto" w:fill="D9D9D9" w:themeFill="background1" w:themeFillShade="D9"/>
          </w:tcPr>
          <w:p w14:paraId="64765FFA" w14:textId="77777777" w:rsidR="00220F1E" w:rsidRPr="009F4C66" w:rsidRDefault="00220F1E" w:rsidP="005D7544">
            <w:pPr>
              <w:pStyle w:val="Tabulasvirsraksts"/>
              <w:spacing w:line="276" w:lineRule="auto"/>
              <w:rPr>
                <w:rFonts w:ascii="Times New Roman" w:hAnsi="Times New Roman"/>
                <w:lang w:eastAsia="en-US"/>
              </w:rPr>
            </w:pPr>
            <w:r w:rsidRPr="009F4C66">
              <w:rPr>
                <w:rFonts w:ascii="Times New Roman" w:hAnsi="Times New Roman"/>
                <w:lang w:eastAsia="en-US"/>
              </w:rPr>
              <w:t>Apraksts</w:t>
            </w:r>
          </w:p>
        </w:tc>
      </w:tr>
      <w:tr w:rsidR="006737D9" w:rsidRPr="009F4C66" w14:paraId="4B421830" w14:textId="77777777" w:rsidTr="005D7544">
        <w:tc>
          <w:tcPr>
            <w:tcW w:w="4216" w:type="dxa"/>
          </w:tcPr>
          <w:p w14:paraId="1D29ABFF" w14:textId="3B589E80"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Pacienta ID</w:t>
            </w:r>
          </w:p>
        </w:tc>
        <w:tc>
          <w:tcPr>
            <w:tcW w:w="5099" w:type="dxa"/>
          </w:tcPr>
          <w:p w14:paraId="62B81673" w14:textId="51C55EE7"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Norāde uz pacienta identifikatoru</w:t>
            </w:r>
          </w:p>
        </w:tc>
      </w:tr>
      <w:tr w:rsidR="006737D9" w:rsidRPr="009F4C66" w14:paraId="4A342A0E" w14:textId="77777777" w:rsidTr="005D7544">
        <w:tc>
          <w:tcPr>
            <w:tcW w:w="4216" w:type="dxa"/>
          </w:tcPr>
          <w:p w14:paraId="41A6BE2E" w14:textId="1BD6ABEC"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Dati par atzīmētajiem koncentiem</w:t>
            </w:r>
          </w:p>
        </w:tc>
        <w:tc>
          <w:tcPr>
            <w:tcW w:w="5099" w:type="dxa"/>
          </w:tcPr>
          <w:p w14:paraId="34DAD543" w14:textId="158E34B5"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Dati par atzīmētajiem koncentiem, atbilsitoši klasifikatoram “Pacientu atļauju un aizliegumu veidi” (OID 1.3.6.1.4.1.38760.2.489)</w:t>
            </w:r>
          </w:p>
        </w:tc>
      </w:tr>
      <w:tr w:rsidR="006737D9" w:rsidRPr="009F4C66" w14:paraId="3011ED62" w14:textId="77777777" w:rsidTr="005D7544">
        <w:tc>
          <w:tcPr>
            <w:tcW w:w="4216" w:type="dxa"/>
          </w:tcPr>
          <w:p w14:paraId="620328D2" w14:textId="3ACCA6C9"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Apstiprinātājs</w:t>
            </w:r>
          </w:p>
        </w:tc>
        <w:tc>
          <w:tcPr>
            <w:tcW w:w="5099" w:type="dxa"/>
          </w:tcPr>
          <w:p w14:paraId="2E41DEED" w14:textId="58275338"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Apstiprinātāja vārds, uzvārds</w:t>
            </w:r>
          </w:p>
        </w:tc>
      </w:tr>
      <w:tr w:rsidR="006737D9" w:rsidRPr="009F4C66" w14:paraId="5DC01205" w14:textId="77777777" w:rsidTr="005D7544">
        <w:tc>
          <w:tcPr>
            <w:tcW w:w="4216" w:type="dxa"/>
          </w:tcPr>
          <w:p w14:paraId="15D12F82" w14:textId="2C802D9F"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Apstiprināšanas datums</w:t>
            </w:r>
          </w:p>
        </w:tc>
        <w:tc>
          <w:tcPr>
            <w:tcW w:w="5099" w:type="dxa"/>
          </w:tcPr>
          <w:p w14:paraId="15183BF0" w14:textId="4C630481" w:rsidR="006737D9" w:rsidRPr="009F4C66" w:rsidRDefault="006737D9" w:rsidP="006737D9">
            <w:pPr>
              <w:pStyle w:val="Tabulasteksts"/>
              <w:rPr>
                <w:rFonts w:ascii="Times New Roman" w:hAnsi="Times New Roman" w:cs="Times New Roman"/>
              </w:rPr>
            </w:pPr>
            <w:r w:rsidRPr="009F4C66">
              <w:rPr>
                <w:rFonts w:ascii="Times New Roman" w:hAnsi="Times New Roman" w:cs="Times New Roman"/>
              </w:rPr>
              <w:t>Apstiprināšanas datums</w:t>
            </w:r>
          </w:p>
        </w:tc>
      </w:tr>
    </w:tbl>
    <w:p w14:paraId="4E3E3633" w14:textId="77777777" w:rsidR="00220F1E" w:rsidRPr="009F4C66" w:rsidRDefault="00220F1E" w:rsidP="00220F1E"/>
    <w:p w14:paraId="33896FAF" w14:textId="77777777" w:rsidR="00220F1E" w:rsidRPr="009F4C66" w:rsidRDefault="00220F1E" w:rsidP="00220F1E"/>
    <w:p w14:paraId="15B0ADF6" w14:textId="0FAB6FC4" w:rsidR="00DE6D9E" w:rsidRPr="009F4C66" w:rsidRDefault="00DE6D9E" w:rsidP="00DE6D9E"/>
    <w:p w14:paraId="3EEB7890" w14:textId="77777777" w:rsidR="00DE6D9E" w:rsidRPr="009F4C66" w:rsidRDefault="00DE6D9E" w:rsidP="00DE6D9E"/>
    <w:p w14:paraId="5ECD9949" w14:textId="0BB0B8DD" w:rsidR="0047514D" w:rsidRPr="009F4C66" w:rsidRDefault="0047514D" w:rsidP="00571355">
      <w:pPr>
        <w:pStyle w:val="Heading3"/>
        <w:rPr>
          <w:rFonts w:ascii="Times New Roman" w:hAnsi="Times New Roman" w:cs="Times New Roman"/>
        </w:rPr>
      </w:pPr>
      <w:bookmarkStart w:id="419" w:name="_Toc169160469"/>
      <w:r w:rsidRPr="009F4C66">
        <w:rPr>
          <w:rFonts w:ascii="Times New Roman" w:hAnsi="Times New Roman" w:cs="Times New Roman"/>
        </w:rPr>
        <w:t>Veselības pamatdati</w:t>
      </w:r>
      <w:bookmarkEnd w:id="415"/>
      <w:bookmarkEnd w:id="419"/>
    </w:p>
    <w:p w14:paraId="5ECD994A" w14:textId="77777777" w:rsidR="003F032E" w:rsidRPr="009F4C66" w:rsidRDefault="0047514D" w:rsidP="00571355">
      <w:pPr>
        <w:pStyle w:val="Heading4"/>
        <w:rPr>
          <w:rFonts w:ascii="Times New Roman" w:hAnsi="Times New Roman" w:cs="Times New Roman"/>
        </w:rPr>
      </w:pPr>
      <w:bookmarkStart w:id="420" w:name="_Toc421651245"/>
      <w:bookmarkStart w:id="421" w:name="_Ref118406454"/>
      <w:bookmarkStart w:id="422" w:name="_Toc169160470"/>
      <w:r w:rsidRPr="009F4C66">
        <w:rPr>
          <w:rFonts w:ascii="Times New Roman" w:hAnsi="Times New Roman" w:cs="Times New Roman"/>
        </w:rPr>
        <w:t>Veselības</w:t>
      </w:r>
      <w:r w:rsidR="003F032E" w:rsidRPr="009F4C66">
        <w:rPr>
          <w:rFonts w:ascii="Times New Roman" w:hAnsi="Times New Roman" w:cs="Times New Roman"/>
        </w:rPr>
        <w:t xml:space="preserve"> pamatdatu piepr</w:t>
      </w:r>
      <w:r w:rsidR="00E4462E" w:rsidRPr="009F4C66">
        <w:rPr>
          <w:rFonts w:ascii="Times New Roman" w:hAnsi="Times New Roman" w:cs="Times New Roman"/>
        </w:rPr>
        <w:t>asījuma dati – PORTALS.EVK.DS.28</w:t>
      </w:r>
      <w:bookmarkEnd w:id="420"/>
      <w:bookmarkEnd w:id="421"/>
      <w:bookmarkEnd w:id="42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3F032E" w:rsidRPr="009F4C66" w14:paraId="5ECD994D" w14:textId="77777777" w:rsidTr="00A919FB">
        <w:trPr>
          <w:tblHeader/>
        </w:trPr>
        <w:tc>
          <w:tcPr>
            <w:tcW w:w="4219" w:type="dxa"/>
            <w:shd w:val="clear" w:color="auto" w:fill="D9D9D9" w:themeFill="background1" w:themeFillShade="D9"/>
          </w:tcPr>
          <w:p w14:paraId="5ECD994B" w14:textId="77777777" w:rsidR="003F032E" w:rsidRPr="009F4C66" w:rsidRDefault="003F032E"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94C" w14:textId="77777777" w:rsidR="003F032E" w:rsidRPr="009F4C66" w:rsidRDefault="003F032E" w:rsidP="000F584E">
            <w:pPr>
              <w:pStyle w:val="Tabulasvirsraksts"/>
              <w:rPr>
                <w:rFonts w:ascii="Times New Roman" w:hAnsi="Times New Roman"/>
              </w:rPr>
            </w:pPr>
            <w:r w:rsidRPr="009F4C66">
              <w:rPr>
                <w:rFonts w:ascii="Times New Roman" w:hAnsi="Times New Roman"/>
              </w:rPr>
              <w:t>Apraksts</w:t>
            </w:r>
          </w:p>
        </w:tc>
      </w:tr>
      <w:tr w:rsidR="003F032E" w:rsidRPr="009F4C66" w14:paraId="5ECD9950" w14:textId="77777777" w:rsidTr="000F584E">
        <w:tc>
          <w:tcPr>
            <w:tcW w:w="4219" w:type="dxa"/>
          </w:tcPr>
          <w:p w14:paraId="5ECD994E" w14:textId="77777777" w:rsidR="003F032E" w:rsidRPr="009F4C66" w:rsidRDefault="002859E9" w:rsidP="00A919FB">
            <w:pPr>
              <w:pStyle w:val="Tabulasteksts"/>
              <w:rPr>
                <w:rFonts w:ascii="Times New Roman" w:hAnsi="Times New Roman" w:cs="Times New Roman"/>
              </w:rPr>
            </w:pPr>
            <w:r w:rsidRPr="009F4C66">
              <w:rPr>
                <w:rFonts w:ascii="Times New Roman" w:hAnsi="Times New Roman" w:cs="Times New Roman"/>
              </w:rPr>
              <w:t>Pacienta</w:t>
            </w:r>
            <w:r w:rsidR="003F032E" w:rsidRPr="009F4C66">
              <w:rPr>
                <w:rFonts w:ascii="Times New Roman" w:hAnsi="Times New Roman" w:cs="Times New Roman"/>
              </w:rPr>
              <w:t xml:space="preserve"> ID</w:t>
            </w:r>
          </w:p>
        </w:tc>
        <w:tc>
          <w:tcPr>
            <w:tcW w:w="5103" w:type="dxa"/>
          </w:tcPr>
          <w:p w14:paraId="5ECD994F" w14:textId="77777777" w:rsidR="003F032E" w:rsidRPr="009F4C66" w:rsidRDefault="00E57AE6" w:rsidP="00A919FB">
            <w:pPr>
              <w:pStyle w:val="Tabulasteksts"/>
              <w:rPr>
                <w:rFonts w:ascii="Times New Roman" w:hAnsi="Times New Roman" w:cs="Times New Roman"/>
              </w:rPr>
            </w:pPr>
            <w:r w:rsidRPr="009F4C66">
              <w:rPr>
                <w:rFonts w:ascii="Times New Roman" w:hAnsi="Times New Roman" w:cs="Times New Roman"/>
              </w:rPr>
              <w:t>Norāde uz pacientu</w:t>
            </w:r>
          </w:p>
        </w:tc>
      </w:tr>
      <w:tr w:rsidR="003F032E" w:rsidRPr="009F4C66" w14:paraId="5ECD9953" w14:textId="77777777" w:rsidTr="000F584E">
        <w:tc>
          <w:tcPr>
            <w:tcW w:w="4219" w:type="dxa"/>
          </w:tcPr>
          <w:p w14:paraId="5ECD9951" w14:textId="77777777" w:rsidR="003F032E" w:rsidRPr="009F4C66" w:rsidRDefault="003F032E" w:rsidP="00A919FB">
            <w:pPr>
              <w:pStyle w:val="Tabulasteksts"/>
              <w:rPr>
                <w:rFonts w:ascii="Times New Roman" w:hAnsi="Times New Roman" w:cs="Times New Roman"/>
                <w:b/>
              </w:rPr>
            </w:pPr>
            <w:r w:rsidRPr="009F4C66">
              <w:rPr>
                <w:rFonts w:ascii="Times New Roman" w:hAnsi="Times New Roman" w:cs="Times New Roman"/>
                <w:b/>
              </w:rPr>
              <w:t xml:space="preserve">Veselības </w:t>
            </w:r>
            <w:r w:rsidR="00E57AE6" w:rsidRPr="009F4C66">
              <w:rPr>
                <w:rFonts w:ascii="Times New Roman" w:hAnsi="Times New Roman" w:cs="Times New Roman"/>
                <w:b/>
              </w:rPr>
              <w:t>pamatdati – salikts elements</w:t>
            </w:r>
          </w:p>
        </w:tc>
        <w:tc>
          <w:tcPr>
            <w:tcW w:w="5103" w:type="dxa"/>
          </w:tcPr>
          <w:p w14:paraId="5ECD9952" w14:textId="77777777" w:rsidR="003F032E" w:rsidRPr="009F4C66" w:rsidRDefault="003F032E" w:rsidP="00A919FB">
            <w:pPr>
              <w:pStyle w:val="Tabulasteksts"/>
              <w:rPr>
                <w:rFonts w:ascii="Times New Roman" w:hAnsi="Times New Roman" w:cs="Times New Roman"/>
              </w:rPr>
            </w:pPr>
          </w:p>
        </w:tc>
      </w:tr>
      <w:tr w:rsidR="003F032E" w:rsidRPr="009F4C66" w14:paraId="5ECD9956" w14:textId="77777777" w:rsidTr="000F584E">
        <w:tc>
          <w:tcPr>
            <w:tcW w:w="4219" w:type="dxa"/>
          </w:tcPr>
          <w:p w14:paraId="5ECD9954"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Brīdinājumi</w:t>
            </w:r>
          </w:p>
        </w:tc>
        <w:tc>
          <w:tcPr>
            <w:tcW w:w="5103" w:type="dxa"/>
          </w:tcPr>
          <w:p w14:paraId="5ECD9955"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ka šis datu bloks jāiekļauj rezultāta ziņojumā</w:t>
            </w:r>
          </w:p>
        </w:tc>
      </w:tr>
      <w:tr w:rsidR="003F032E" w:rsidRPr="009F4C66" w14:paraId="5ECD9959" w14:textId="77777777" w:rsidTr="000F584E">
        <w:tc>
          <w:tcPr>
            <w:tcW w:w="4219" w:type="dxa"/>
          </w:tcPr>
          <w:p w14:paraId="5ECD9957"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Alerģijas</w:t>
            </w:r>
          </w:p>
        </w:tc>
        <w:tc>
          <w:tcPr>
            <w:tcW w:w="5103" w:type="dxa"/>
          </w:tcPr>
          <w:p w14:paraId="5ECD9958"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ka šis datu bloks jāiekļauj rezultāta ziņojumā</w:t>
            </w:r>
          </w:p>
        </w:tc>
      </w:tr>
      <w:tr w:rsidR="003F032E" w:rsidRPr="009F4C66" w14:paraId="5ECD995C" w14:textId="77777777" w:rsidTr="000F584E">
        <w:tc>
          <w:tcPr>
            <w:tcW w:w="4219" w:type="dxa"/>
          </w:tcPr>
          <w:p w14:paraId="5ECD995A"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Medikamenti</w:t>
            </w:r>
          </w:p>
        </w:tc>
        <w:tc>
          <w:tcPr>
            <w:tcW w:w="5103" w:type="dxa"/>
          </w:tcPr>
          <w:p w14:paraId="5ECD995B"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ka šis datu bloks jāiekļauj rezultāta ziņojumā</w:t>
            </w:r>
          </w:p>
        </w:tc>
      </w:tr>
      <w:tr w:rsidR="003F032E" w:rsidRPr="009F4C66" w14:paraId="5ECD995F" w14:textId="77777777" w:rsidTr="000F584E">
        <w:tc>
          <w:tcPr>
            <w:tcW w:w="4219" w:type="dxa"/>
          </w:tcPr>
          <w:p w14:paraId="5ECD995D"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Diagnozes</w:t>
            </w:r>
          </w:p>
        </w:tc>
        <w:tc>
          <w:tcPr>
            <w:tcW w:w="5103" w:type="dxa"/>
          </w:tcPr>
          <w:p w14:paraId="5ECD995E"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ka šis datu bloks jāiekļauj rezultāta ziņojumā</w:t>
            </w:r>
          </w:p>
        </w:tc>
      </w:tr>
      <w:tr w:rsidR="003F032E" w:rsidRPr="009F4C66" w14:paraId="5ECD9962" w14:textId="77777777" w:rsidTr="000F584E">
        <w:tc>
          <w:tcPr>
            <w:tcW w:w="4219" w:type="dxa"/>
          </w:tcPr>
          <w:p w14:paraId="5ECD9960"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Ierīces, implanti</w:t>
            </w:r>
          </w:p>
        </w:tc>
        <w:tc>
          <w:tcPr>
            <w:tcW w:w="5103" w:type="dxa"/>
          </w:tcPr>
          <w:p w14:paraId="5ECD9961"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ka šis datu bloks jāiekļauj rezultāta ziņojumā</w:t>
            </w:r>
          </w:p>
        </w:tc>
      </w:tr>
      <w:tr w:rsidR="0008330D" w:rsidRPr="009F4C66" w14:paraId="3B840032" w14:textId="77777777" w:rsidTr="000F584E">
        <w:tc>
          <w:tcPr>
            <w:tcW w:w="4219" w:type="dxa"/>
          </w:tcPr>
          <w:p w14:paraId="0049B390" w14:textId="54005C9B" w:rsidR="0008330D" w:rsidRPr="009F4C66" w:rsidRDefault="0008330D" w:rsidP="00A919FB">
            <w:pPr>
              <w:pStyle w:val="Tabulasteksts"/>
              <w:rPr>
                <w:rFonts w:ascii="Times New Roman" w:hAnsi="Times New Roman" w:cs="Times New Roman"/>
              </w:rPr>
            </w:pPr>
            <w:r w:rsidRPr="009F4C66">
              <w:rPr>
                <w:rFonts w:ascii="Times New Roman" w:hAnsi="Times New Roman" w:cs="Times New Roman"/>
              </w:rPr>
              <w:t>Ķirurģiskās operācijas</w:t>
            </w:r>
          </w:p>
        </w:tc>
        <w:tc>
          <w:tcPr>
            <w:tcW w:w="5103" w:type="dxa"/>
          </w:tcPr>
          <w:p w14:paraId="267A43B3" w14:textId="2C1C5F06" w:rsidR="0008330D" w:rsidRPr="009F4C66" w:rsidRDefault="0008330D" w:rsidP="00A919FB">
            <w:pPr>
              <w:pStyle w:val="Tabulasteksts"/>
              <w:rPr>
                <w:rFonts w:ascii="Times New Roman" w:hAnsi="Times New Roman" w:cs="Times New Roman"/>
              </w:rPr>
            </w:pPr>
            <w:r w:rsidRPr="009F4C66">
              <w:rPr>
                <w:rFonts w:ascii="Times New Roman" w:hAnsi="Times New Roman" w:cs="Times New Roman"/>
              </w:rPr>
              <w:t>Norāde, ka šis datu bloks jāiekļauj rezultāta ziņojumā</w:t>
            </w:r>
          </w:p>
        </w:tc>
      </w:tr>
      <w:tr w:rsidR="003F032E" w:rsidRPr="009F4C66" w14:paraId="5ECD9965" w14:textId="77777777" w:rsidTr="000F584E">
        <w:tc>
          <w:tcPr>
            <w:tcW w:w="4219" w:type="dxa"/>
          </w:tcPr>
          <w:p w14:paraId="5ECD9963"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964"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3F032E" w:rsidRPr="009F4C66" w14:paraId="5ECD9968" w14:textId="77777777" w:rsidTr="000F584E">
        <w:tc>
          <w:tcPr>
            <w:tcW w:w="4219" w:type="dxa"/>
          </w:tcPr>
          <w:p w14:paraId="5ECD9966"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Vēsture</w:t>
            </w:r>
          </w:p>
        </w:tc>
        <w:tc>
          <w:tcPr>
            <w:tcW w:w="5103" w:type="dxa"/>
          </w:tcPr>
          <w:p w14:paraId="5ECD9967" w14:textId="77777777" w:rsidR="003F032E" w:rsidRPr="009F4C66" w:rsidRDefault="00DA5276" w:rsidP="00A919FB">
            <w:pPr>
              <w:pStyle w:val="Tabulasteksts"/>
              <w:rPr>
                <w:rFonts w:ascii="Times New Roman" w:hAnsi="Times New Roman" w:cs="Times New Roman"/>
              </w:rPr>
            </w:pPr>
            <w:r w:rsidRPr="009F4C66">
              <w:rPr>
                <w:rFonts w:ascii="Times New Roman" w:hAnsi="Times New Roman" w:cs="Times New Roman"/>
              </w:rPr>
              <w:t>Norāde</w:t>
            </w:r>
            <w:r w:rsidR="003F032E" w:rsidRPr="009F4C66">
              <w:rPr>
                <w:rFonts w:ascii="Times New Roman" w:hAnsi="Times New Roman" w:cs="Times New Roman"/>
              </w:rPr>
              <w:t xml:space="preserve">, ka jāiekļauj arī ierakstu vēsturiskā informācija </w:t>
            </w:r>
          </w:p>
        </w:tc>
      </w:tr>
      <w:tr w:rsidR="003F032E" w:rsidRPr="009F4C66" w14:paraId="5ECD996B" w14:textId="77777777" w:rsidTr="000F584E">
        <w:tc>
          <w:tcPr>
            <w:tcW w:w="4219" w:type="dxa"/>
          </w:tcPr>
          <w:p w14:paraId="5ECD9969"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Datums no</w:t>
            </w:r>
          </w:p>
        </w:tc>
        <w:tc>
          <w:tcPr>
            <w:tcW w:w="5103" w:type="dxa"/>
          </w:tcPr>
          <w:p w14:paraId="5ECD996A"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Datums, sākot ar kuru ieraksti izdarīti.</w:t>
            </w:r>
          </w:p>
        </w:tc>
      </w:tr>
      <w:tr w:rsidR="003F032E" w:rsidRPr="009F4C66" w14:paraId="5ECD996E" w14:textId="77777777" w:rsidTr="000F584E">
        <w:tc>
          <w:tcPr>
            <w:tcW w:w="4219" w:type="dxa"/>
          </w:tcPr>
          <w:p w14:paraId="5ECD996C"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Datums līdz</w:t>
            </w:r>
          </w:p>
        </w:tc>
        <w:tc>
          <w:tcPr>
            <w:tcW w:w="5103" w:type="dxa"/>
          </w:tcPr>
          <w:p w14:paraId="5ECD996D" w14:textId="77777777" w:rsidR="003F032E" w:rsidRPr="009F4C66" w:rsidRDefault="003F032E" w:rsidP="00A919FB">
            <w:pPr>
              <w:pStyle w:val="Tabulasteksts"/>
              <w:rPr>
                <w:rFonts w:ascii="Times New Roman" w:hAnsi="Times New Roman" w:cs="Times New Roman"/>
              </w:rPr>
            </w:pPr>
            <w:r w:rsidRPr="009F4C66">
              <w:rPr>
                <w:rFonts w:ascii="Times New Roman" w:hAnsi="Times New Roman" w:cs="Times New Roman"/>
              </w:rPr>
              <w:t>Datums, līdz kuram ieraksti izdarīti</w:t>
            </w:r>
          </w:p>
        </w:tc>
      </w:tr>
    </w:tbl>
    <w:p w14:paraId="5ECD996F" w14:textId="77777777" w:rsidR="00DA5276" w:rsidRPr="009F4C66" w:rsidRDefault="0047514D" w:rsidP="00571355">
      <w:pPr>
        <w:pStyle w:val="Heading4"/>
        <w:rPr>
          <w:rFonts w:ascii="Times New Roman" w:hAnsi="Times New Roman" w:cs="Times New Roman"/>
        </w:rPr>
      </w:pPr>
      <w:bookmarkStart w:id="423" w:name="_Toc421651246"/>
      <w:bookmarkStart w:id="424" w:name="_Ref118406462"/>
      <w:bookmarkStart w:id="425" w:name="_Toc169160471"/>
      <w:r w:rsidRPr="009F4C66">
        <w:rPr>
          <w:rFonts w:ascii="Times New Roman" w:hAnsi="Times New Roman" w:cs="Times New Roman"/>
        </w:rPr>
        <w:lastRenderedPageBreak/>
        <w:t xml:space="preserve">Veselības </w:t>
      </w:r>
      <w:r w:rsidR="00DA5276" w:rsidRPr="009F4C66">
        <w:rPr>
          <w:rFonts w:ascii="Times New Roman" w:hAnsi="Times New Roman" w:cs="Times New Roman"/>
        </w:rPr>
        <w:t>pamatdati – PORTALS.EVK.DS.29</w:t>
      </w:r>
      <w:bookmarkEnd w:id="423"/>
      <w:bookmarkEnd w:id="424"/>
      <w:bookmarkEnd w:id="42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DA5276" w:rsidRPr="009F4C66" w14:paraId="5ECD9972" w14:textId="77777777" w:rsidTr="00A919FB">
        <w:trPr>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D9970" w14:textId="77777777" w:rsidR="00DA5276" w:rsidRPr="009F4C66" w:rsidRDefault="00DA5276" w:rsidP="00DA5276">
            <w:pPr>
              <w:pStyle w:val="Tabulasvirsraksts"/>
              <w:rPr>
                <w:rFonts w:ascii="Times New Roman" w:hAnsi="Times New Roman"/>
                <w:lang w:eastAsia="en-US"/>
              </w:rPr>
            </w:pPr>
            <w:r w:rsidRPr="009F4C66">
              <w:rPr>
                <w:rFonts w:ascii="Times New Roman" w:hAnsi="Times New Roman"/>
                <w:lang w:eastAsia="en-US"/>
              </w:rPr>
              <w:t>Nosaukums</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D9971" w14:textId="77777777" w:rsidR="00DA5276" w:rsidRPr="009F4C66" w:rsidRDefault="00DA5276" w:rsidP="00DA5276">
            <w:pPr>
              <w:pStyle w:val="Tabulasvirsraksts"/>
              <w:rPr>
                <w:rFonts w:ascii="Times New Roman" w:hAnsi="Times New Roman"/>
                <w:lang w:eastAsia="en-US"/>
              </w:rPr>
            </w:pPr>
            <w:r w:rsidRPr="009F4C66">
              <w:rPr>
                <w:rFonts w:ascii="Times New Roman" w:hAnsi="Times New Roman"/>
                <w:lang w:eastAsia="en-US"/>
              </w:rPr>
              <w:t>Apraksts</w:t>
            </w:r>
          </w:p>
        </w:tc>
      </w:tr>
      <w:tr w:rsidR="00DA5276" w:rsidRPr="009F4C66" w14:paraId="5ECD9975" w14:textId="77777777" w:rsidTr="000F584E">
        <w:tc>
          <w:tcPr>
            <w:tcW w:w="4219" w:type="dxa"/>
            <w:tcBorders>
              <w:top w:val="single" w:sz="4" w:space="0" w:color="auto"/>
              <w:left w:val="single" w:sz="4" w:space="0" w:color="auto"/>
              <w:bottom w:val="single" w:sz="4" w:space="0" w:color="auto"/>
              <w:right w:val="single" w:sz="4" w:space="0" w:color="auto"/>
            </w:tcBorders>
          </w:tcPr>
          <w:p w14:paraId="5ECD9973" w14:textId="77777777" w:rsidR="00DA5276" w:rsidRPr="009F4C66" w:rsidRDefault="00AC61CE" w:rsidP="00A919FB">
            <w:pPr>
              <w:pStyle w:val="Tabulasteksts"/>
              <w:rPr>
                <w:rFonts w:ascii="Times New Roman" w:hAnsi="Times New Roman" w:cs="Times New Roman"/>
              </w:rPr>
            </w:pPr>
            <w:r w:rsidRPr="009F4C66">
              <w:rPr>
                <w:rFonts w:ascii="Times New Roman" w:hAnsi="Times New Roman" w:cs="Times New Roman"/>
              </w:rPr>
              <w:t>Veselības pamatdati – salikts elements</w:t>
            </w:r>
          </w:p>
        </w:tc>
        <w:tc>
          <w:tcPr>
            <w:tcW w:w="5103" w:type="dxa"/>
            <w:tcBorders>
              <w:top w:val="single" w:sz="4" w:space="0" w:color="auto"/>
              <w:left w:val="single" w:sz="4" w:space="0" w:color="auto"/>
              <w:bottom w:val="single" w:sz="4" w:space="0" w:color="auto"/>
              <w:right w:val="single" w:sz="4" w:space="0" w:color="auto"/>
            </w:tcBorders>
          </w:tcPr>
          <w:p w14:paraId="5ECD9974" w14:textId="77777777" w:rsidR="00DA5276" w:rsidRPr="009F4C66" w:rsidRDefault="00DA5276" w:rsidP="00A919FB">
            <w:pPr>
              <w:pStyle w:val="Tabulasteksts"/>
              <w:rPr>
                <w:rFonts w:ascii="Times New Roman" w:hAnsi="Times New Roman" w:cs="Times New Roman"/>
              </w:rPr>
            </w:pPr>
          </w:p>
        </w:tc>
      </w:tr>
      <w:tr w:rsidR="00DA5276" w:rsidRPr="009F4C66" w14:paraId="5ECD9978" w14:textId="77777777" w:rsidTr="000F584E">
        <w:tc>
          <w:tcPr>
            <w:tcW w:w="4219" w:type="dxa"/>
            <w:tcBorders>
              <w:top w:val="single" w:sz="4" w:space="0" w:color="auto"/>
              <w:left w:val="single" w:sz="4" w:space="0" w:color="auto"/>
              <w:bottom w:val="single" w:sz="4" w:space="0" w:color="auto"/>
              <w:right w:val="single" w:sz="4" w:space="0" w:color="auto"/>
            </w:tcBorders>
          </w:tcPr>
          <w:p w14:paraId="5ECD9976"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Brīdinājumi</w:t>
            </w:r>
            <w:r w:rsidR="007B356C" w:rsidRPr="009F4C66">
              <w:rPr>
                <w:rFonts w:ascii="Times New Roman" w:hAnsi="Times New Roman" w:cs="Times New Roman"/>
              </w:rPr>
              <w:t xml:space="preserve"> – salikts elements</w:t>
            </w:r>
          </w:p>
        </w:tc>
        <w:tc>
          <w:tcPr>
            <w:tcW w:w="5103" w:type="dxa"/>
            <w:tcBorders>
              <w:top w:val="single" w:sz="4" w:space="0" w:color="auto"/>
              <w:left w:val="single" w:sz="4" w:space="0" w:color="auto"/>
              <w:bottom w:val="single" w:sz="4" w:space="0" w:color="auto"/>
              <w:right w:val="single" w:sz="4" w:space="0" w:color="auto"/>
            </w:tcBorders>
          </w:tcPr>
          <w:p w14:paraId="5ECD9977" w14:textId="77777777" w:rsidR="00DA5276" w:rsidRPr="009F4C66" w:rsidRDefault="00DA5276" w:rsidP="00A919FB">
            <w:pPr>
              <w:pStyle w:val="Tabulasteksts"/>
              <w:rPr>
                <w:rFonts w:ascii="Times New Roman" w:hAnsi="Times New Roman" w:cs="Times New Roman"/>
              </w:rPr>
            </w:pPr>
          </w:p>
        </w:tc>
      </w:tr>
      <w:tr w:rsidR="00DA5276" w:rsidRPr="009F4C66" w14:paraId="5ECD997B" w14:textId="77777777" w:rsidTr="000F584E">
        <w:tc>
          <w:tcPr>
            <w:tcW w:w="4219" w:type="dxa"/>
            <w:tcBorders>
              <w:top w:val="single" w:sz="4" w:space="0" w:color="auto"/>
              <w:left w:val="single" w:sz="4" w:space="0" w:color="auto"/>
              <w:bottom w:val="single" w:sz="4" w:space="0" w:color="auto"/>
              <w:right w:val="single" w:sz="4" w:space="0" w:color="auto"/>
            </w:tcBorders>
          </w:tcPr>
          <w:p w14:paraId="5ECD9979"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5ECD997A"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DA5276" w:rsidRPr="009F4C66" w14:paraId="5ECD997E" w14:textId="77777777" w:rsidTr="000F584E">
        <w:tc>
          <w:tcPr>
            <w:tcW w:w="4219" w:type="dxa"/>
            <w:tcBorders>
              <w:top w:val="single" w:sz="4" w:space="0" w:color="auto"/>
              <w:left w:val="single" w:sz="4" w:space="0" w:color="auto"/>
              <w:bottom w:val="single" w:sz="4" w:space="0" w:color="auto"/>
              <w:right w:val="single" w:sz="4" w:space="0" w:color="auto"/>
            </w:tcBorders>
          </w:tcPr>
          <w:p w14:paraId="5ECD997C"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Brīdinājuma tips</w:t>
            </w:r>
          </w:p>
        </w:tc>
        <w:tc>
          <w:tcPr>
            <w:tcW w:w="5103" w:type="dxa"/>
            <w:tcBorders>
              <w:top w:val="single" w:sz="4" w:space="0" w:color="auto"/>
              <w:left w:val="single" w:sz="4" w:space="0" w:color="auto"/>
              <w:bottom w:val="single" w:sz="4" w:space="0" w:color="auto"/>
              <w:right w:val="single" w:sz="4" w:space="0" w:color="auto"/>
            </w:tcBorders>
          </w:tcPr>
          <w:p w14:paraId="5ECD997D"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brīdinājuma tipu</w:t>
            </w:r>
          </w:p>
        </w:tc>
      </w:tr>
      <w:tr w:rsidR="00DA5276" w:rsidRPr="009F4C66" w14:paraId="5ECD9981" w14:textId="77777777" w:rsidTr="000F584E">
        <w:tc>
          <w:tcPr>
            <w:tcW w:w="4219" w:type="dxa"/>
            <w:tcBorders>
              <w:top w:val="single" w:sz="4" w:space="0" w:color="auto"/>
              <w:left w:val="single" w:sz="4" w:space="0" w:color="auto"/>
              <w:bottom w:val="single" w:sz="4" w:space="0" w:color="auto"/>
              <w:right w:val="single" w:sz="4" w:space="0" w:color="auto"/>
            </w:tcBorders>
          </w:tcPr>
          <w:p w14:paraId="5ECD997F"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Brīdinājuma tipa nosaukums</w:t>
            </w:r>
          </w:p>
        </w:tc>
        <w:tc>
          <w:tcPr>
            <w:tcW w:w="5103" w:type="dxa"/>
            <w:tcBorders>
              <w:top w:val="single" w:sz="4" w:space="0" w:color="auto"/>
              <w:left w:val="single" w:sz="4" w:space="0" w:color="auto"/>
              <w:bottom w:val="single" w:sz="4" w:space="0" w:color="auto"/>
              <w:right w:val="single" w:sz="4" w:space="0" w:color="auto"/>
            </w:tcBorders>
          </w:tcPr>
          <w:p w14:paraId="5ECD9980"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Brīdinājuma tipa nosaukums</w:t>
            </w:r>
          </w:p>
        </w:tc>
      </w:tr>
      <w:tr w:rsidR="007B356C" w:rsidRPr="009F4C66" w14:paraId="5ECD9984" w14:textId="77777777" w:rsidTr="000F584E">
        <w:tc>
          <w:tcPr>
            <w:tcW w:w="4219" w:type="dxa"/>
            <w:tcBorders>
              <w:top w:val="single" w:sz="4" w:space="0" w:color="auto"/>
              <w:left w:val="single" w:sz="4" w:space="0" w:color="auto"/>
              <w:bottom w:val="single" w:sz="4" w:space="0" w:color="auto"/>
              <w:right w:val="single" w:sz="4" w:space="0" w:color="auto"/>
            </w:tcBorders>
          </w:tcPr>
          <w:p w14:paraId="5ECD9982" w14:textId="77777777" w:rsidR="007B356C" w:rsidRPr="009F4C66" w:rsidRDefault="007B356C" w:rsidP="00A919FB">
            <w:pPr>
              <w:pStyle w:val="Tabulasteksts"/>
              <w:rPr>
                <w:rFonts w:ascii="Times New Roman" w:hAnsi="Times New Roman" w:cs="Times New Roman"/>
              </w:rPr>
            </w:pPr>
            <w:r w:rsidRPr="009F4C66">
              <w:rPr>
                <w:rFonts w:ascii="Times New Roman" w:hAnsi="Times New Roman" w:cs="Times New Roman"/>
              </w:rPr>
              <w:t>Brīdinājuma teksts</w:t>
            </w:r>
          </w:p>
        </w:tc>
        <w:tc>
          <w:tcPr>
            <w:tcW w:w="5103" w:type="dxa"/>
            <w:tcBorders>
              <w:top w:val="single" w:sz="4" w:space="0" w:color="auto"/>
              <w:left w:val="single" w:sz="4" w:space="0" w:color="auto"/>
              <w:bottom w:val="single" w:sz="4" w:space="0" w:color="auto"/>
              <w:right w:val="single" w:sz="4" w:space="0" w:color="auto"/>
            </w:tcBorders>
          </w:tcPr>
          <w:p w14:paraId="5ECD9983" w14:textId="77777777" w:rsidR="007B356C" w:rsidRPr="009F4C66" w:rsidRDefault="00F813CF" w:rsidP="00A919FB">
            <w:pPr>
              <w:pStyle w:val="Tabulasteksts"/>
              <w:rPr>
                <w:rFonts w:ascii="Times New Roman" w:hAnsi="Times New Roman" w:cs="Times New Roman"/>
              </w:rPr>
            </w:pPr>
            <w:r w:rsidRPr="009F4C66">
              <w:rPr>
                <w:rFonts w:ascii="Times New Roman" w:hAnsi="Times New Roman" w:cs="Times New Roman"/>
              </w:rPr>
              <w:t>Brīdinājuma teksts</w:t>
            </w:r>
          </w:p>
        </w:tc>
      </w:tr>
      <w:tr w:rsidR="00DA5276" w:rsidRPr="009F4C66" w14:paraId="5ECD9987" w14:textId="77777777" w:rsidTr="000F584E">
        <w:tc>
          <w:tcPr>
            <w:tcW w:w="4219" w:type="dxa"/>
            <w:tcBorders>
              <w:top w:val="single" w:sz="4" w:space="0" w:color="auto"/>
              <w:left w:val="single" w:sz="4" w:space="0" w:color="auto"/>
              <w:bottom w:val="single" w:sz="4" w:space="0" w:color="auto"/>
              <w:right w:val="single" w:sz="4" w:space="0" w:color="auto"/>
            </w:tcBorders>
          </w:tcPr>
          <w:p w14:paraId="5ECD9985"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w:t>
            </w:r>
          </w:p>
        </w:tc>
        <w:tc>
          <w:tcPr>
            <w:tcW w:w="5103" w:type="dxa"/>
            <w:tcBorders>
              <w:top w:val="single" w:sz="4" w:space="0" w:color="auto"/>
              <w:left w:val="single" w:sz="4" w:space="0" w:color="auto"/>
              <w:bottom w:val="single" w:sz="4" w:space="0" w:color="auto"/>
              <w:right w:val="single" w:sz="4" w:space="0" w:color="auto"/>
            </w:tcBorders>
          </w:tcPr>
          <w:p w14:paraId="5ECD9986"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 un laiks, kad ieraksts izveidots</w:t>
            </w:r>
          </w:p>
        </w:tc>
      </w:tr>
      <w:tr w:rsidR="00DA5276" w:rsidRPr="009F4C66" w14:paraId="5ECD998A" w14:textId="77777777" w:rsidTr="000F584E">
        <w:tc>
          <w:tcPr>
            <w:tcW w:w="4219" w:type="dxa"/>
            <w:tcBorders>
              <w:top w:val="single" w:sz="4" w:space="0" w:color="auto"/>
              <w:left w:val="single" w:sz="4" w:space="0" w:color="auto"/>
              <w:bottom w:val="single" w:sz="4" w:space="0" w:color="auto"/>
              <w:right w:val="single" w:sz="4" w:space="0" w:color="auto"/>
            </w:tcBorders>
          </w:tcPr>
          <w:p w14:paraId="5ECD9988"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Statuss</w:t>
            </w:r>
          </w:p>
        </w:tc>
        <w:tc>
          <w:tcPr>
            <w:tcW w:w="5103" w:type="dxa"/>
            <w:tcBorders>
              <w:top w:val="single" w:sz="4" w:space="0" w:color="auto"/>
              <w:left w:val="single" w:sz="4" w:space="0" w:color="auto"/>
              <w:bottom w:val="single" w:sz="4" w:space="0" w:color="auto"/>
              <w:right w:val="single" w:sz="4" w:space="0" w:color="auto"/>
            </w:tcBorders>
          </w:tcPr>
          <w:p w14:paraId="5ECD9989"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DA5276" w:rsidRPr="009F4C66" w14:paraId="5ECD998D" w14:textId="77777777" w:rsidTr="000F584E">
        <w:tc>
          <w:tcPr>
            <w:tcW w:w="4219" w:type="dxa"/>
            <w:tcBorders>
              <w:top w:val="single" w:sz="4" w:space="0" w:color="auto"/>
              <w:left w:val="single" w:sz="4" w:space="0" w:color="auto"/>
              <w:bottom w:val="single" w:sz="4" w:space="0" w:color="auto"/>
              <w:right w:val="single" w:sz="4" w:space="0" w:color="auto"/>
            </w:tcBorders>
          </w:tcPr>
          <w:p w14:paraId="5ECD998B"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Alerģijas</w:t>
            </w:r>
            <w:r w:rsidR="007B356C" w:rsidRPr="009F4C66">
              <w:rPr>
                <w:rFonts w:ascii="Times New Roman" w:hAnsi="Times New Roman" w:cs="Times New Roman"/>
              </w:rPr>
              <w:t xml:space="preserve"> – salikts elements</w:t>
            </w:r>
          </w:p>
        </w:tc>
        <w:tc>
          <w:tcPr>
            <w:tcW w:w="5103" w:type="dxa"/>
            <w:tcBorders>
              <w:top w:val="single" w:sz="4" w:space="0" w:color="auto"/>
              <w:left w:val="single" w:sz="4" w:space="0" w:color="auto"/>
              <w:bottom w:val="single" w:sz="4" w:space="0" w:color="auto"/>
              <w:right w:val="single" w:sz="4" w:space="0" w:color="auto"/>
            </w:tcBorders>
          </w:tcPr>
          <w:p w14:paraId="5ECD998C" w14:textId="77777777" w:rsidR="00DA5276" w:rsidRPr="009F4C66" w:rsidRDefault="00DA5276" w:rsidP="00A919FB">
            <w:pPr>
              <w:pStyle w:val="Tabulasteksts"/>
              <w:rPr>
                <w:rFonts w:ascii="Times New Roman" w:hAnsi="Times New Roman" w:cs="Times New Roman"/>
              </w:rPr>
            </w:pPr>
          </w:p>
        </w:tc>
      </w:tr>
      <w:tr w:rsidR="00DA5276" w:rsidRPr="009F4C66" w14:paraId="5ECD9990" w14:textId="77777777" w:rsidTr="000F584E">
        <w:tc>
          <w:tcPr>
            <w:tcW w:w="4219" w:type="dxa"/>
            <w:tcBorders>
              <w:top w:val="single" w:sz="4" w:space="0" w:color="auto"/>
              <w:left w:val="single" w:sz="4" w:space="0" w:color="auto"/>
              <w:bottom w:val="single" w:sz="4" w:space="0" w:color="auto"/>
              <w:right w:val="single" w:sz="4" w:space="0" w:color="auto"/>
            </w:tcBorders>
          </w:tcPr>
          <w:p w14:paraId="5ECD998E"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5ECD998F"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DA5276" w:rsidRPr="009F4C66" w14:paraId="5ECD9993" w14:textId="77777777" w:rsidTr="000F584E">
        <w:tc>
          <w:tcPr>
            <w:tcW w:w="4219" w:type="dxa"/>
            <w:tcBorders>
              <w:top w:val="single" w:sz="4" w:space="0" w:color="auto"/>
              <w:left w:val="single" w:sz="4" w:space="0" w:color="auto"/>
              <w:bottom w:val="single" w:sz="4" w:space="0" w:color="auto"/>
              <w:right w:val="single" w:sz="4" w:space="0" w:color="auto"/>
            </w:tcBorders>
          </w:tcPr>
          <w:p w14:paraId="5ECD9991"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Alerģijas grupa</w:t>
            </w:r>
          </w:p>
        </w:tc>
        <w:tc>
          <w:tcPr>
            <w:tcW w:w="5103" w:type="dxa"/>
            <w:tcBorders>
              <w:top w:val="single" w:sz="4" w:space="0" w:color="auto"/>
              <w:left w:val="single" w:sz="4" w:space="0" w:color="auto"/>
              <w:bottom w:val="single" w:sz="4" w:space="0" w:color="auto"/>
              <w:right w:val="single" w:sz="4" w:space="0" w:color="auto"/>
            </w:tcBorders>
          </w:tcPr>
          <w:p w14:paraId="5ECD9992"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alerģijas grupu</w:t>
            </w:r>
          </w:p>
        </w:tc>
      </w:tr>
      <w:tr w:rsidR="007B356C" w:rsidRPr="009F4C66" w14:paraId="5ECD9996" w14:textId="77777777" w:rsidTr="000F584E">
        <w:tc>
          <w:tcPr>
            <w:tcW w:w="4219" w:type="dxa"/>
            <w:tcBorders>
              <w:top w:val="single" w:sz="4" w:space="0" w:color="auto"/>
              <w:left w:val="single" w:sz="4" w:space="0" w:color="auto"/>
              <w:bottom w:val="single" w:sz="4" w:space="0" w:color="auto"/>
              <w:right w:val="single" w:sz="4" w:space="0" w:color="auto"/>
            </w:tcBorders>
          </w:tcPr>
          <w:p w14:paraId="5ECD9994" w14:textId="77777777" w:rsidR="007B356C" w:rsidRPr="009F4C66" w:rsidRDefault="007B356C" w:rsidP="00A919FB">
            <w:pPr>
              <w:pStyle w:val="Tabulasteksts"/>
              <w:rPr>
                <w:rFonts w:ascii="Times New Roman" w:hAnsi="Times New Roman" w:cs="Times New Roman"/>
              </w:rPr>
            </w:pPr>
            <w:r w:rsidRPr="009F4C66">
              <w:rPr>
                <w:rFonts w:ascii="Times New Roman" w:hAnsi="Times New Roman" w:cs="Times New Roman"/>
              </w:rPr>
              <w:t>Alerģijas grupas nosaukums</w:t>
            </w:r>
          </w:p>
        </w:tc>
        <w:tc>
          <w:tcPr>
            <w:tcW w:w="5103" w:type="dxa"/>
            <w:tcBorders>
              <w:top w:val="single" w:sz="4" w:space="0" w:color="auto"/>
              <w:left w:val="single" w:sz="4" w:space="0" w:color="auto"/>
              <w:bottom w:val="single" w:sz="4" w:space="0" w:color="auto"/>
              <w:right w:val="single" w:sz="4" w:space="0" w:color="auto"/>
            </w:tcBorders>
          </w:tcPr>
          <w:p w14:paraId="5ECD9995" w14:textId="77777777" w:rsidR="007B356C" w:rsidRPr="009F4C66" w:rsidRDefault="00F813CF" w:rsidP="00A919FB">
            <w:pPr>
              <w:pStyle w:val="Tabulasteksts"/>
              <w:rPr>
                <w:rFonts w:ascii="Times New Roman" w:hAnsi="Times New Roman" w:cs="Times New Roman"/>
              </w:rPr>
            </w:pPr>
            <w:r w:rsidRPr="009F4C66">
              <w:rPr>
                <w:rFonts w:ascii="Times New Roman" w:hAnsi="Times New Roman" w:cs="Times New Roman"/>
              </w:rPr>
              <w:t>Alerģijas grupas nosaukums</w:t>
            </w:r>
          </w:p>
        </w:tc>
      </w:tr>
      <w:tr w:rsidR="00DA5276" w:rsidRPr="009F4C66" w14:paraId="5ECD9999" w14:textId="77777777" w:rsidTr="000F584E">
        <w:tc>
          <w:tcPr>
            <w:tcW w:w="4219" w:type="dxa"/>
            <w:tcBorders>
              <w:top w:val="single" w:sz="4" w:space="0" w:color="auto"/>
              <w:left w:val="single" w:sz="4" w:space="0" w:color="auto"/>
              <w:bottom w:val="single" w:sz="4" w:space="0" w:color="auto"/>
              <w:right w:val="single" w:sz="4" w:space="0" w:color="auto"/>
            </w:tcBorders>
          </w:tcPr>
          <w:p w14:paraId="5ECD9997"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Alerģijas n</w:t>
            </w:r>
            <w:r w:rsidR="00DA5276" w:rsidRPr="009F4C66">
              <w:rPr>
                <w:rFonts w:ascii="Times New Roman" w:hAnsi="Times New Roman" w:cs="Times New Roman"/>
              </w:rPr>
              <w:t>osaukums</w:t>
            </w:r>
          </w:p>
        </w:tc>
        <w:tc>
          <w:tcPr>
            <w:tcW w:w="5103" w:type="dxa"/>
            <w:tcBorders>
              <w:top w:val="single" w:sz="4" w:space="0" w:color="auto"/>
              <w:left w:val="single" w:sz="4" w:space="0" w:color="auto"/>
              <w:bottom w:val="single" w:sz="4" w:space="0" w:color="auto"/>
              <w:right w:val="single" w:sz="4" w:space="0" w:color="auto"/>
            </w:tcBorders>
          </w:tcPr>
          <w:p w14:paraId="5ECD9998"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Alerģijas nosaukums</w:t>
            </w:r>
          </w:p>
        </w:tc>
      </w:tr>
      <w:tr w:rsidR="00DA5276" w:rsidRPr="009F4C66" w14:paraId="5ECD999C" w14:textId="77777777" w:rsidTr="000F584E">
        <w:tc>
          <w:tcPr>
            <w:tcW w:w="4219" w:type="dxa"/>
            <w:tcBorders>
              <w:top w:val="single" w:sz="4" w:space="0" w:color="auto"/>
              <w:left w:val="single" w:sz="4" w:space="0" w:color="auto"/>
              <w:bottom w:val="single" w:sz="4" w:space="0" w:color="auto"/>
              <w:right w:val="single" w:sz="4" w:space="0" w:color="auto"/>
            </w:tcBorders>
          </w:tcPr>
          <w:p w14:paraId="5ECD999A"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w:t>
            </w:r>
          </w:p>
        </w:tc>
        <w:tc>
          <w:tcPr>
            <w:tcW w:w="5103" w:type="dxa"/>
            <w:tcBorders>
              <w:top w:val="single" w:sz="4" w:space="0" w:color="auto"/>
              <w:left w:val="single" w:sz="4" w:space="0" w:color="auto"/>
              <w:bottom w:val="single" w:sz="4" w:space="0" w:color="auto"/>
              <w:right w:val="single" w:sz="4" w:space="0" w:color="auto"/>
            </w:tcBorders>
          </w:tcPr>
          <w:p w14:paraId="5ECD999B"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 un laiks, kad ieraksts izveidots</w:t>
            </w:r>
          </w:p>
        </w:tc>
      </w:tr>
      <w:tr w:rsidR="00DA5276" w:rsidRPr="009F4C66" w14:paraId="5ECD999F" w14:textId="77777777" w:rsidTr="000F584E">
        <w:tc>
          <w:tcPr>
            <w:tcW w:w="4219" w:type="dxa"/>
            <w:tcBorders>
              <w:top w:val="single" w:sz="4" w:space="0" w:color="auto"/>
              <w:left w:val="single" w:sz="4" w:space="0" w:color="auto"/>
              <w:bottom w:val="single" w:sz="4" w:space="0" w:color="auto"/>
              <w:right w:val="single" w:sz="4" w:space="0" w:color="auto"/>
            </w:tcBorders>
          </w:tcPr>
          <w:p w14:paraId="5ECD999D"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Statuss</w:t>
            </w:r>
          </w:p>
        </w:tc>
        <w:tc>
          <w:tcPr>
            <w:tcW w:w="5103" w:type="dxa"/>
            <w:tcBorders>
              <w:top w:val="single" w:sz="4" w:space="0" w:color="auto"/>
              <w:left w:val="single" w:sz="4" w:space="0" w:color="auto"/>
              <w:bottom w:val="single" w:sz="4" w:space="0" w:color="auto"/>
              <w:right w:val="single" w:sz="4" w:space="0" w:color="auto"/>
            </w:tcBorders>
          </w:tcPr>
          <w:p w14:paraId="5ECD999E"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DA5276" w:rsidRPr="009F4C66" w14:paraId="5ECD99A2" w14:textId="77777777" w:rsidTr="000F584E">
        <w:tc>
          <w:tcPr>
            <w:tcW w:w="4219" w:type="dxa"/>
            <w:tcBorders>
              <w:top w:val="single" w:sz="4" w:space="0" w:color="auto"/>
              <w:left w:val="single" w:sz="4" w:space="0" w:color="auto"/>
              <w:bottom w:val="single" w:sz="4" w:space="0" w:color="auto"/>
              <w:right w:val="single" w:sz="4" w:space="0" w:color="auto"/>
            </w:tcBorders>
          </w:tcPr>
          <w:p w14:paraId="5ECD99A0"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Diagnozes</w:t>
            </w:r>
            <w:r w:rsidR="007B356C" w:rsidRPr="009F4C66">
              <w:rPr>
                <w:rFonts w:ascii="Times New Roman" w:hAnsi="Times New Roman" w:cs="Times New Roman"/>
              </w:rPr>
              <w:t xml:space="preserve"> – salikts elements</w:t>
            </w:r>
          </w:p>
        </w:tc>
        <w:tc>
          <w:tcPr>
            <w:tcW w:w="5103" w:type="dxa"/>
            <w:tcBorders>
              <w:top w:val="single" w:sz="4" w:space="0" w:color="auto"/>
              <w:left w:val="single" w:sz="4" w:space="0" w:color="auto"/>
              <w:bottom w:val="single" w:sz="4" w:space="0" w:color="auto"/>
              <w:right w:val="single" w:sz="4" w:space="0" w:color="auto"/>
            </w:tcBorders>
          </w:tcPr>
          <w:p w14:paraId="5ECD99A1" w14:textId="77777777" w:rsidR="00DA5276" w:rsidRPr="009F4C66" w:rsidRDefault="00DA5276" w:rsidP="00A919FB">
            <w:pPr>
              <w:pStyle w:val="Tabulasteksts"/>
              <w:rPr>
                <w:rFonts w:ascii="Times New Roman" w:hAnsi="Times New Roman" w:cs="Times New Roman"/>
              </w:rPr>
            </w:pPr>
          </w:p>
        </w:tc>
      </w:tr>
      <w:tr w:rsidR="00DA5276" w:rsidRPr="009F4C66" w14:paraId="5ECD99A5" w14:textId="77777777" w:rsidTr="000F584E">
        <w:tc>
          <w:tcPr>
            <w:tcW w:w="4219" w:type="dxa"/>
            <w:tcBorders>
              <w:top w:val="single" w:sz="4" w:space="0" w:color="auto"/>
              <w:left w:val="single" w:sz="4" w:space="0" w:color="auto"/>
              <w:bottom w:val="single" w:sz="4" w:space="0" w:color="auto"/>
              <w:right w:val="single" w:sz="4" w:space="0" w:color="auto"/>
            </w:tcBorders>
          </w:tcPr>
          <w:p w14:paraId="5ECD99A3"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5ECD99A4"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DA5276" w:rsidRPr="009F4C66" w14:paraId="5ECD99A8" w14:textId="77777777" w:rsidTr="000F584E">
        <w:tc>
          <w:tcPr>
            <w:tcW w:w="4219" w:type="dxa"/>
            <w:tcBorders>
              <w:top w:val="single" w:sz="4" w:space="0" w:color="auto"/>
              <w:left w:val="single" w:sz="4" w:space="0" w:color="auto"/>
              <w:bottom w:val="single" w:sz="4" w:space="0" w:color="auto"/>
              <w:right w:val="single" w:sz="4" w:space="0" w:color="auto"/>
            </w:tcBorders>
          </w:tcPr>
          <w:p w14:paraId="5ECD99A6"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Diagnozes k</w:t>
            </w:r>
            <w:r w:rsidR="00DA5276" w:rsidRPr="009F4C66">
              <w:rPr>
                <w:rFonts w:ascii="Times New Roman" w:hAnsi="Times New Roman" w:cs="Times New Roman"/>
              </w:rPr>
              <w:t>ods</w:t>
            </w:r>
          </w:p>
        </w:tc>
        <w:tc>
          <w:tcPr>
            <w:tcW w:w="5103" w:type="dxa"/>
            <w:tcBorders>
              <w:top w:val="single" w:sz="4" w:space="0" w:color="auto"/>
              <w:left w:val="single" w:sz="4" w:space="0" w:color="auto"/>
              <w:bottom w:val="single" w:sz="4" w:space="0" w:color="auto"/>
              <w:right w:val="single" w:sz="4" w:space="0" w:color="auto"/>
            </w:tcBorders>
          </w:tcPr>
          <w:p w14:paraId="5ECD99A7"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diagnozes kodu</w:t>
            </w:r>
          </w:p>
        </w:tc>
      </w:tr>
      <w:tr w:rsidR="007B356C" w:rsidRPr="009F4C66" w14:paraId="5ECD99AB" w14:textId="77777777" w:rsidTr="000F584E">
        <w:tc>
          <w:tcPr>
            <w:tcW w:w="4219" w:type="dxa"/>
            <w:tcBorders>
              <w:top w:val="single" w:sz="4" w:space="0" w:color="auto"/>
              <w:left w:val="single" w:sz="4" w:space="0" w:color="auto"/>
              <w:bottom w:val="single" w:sz="4" w:space="0" w:color="auto"/>
              <w:right w:val="single" w:sz="4" w:space="0" w:color="auto"/>
            </w:tcBorders>
          </w:tcPr>
          <w:p w14:paraId="5ECD99A9" w14:textId="77777777" w:rsidR="007B356C" w:rsidRPr="009F4C66" w:rsidRDefault="007B356C" w:rsidP="00A919FB">
            <w:pPr>
              <w:pStyle w:val="Tabulasteksts"/>
              <w:rPr>
                <w:rFonts w:ascii="Times New Roman" w:hAnsi="Times New Roman" w:cs="Times New Roman"/>
              </w:rPr>
            </w:pPr>
            <w:r w:rsidRPr="009F4C66">
              <w:rPr>
                <w:rFonts w:ascii="Times New Roman" w:hAnsi="Times New Roman" w:cs="Times New Roman"/>
              </w:rPr>
              <w:t>Diagnozes nosaukums</w:t>
            </w:r>
          </w:p>
        </w:tc>
        <w:tc>
          <w:tcPr>
            <w:tcW w:w="5103" w:type="dxa"/>
            <w:tcBorders>
              <w:top w:val="single" w:sz="4" w:space="0" w:color="auto"/>
              <w:left w:val="single" w:sz="4" w:space="0" w:color="auto"/>
              <w:bottom w:val="single" w:sz="4" w:space="0" w:color="auto"/>
              <w:right w:val="single" w:sz="4" w:space="0" w:color="auto"/>
            </w:tcBorders>
          </w:tcPr>
          <w:p w14:paraId="5ECD99AA" w14:textId="77777777" w:rsidR="007B356C" w:rsidRPr="009F4C66" w:rsidRDefault="00F813CF" w:rsidP="00A919FB">
            <w:pPr>
              <w:pStyle w:val="Tabulasteksts"/>
              <w:rPr>
                <w:rFonts w:ascii="Times New Roman" w:hAnsi="Times New Roman" w:cs="Times New Roman"/>
              </w:rPr>
            </w:pPr>
            <w:r w:rsidRPr="009F4C66">
              <w:rPr>
                <w:rFonts w:ascii="Times New Roman" w:hAnsi="Times New Roman" w:cs="Times New Roman"/>
              </w:rPr>
              <w:t>Diagnozes nosaukums</w:t>
            </w:r>
          </w:p>
        </w:tc>
      </w:tr>
      <w:tr w:rsidR="007B356C" w:rsidRPr="009F4C66" w14:paraId="5ECD99AE" w14:textId="77777777" w:rsidTr="000F584E">
        <w:tc>
          <w:tcPr>
            <w:tcW w:w="4219" w:type="dxa"/>
            <w:tcBorders>
              <w:top w:val="single" w:sz="4" w:space="0" w:color="auto"/>
              <w:left w:val="single" w:sz="4" w:space="0" w:color="auto"/>
              <w:bottom w:val="single" w:sz="4" w:space="0" w:color="auto"/>
              <w:right w:val="single" w:sz="4" w:space="0" w:color="auto"/>
            </w:tcBorders>
          </w:tcPr>
          <w:p w14:paraId="5ECD99AC" w14:textId="77777777" w:rsidR="007B356C" w:rsidRPr="009F4C66" w:rsidRDefault="007B356C" w:rsidP="00A919FB">
            <w:pPr>
              <w:pStyle w:val="Tabulasteksts"/>
              <w:rPr>
                <w:rFonts w:ascii="Times New Roman" w:hAnsi="Times New Roman" w:cs="Times New Roman"/>
              </w:rPr>
            </w:pPr>
            <w:r w:rsidRPr="009F4C66">
              <w:rPr>
                <w:rFonts w:ascii="Times New Roman" w:hAnsi="Times New Roman" w:cs="Times New Roman"/>
              </w:rPr>
              <w:t>Datums</w:t>
            </w:r>
          </w:p>
        </w:tc>
        <w:tc>
          <w:tcPr>
            <w:tcW w:w="5103" w:type="dxa"/>
            <w:tcBorders>
              <w:top w:val="single" w:sz="4" w:space="0" w:color="auto"/>
              <w:left w:val="single" w:sz="4" w:space="0" w:color="auto"/>
              <w:bottom w:val="single" w:sz="4" w:space="0" w:color="auto"/>
              <w:right w:val="single" w:sz="4" w:space="0" w:color="auto"/>
            </w:tcBorders>
          </w:tcPr>
          <w:p w14:paraId="5ECD99AD" w14:textId="77777777" w:rsidR="007B356C" w:rsidRPr="009F4C66" w:rsidRDefault="00F813CF" w:rsidP="00A919FB">
            <w:pPr>
              <w:pStyle w:val="Tabulasteksts"/>
              <w:rPr>
                <w:rFonts w:ascii="Times New Roman" w:hAnsi="Times New Roman" w:cs="Times New Roman"/>
              </w:rPr>
            </w:pPr>
            <w:r w:rsidRPr="009F4C66">
              <w:rPr>
                <w:rFonts w:ascii="Times New Roman" w:hAnsi="Times New Roman" w:cs="Times New Roman"/>
              </w:rPr>
              <w:t>Datums un laiks, kad ieraksts izveidots</w:t>
            </w:r>
          </w:p>
        </w:tc>
      </w:tr>
      <w:tr w:rsidR="007B356C" w:rsidRPr="009F4C66" w14:paraId="5ECD99B1" w14:textId="77777777" w:rsidTr="000F584E">
        <w:tc>
          <w:tcPr>
            <w:tcW w:w="4219" w:type="dxa"/>
            <w:tcBorders>
              <w:top w:val="single" w:sz="4" w:space="0" w:color="auto"/>
              <w:left w:val="single" w:sz="4" w:space="0" w:color="auto"/>
              <w:bottom w:val="single" w:sz="4" w:space="0" w:color="auto"/>
              <w:right w:val="single" w:sz="4" w:space="0" w:color="auto"/>
            </w:tcBorders>
          </w:tcPr>
          <w:p w14:paraId="5ECD99AF" w14:textId="77777777" w:rsidR="007B356C" w:rsidRPr="009F4C66" w:rsidRDefault="007B356C" w:rsidP="00A919FB">
            <w:pPr>
              <w:pStyle w:val="Tabulasteksts"/>
              <w:rPr>
                <w:rFonts w:ascii="Times New Roman" w:hAnsi="Times New Roman" w:cs="Times New Roman"/>
              </w:rPr>
            </w:pPr>
            <w:r w:rsidRPr="009F4C66">
              <w:rPr>
                <w:rFonts w:ascii="Times New Roman" w:hAnsi="Times New Roman" w:cs="Times New Roman"/>
              </w:rPr>
              <w:t>Statuss</w:t>
            </w:r>
          </w:p>
        </w:tc>
        <w:tc>
          <w:tcPr>
            <w:tcW w:w="5103" w:type="dxa"/>
            <w:tcBorders>
              <w:top w:val="single" w:sz="4" w:space="0" w:color="auto"/>
              <w:left w:val="single" w:sz="4" w:space="0" w:color="auto"/>
              <w:bottom w:val="single" w:sz="4" w:space="0" w:color="auto"/>
              <w:right w:val="single" w:sz="4" w:space="0" w:color="auto"/>
            </w:tcBorders>
          </w:tcPr>
          <w:p w14:paraId="5ECD99B0" w14:textId="77777777" w:rsidR="007B356C"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DA5276" w:rsidRPr="009F4C66" w14:paraId="5ECD99B4" w14:textId="77777777" w:rsidTr="000F584E">
        <w:tc>
          <w:tcPr>
            <w:tcW w:w="4219" w:type="dxa"/>
            <w:tcBorders>
              <w:top w:val="single" w:sz="4" w:space="0" w:color="auto"/>
              <w:left w:val="single" w:sz="4" w:space="0" w:color="auto"/>
              <w:bottom w:val="single" w:sz="4" w:space="0" w:color="auto"/>
              <w:right w:val="single" w:sz="4" w:space="0" w:color="auto"/>
            </w:tcBorders>
          </w:tcPr>
          <w:p w14:paraId="5ECD99B2"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Minimālais datums</w:t>
            </w:r>
          </w:p>
        </w:tc>
        <w:tc>
          <w:tcPr>
            <w:tcW w:w="5103" w:type="dxa"/>
            <w:tcBorders>
              <w:top w:val="single" w:sz="4" w:space="0" w:color="auto"/>
              <w:left w:val="single" w:sz="4" w:space="0" w:color="auto"/>
              <w:bottom w:val="single" w:sz="4" w:space="0" w:color="auto"/>
              <w:right w:val="single" w:sz="4" w:space="0" w:color="auto"/>
            </w:tcBorders>
          </w:tcPr>
          <w:p w14:paraId="5ECD99B3"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Mazākais diagnozes datums ar konkrēto diagnozi, statusu</w:t>
            </w:r>
          </w:p>
        </w:tc>
      </w:tr>
      <w:tr w:rsidR="00DA5276" w:rsidRPr="009F4C66" w14:paraId="5ECD99B7" w14:textId="77777777" w:rsidTr="000F584E">
        <w:tc>
          <w:tcPr>
            <w:tcW w:w="4219" w:type="dxa"/>
            <w:tcBorders>
              <w:top w:val="single" w:sz="4" w:space="0" w:color="auto"/>
              <w:left w:val="single" w:sz="4" w:space="0" w:color="auto"/>
              <w:bottom w:val="single" w:sz="4" w:space="0" w:color="auto"/>
              <w:right w:val="single" w:sz="4" w:space="0" w:color="auto"/>
            </w:tcBorders>
          </w:tcPr>
          <w:p w14:paraId="5ECD99B5"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Maksimālais datums</w:t>
            </w:r>
          </w:p>
        </w:tc>
        <w:tc>
          <w:tcPr>
            <w:tcW w:w="5103" w:type="dxa"/>
            <w:tcBorders>
              <w:top w:val="single" w:sz="4" w:space="0" w:color="auto"/>
              <w:left w:val="single" w:sz="4" w:space="0" w:color="auto"/>
              <w:bottom w:val="single" w:sz="4" w:space="0" w:color="auto"/>
              <w:right w:val="single" w:sz="4" w:space="0" w:color="auto"/>
            </w:tcBorders>
          </w:tcPr>
          <w:p w14:paraId="5ECD99B6"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Lielākais diagnozes datums ar konkrēto diagnozi, statusu</w:t>
            </w:r>
          </w:p>
        </w:tc>
      </w:tr>
      <w:tr w:rsidR="00DA5276" w:rsidRPr="009F4C66" w14:paraId="5ECD99BA" w14:textId="77777777" w:rsidTr="000F584E">
        <w:tc>
          <w:tcPr>
            <w:tcW w:w="4219" w:type="dxa"/>
            <w:tcBorders>
              <w:top w:val="single" w:sz="4" w:space="0" w:color="auto"/>
              <w:left w:val="single" w:sz="4" w:space="0" w:color="auto"/>
              <w:bottom w:val="single" w:sz="4" w:space="0" w:color="auto"/>
              <w:right w:val="single" w:sz="4" w:space="0" w:color="auto"/>
            </w:tcBorders>
          </w:tcPr>
          <w:p w14:paraId="5ECD99B8" w14:textId="77777777" w:rsidR="00DA5276" w:rsidRPr="009F4C66" w:rsidRDefault="007B356C" w:rsidP="00A919FB">
            <w:pPr>
              <w:pStyle w:val="Tabulasteksts"/>
              <w:rPr>
                <w:rFonts w:ascii="Times New Roman" w:hAnsi="Times New Roman" w:cs="Times New Roman"/>
              </w:rPr>
            </w:pPr>
            <w:r w:rsidRPr="009F4C66">
              <w:rPr>
                <w:rFonts w:ascii="Times New Roman" w:hAnsi="Times New Roman" w:cs="Times New Roman"/>
              </w:rPr>
              <w:t>Skaits</w:t>
            </w:r>
          </w:p>
        </w:tc>
        <w:tc>
          <w:tcPr>
            <w:tcW w:w="5103" w:type="dxa"/>
            <w:tcBorders>
              <w:top w:val="single" w:sz="4" w:space="0" w:color="auto"/>
              <w:left w:val="single" w:sz="4" w:space="0" w:color="auto"/>
              <w:bottom w:val="single" w:sz="4" w:space="0" w:color="auto"/>
              <w:right w:val="single" w:sz="4" w:space="0" w:color="auto"/>
            </w:tcBorders>
          </w:tcPr>
          <w:p w14:paraId="5ECD99B9"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Diagnozes ierakstu skaits ar konkrēto nosaukumu, statusu</w:t>
            </w:r>
          </w:p>
        </w:tc>
      </w:tr>
      <w:tr w:rsidR="00DA5276" w:rsidRPr="009F4C66" w14:paraId="5ECD99BD" w14:textId="77777777" w:rsidTr="000F584E">
        <w:tc>
          <w:tcPr>
            <w:tcW w:w="4219" w:type="dxa"/>
            <w:tcBorders>
              <w:top w:val="single" w:sz="4" w:space="0" w:color="auto"/>
              <w:left w:val="single" w:sz="4" w:space="0" w:color="auto"/>
              <w:bottom w:val="single" w:sz="4" w:space="0" w:color="auto"/>
              <w:right w:val="single" w:sz="4" w:space="0" w:color="auto"/>
            </w:tcBorders>
          </w:tcPr>
          <w:p w14:paraId="5ECD99BB"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Medikamenti</w:t>
            </w:r>
            <w:r w:rsidR="007B356C" w:rsidRPr="009F4C66">
              <w:rPr>
                <w:rFonts w:ascii="Times New Roman" w:hAnsi="Times New Roman" w:cs="Times New Roman"/>
              </w:rPr>
              <w:t xml:space="preserve"> – salikts elements</w:t>
            </w:r>
          </w:p>
        </w:tc>
        <w:tc>
          <w:tcPr>
            <w:tcW w:w="5103" w:type="dxa"/>
            <w:tcBorders>
              <w:top w:val="single" w:sz="4" w:space="0" w:color="auto"/>
              <w:left w:val="single" w:sz="4" w:space="0" w:color="auto"/>
              <w:bottom w:val="single" w:sz="4" w:space="0" w:color="auto"/>
              <w:right w:val="single" w:sz="4" w:space="0" w:color="auto"/>
            </w:tcBorders>
          </w:tcPr>
          <w:p w14:paraId="5ECD99BC" w14:textId="77777777" w:rsidR="00DA5276" w:rsidRPr="009F4C66" w:rsidRDefault="00DA5276" w:rsidP="00A919FB">
            <w:pPr>
              <w:pStyle w:val="Tabulasteksts"/>
              <w:rPr>
                <w:rFonts w:ascii="Times New Roman" w:hAnsi="Times New Roman" w:cs="Times New Roman"/>
              </w:rPr>
            </w:pPr>
          </w:p>
        </w:tc>
      </w:tr>
      <w:tr w:rsidR="00DA5276" w:rsidRPr="009F4C66" w14:paraId="5ECD99C0" w14:textId="77777777" w:rsidTr="000F584E">
        <w:tc>
          <w:tcPr>
            <w:tcW w:w="4219" w:type="dxa"/>
            <w:tcBorders>
              <w:top w:val="single" w:sz="4" w:space="0" w:color="auto"/>
              <w:left w:val="single" w:sz="4" w:space="0" w:color="auto"/>
              <w:bottom w:val="single" w:sz="4" w:space="0" w:color="auto"/>
              <w:right w:val="single" w:sz="4" w:space="0" w:color="auto"/>
            </w:tcBorders>
          </w:tcPr>
          <w:p w14:paraId="5ECD99BE"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5ECD99BF" w14:textId="77777777" w:rsidR="00DA5276"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DA5276" w:rsidRPr="009F4C66" w14:paraId="5ECD99C3" w14:textId="77777777" w:rsidTr="000F584E">
        <w:tc>
          <w:tcPr>
            <w:tcW w:w="4219" w:type="dxa"/>
            <w:tcBorders>
              <w:top w:val="single" w:sz="4" w:space="0" w:color="auto"/>
              <w:left w:val="single" w:sz="4" w:space="0" w:color="auto"/>
              <w:bottom w:val="single" w:sz="4" w:space="0" w:color="auto"/>
              <w:right w:val="single" w:sz="4" w:space="0" w:color="auto"/>
            </w:tcBorders>
          </w:tcPr>
          <w:p w14:paraId="5ECD99C1" w14:textId="77777777" w:rsidR="00DA5276" w:rsidRPr="009F4C66" w:rsidRDefault="00C80DD9" w:rsidP="00A919FB">
            <w:pPr>
              <w:pStyle w:val="Tabulasteksts"/>
              <w:rPr>
                <w:rFonts w:ascii="Times New Roman" w:hAnsi="Times New Roman" w:cs="Times New Roman"/>
              </w:rPr>
            </w:pPr>
            <w:r w:rsidRPr="009F4C66">
              <w:rPr>
                <w:rFonts w:ascii="Times New Roman" w:hAnsi="Times New Roman" w:cs="Times New Roman"/>
              </w:rPr>
              <w:t>Medikamenta kods</w:t>
            </w:r>
          </w:p>
        </w:tc>
        <w:tc>
          <w:tcPr>
            <w:tcW w:w="5103" w:type="dxa"/>
            <w:tcBorders>
              <w:top w:val="single" w:sz="4" w:space="0" w:color="auto"/>
              <w:left w:val="single" w:sz="4" w:space="0" w:color="auto"/>
              <w:bottom w:val="single" w:sz="4" w:space="0" w:color="auto"/>
              <w:right w:val="single" w:sz="4" w:space="0" w:color="auto"/>
            </w:tcBorders>
          </w:tcPr>
          <w:p w14:paraId="5ECD99C2"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Norāde uz medikamenta kodu</w:t>
            </w:r>
          </w:p>
        </w:tc>
      </w:tr>
      <w:tr w:rsidR="00DA5276" w:rsidRPr="009F4C66" w14:paraId="5ECD99C6" w14:textId="77777777" w:rsidTr="000F584E">
        <w:tc>
          <w:tcPr>
            <w:tcW w:w="4219" w:type="dxa"/>
            <w:tcBorders>
              <w:top w:val="single" w:sz="4" w:space="0" w:color="auto"/>
              <w:left w:val="single" w:sz="4" w:space="0" w:color="auto"/>
              <w:bottom w:val="single" w:sz="4" w:space="0" w:color="auto"/>
              <w:right w:val="single" w:sz="4" w:space="0" w:color="auto"/>
            </w:tcBorders>
          </w:tcPr>
          <w:p w14:paraId="5ECD99C4" w14:textId="77777777" w:rsidR="00DA5276" w:rsidRPr="009F4C66" w:rsidRDefault="00C80DD9" w:rsidP="00A919FB">
            <w:pPr>
              <w:pStyle w:val="Tabulasteksts"/>
              <w:rPr>
                <w:rFonts w:ascii="Times New Roman" w:hAnsi="Times New Roman" w:cs="Times New Roman"/>
              </w:rPr>
            </w:pPr>
            <w:r w:rsidRPr="009F4C66">
              <w:rPr>
                <w:rFonts w:ascii="Times New Roman" w:hAnsi="Times New Roman" w:cs="Times New Roman"/>
              </w:rPr>
              <w:t>Medikamenta n</w:t>
            </w:r>
            <w:r w:rsidR="00DA5276" w:rsidRPr="009F4C66">
              <w:rPr>
                <w:rFonts w:ascii="Times New Roman" w:hAnsi="Times New Roman" w:cs="Times New Roman"/>
              </w:rPr>
              <w:t>osaukums</w:t>
            </w:r>
          </w:p>
        </w:tc>
        <w:tc>
          <w:tcPr>
            <w:tcW w:w="5103" w:type="dxa"/>
            <w:tcBorders>
              <w:top w:val="single" w:sz="4" w:space="0" w:color="auto"/>
              <w:left w:val="single" w:sz="4" w:space="0" w:color="auto"/>
              <w:bottom w:val="single" w:sz="4" w:space="0" w:color="auto"/>
              <w:right w:val="single" w:sz="4" w:space="0" w:color="auto"/>
            </w:tcBorders>
          </w:tcPr>
          <w:p w14:paraId="5ECD99C5"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Medikamenta nosaukums</w:t>
            </w:r>
          </w:p>
        </w:tc>
      </w:tr>
      <w:tr w:rsidR="00DA5276" w:rsidRPr="009F4C66" w14:paraId="5ECD99C9" w14:textId="77777777" w:rsidTr="000F584E">
        <w:tc>
          <w:tcPr>
            <w:tcW w:w="4219" w:type="dxa"/>
            <w:tcBorders>
              <w:top w:val="single" w:sz="4" w:space="0" w:color="auto"/>
              <w:left w:val="single" w:sz="4" w:space="0" w:color="auto"/>
              <w:bottom w:val="single" w:sz="4" w:space="0" w:color="auto"/>
              <w:right w:val="single" w:sz="4" w:space="0" w:color="auto"/>
            </w:tcBorders>
          </w:tcPr>
          <w:p w14:paraId="5ECD99C7" w14:textId="77777777" w:rsidR="00DA5276" w:rsidRPr="009F4C66" w:rsidRDefault="00B82608" w:rsidP="00A919FB">
            <w:pPr>
              <w:pStyle w:val="Tabulasteksts"/>
              <w:rPr>
                <w:rFonts w:ascii="Times New Roman" w:hAnsi="Times New Roman" w:cs="Times New Roman"/>
              </w:rPr>
            </w:pPr>
            <w:r w:rsidRPr="009F4C66">
              <w:rPr>
                <w:rFonts w:ascii="Times New Roman" w:hAnsi="Times New Roman" w:cs="Times New Roman"/>
              </w:rPr>
              <w:t>Medikamenta pieraksti</w:t>
            </w:r>
          </w:p>
        </w:tc>
        <w:tc>
          <w:tcPr>
            <w:tcW w:w="5103" w:type="dxa"/>
            <w:tcBorders>
              <w:top w:val="single" w:sz="4" w:space="0" w:color="auto"/>
              <w:left w:val="single" w:sz="4" w:space="0" w:color="auto"/>
              <w:bottom w:val="single" w:sz="4" w:space="0" w:color="auto"/>
              <w:right w:val="single" w:sz="4" w:space="0" w:color="auto"/>
            </w:tcBorders>
          </w:tcPr>
          <w:p w14:paraId="5ECD99C8" w14:textId="77777777" w:rsidR="00DA5276" w:rsidRPr="009F4C66" w:rsidRDefault="00F15302" w:rsidP="00A919FB">
            <w:pPr>
              <w:pStyle w:val="Tabulasteksts"/>
              <w:rPr>
                <w:rFonts w:ascii="Times New Roman" w:hAnsi="Times New Roman" w:cs="Times New Roman"/>
              </w:rPr>
            </w:pPr>
            <w:r w:rsidRPr="009F4C66">
              <w:rPr>
                <w:rFonts w:ascii="Times New Roman" w:hAnsi="Times New Roman" w:cs="Times New Roman"/>
              </w:rPr>
              <w:t>Medikamenta lietošanas pieraksti</w:t>
            </w:r>
          </w:p>
        </w:tc>
      </w:tr>
      <w:tr w:rsidR="00DA5276" w:rsidRPr="009F4C66" w14:paraId="5ECD99CC" w14:textId="77777777" w:rsidTr="000F584E">
        <w:tc>
          <w:tcPr>
            <w:tcW w:w="4219" w:type="dxa"/>
            <w:tcBorders>
              <w:top w:val="single" w:sz="4" w:space="0" w:color="auto"/>
              <w:left w:val="single" w:sz="4" w:space="0" w:color="auto"/>
              <w:bottom w:val="single" w:sz="4" w:space="0" w:color="auto"/>
              <w:right w:val="single" w:sz="4" w:space="0" w:color="auto"/>
            </w:tcBorders>
          </w:tcPr>
          <w:p w14:paraId="5ECD99CA"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 no</w:t>
            </w:r>
          </w:p>
        </w:tc>
        <w:tc>
          <w:tcPr>
            <w:tcW w:w="5103" w:type="dxa"/>
            <w:tcBorders>
              <w:top w:val="single" w:sz="4" w:space="0" w:color="auto"/>
              <w:left w:val="single" w:sz="4" w:space="0" w:color="auto"/>
              <w:bottom w:val="single" w:sz="4" w:space="0" w:color="auto"/>
              <w:right w:val="single" w:sz="4" w:space="0" w:color="auto"/>
            </w:tcBorders>
          </w:tcPr>
          <w:p w14:paraId="5ECD99CB"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Perioda sākums, kad nozīmēta medikamenta lietošana</w:t>
            </w:r>
          </w:p>
        </w:tc>
      </w:tr>
      <w:tr w:rsidR="00DA5276" w:rsidRPr="009F4C66" w14:paraId="5ECD99CF" w14:textId="77777777" w:rsidTr="000F584E">
        <w:tc>
          <w:tcPr>
            <w:tcW w:w="4219" w:type="dxa"/>
            <w:tcBorders>
              <w:top w:val="single" w:sz="4" w:space="0" w:color="auto"/>
              <w:left w:val="single" w:sz="4" w:space="0" w:color="auto"/>
              <w:bottom w:val="single" w:sz="4" w:space="0" w:color="auto"/>
              <w:right w:val="single" w:sz="4" w:space="0" w:color="auto"/>
            </w:tcBorders>
          </w:tcPr>
          <w:p w14:paraId="5ECD99CD"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Datums līdz</w:t>
            </w:r>
          </w:p>
        </w:tc>
        <w:tc>
          <w:tcPr>
            <w:tcW w:w="5103" w:type="dxa"/>
            <w:tcBorders>
              <w:top w:val="single" w:sz="4" w:space="0" w:color="auto"/>
              <w:left w:val="single" w:sz="4" w:space="0" w:color="auto"/>
              <w:bottom w:val="single" w:sz="4" w:space="0" w:color="auto"/>
              <w:right w:val="single" w:sz="4" w:space="0" w:color="auto"/>
            </w:tcBorders>
          </w:tcPr>
          <w:p w14:paraId="5ECD99CE" w14:textId="77777777" w:rsidR="00DA5276" w:rsidRPr="009F4C66" w:rsidRDefault="00DA5276" w:rsidP="00A919FB">
            <w:pPr>
              <w:pStyle w:val="Tabulasteksts"/>
              <w:rPr>
                <w:rFonts w:ascii="Times New Roman" w:hAnsi="Times New Roman" w:cs="Times New Roman"/>
              </w:rPr>
            </w:pPr>
            <w:r w:rsidRPr="009F4C66">
              <w:rPr>
                <w:rFonts w:ascii="Times New Roman" w:hAnsi="Times New Roman" w:cs="Times New Roman"/>
              </w:rPr>
              <w:t>Perioda beigas, kad nozīmēta medikamenta lietošana</w:t>
            </w:r>
          </w:p>
        </w:tc>
      </w:tr>
      <w:tr w:rsidR="00F813CF" w:rsidRPr="009F4C66" w14:paraId="5ECD99D2" w14:textId="77777777" w:rsidTr="000F584E">
        <w:tc>
          <w:tcPr>
            <w:tcW w:w="4219" w:type="dxa"/>
            <w:tcBorders>
              <w:top w:val="single" w:sz="4" w:space="0" w:color="auto"/>
              <w:left w:val="single" w:sz="4" w:space="0" w:color="auto"/>
              <w:bottom w:val="single" w:sz="4" w:space="0" w:color="auto"/>
              <w:right w:val="single" w:sz="4" w:space="0" w:color="auto"/>
            </w:tcBorders>
          </w:tcPr>
          <w:p w14:paraId="5ECD99D0"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Statuss</w:t>
            </w:r>
          </w:p>
        </w:tc>
        <w:tc>
          <w:tcPr>
            <w:tcW w:w="5103" w:type="dxa"/>
            <w:tcBorders>
              <w:top w:val="single" w:sz="4" w:space="0" w:color="auto"/>
              <w:left w:val="single" w:sz="4" w:space="0" w:color="auto"/>
              <w:bottom w:val="single" w:sz="4" w:space="0" w:color="auto"/>
              <w:right w:val="single" w:sz="4" w:space="0" w:color="auto"/>
            </w:tcBorders>
          </w:tcPr>
          <w:p w14:paraId="5ECD99D1"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F813CF" w:rsidRPr="009F4C66" w14:paraId="5ECD99D5" w14:textId="77777777" w:rsidTr="000F584E">
        <w:tc>
          <w:tcPr>
            <w:tcW w:w="4219" w:type="dxa"/>
            <w:tcBorders>
              <w:top w:val="single" w:sz="4" w:space="0" w:color="auto"/>
              <w:left w:val="single" w:sz="4" w:space="0" w:color="auto"/>
              <w:bottom w:val="single" w:sz="4" w:space="0" w:color="auto"/>
              <w:right w:val="single" w:sz="4" w:space="0" w:color="auto"/>
            </w:tcBorders>
          </w:tcPr>
          <w:p w14:paraId="5ECD99D3" w14:textId="04D8BA51"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 xml:space="preserve">Medicīnas ierīces </w:t>
            </w:r>
            <w:r w:rsidR="00273AF7" w:rsidRPr="009F4C66">
              <w:rPr>
                <w:rFonts w:ascii="Times New Roman" w:hAnsi="Times New Roman" w:cs="Times New Roman"/>
              </w:rPr>
              <w:t>–</w:t>
            </w:r>
            <w:r w:rsidRPr="009F4C66">
              <w:rPr>
                <w:rFonts w:ascii="Times New Roman" w:hAnsi="Times New Roman" w:cs="Times New Roman"/>
              </w:rPr>
              <w:t xml:space="preserve"> salikts elements</w:t>
            </w:r>
          </w:p>
        </w:tc>
        <w:tc>
          <w:tcPr>
            <w:tcW w:w="5103" w:type="dxa"/>
            <w:tcBorders>
              <w:top w:val="single" w:sz="4" w:space="0" w:color="auto"/>
              <w:left w:val="single" w:sz="4" w:space="0" w:color="auto"/>
              <w:bottom w:val="single" w:sz="4" w:space="0" w:color="auto"/>
              <w:right w:val="single" w:sz="4" w:space="0" w:color="auto"/>
            </w:tcBorders>
          </w:tcPr>
          <w:p w14:paraId="5ECD99D4" w14:textId="77777777" w:rsidR="00F813CF" w:rsidRPr="009F4C66" w:rsidRDefault="00F813CF" w:rsidP="00A919FB">
            <w:pPr>
              <w:pStyle w:val="Tabulasteksts"/>
              <w:rPr>
                <w:rFonts w:ascii="Times New Roman" w:hAnsi="Times New Roman" w:cs="Times New Roman"/>
              </w:rPr>
            </w:pPr>
          </w:p>
        </w:tc>
      </w:tr>
      <w:tr w:rsidR="00F813CF" w:rsidRPr="009F4C66" w14:paraId="5ECD99D8" w14:textId="77777777" w:rsidTr="000F584E">
        <w:tc>
          <w:tcPr>
            <w:tcW w:w="4219" w:type="dxa"/>
            <w:tcBorders>
              <w:top w:val="single" w:sz="4" w:space="0" w:color="auto"/>
              <w:left w:val="single" w:sz="4" w:space="0" w:color="auto"/>
              <w:bottom w:val="single" w:sz="4" w:space="0" w:color="auto"/>
              <w:right w:val="single" w:sz="4" w:space="0" w:color="auto"/>
            </w:tcBorders>
          </w:tcPr>
          <w:p w14:paraId="5ECD99D6"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5ECD99D7"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F813CF" w:rsidRPr="009F4C66" w14:paraId="5ECD99DB" w14:textId="77777777" w:rsidTr="000F584E">
        <w:tc>
          <w:tcPr>
            <w:tcW w:w="4219" w:type="dxa"/>
            <w:tcBorders>
              <w:top w:val="single" w:sz="4" w:space="0" w:color="auto"/>
              <w:left w:val="single" w:sz="4" w:space="0" w:color="auto"/>
              <w:bottom w:val="single" w:sz="4" w:space="0" w:color="auto"/>
              <w:right w:val="single" w:sz="4" w:space="0" w:color="auto"/>
            </w:tcBorders>
          </w:tcPr>
          <w:p w14:paraId="5ECD99D9"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kods</w:t>
            </w:r>
          </w:p>
        </w:tc>
        <w:tc>
          <w:tcPr>
            <w:tcW w:w="5103" w:type="dxa"/>
            <w:tcBorders>
              <w:top w:val="single" w:sz="4" w:space="0" w:color="auto"/>
              <w:left w:val="single" w:sz="4" w:space="0" w:color="auto"/>
              <w:bottom w:val="single" w:sz="4" w:space="0" w:color="auto"/>
              <w:right w:val="single" w:sz="4" w:space="0" w:color="auto"/>
            </w:tcBorders>
          </w:tcPr>
          <w:p w14:paraId="5ECD99DA"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Norāde uz medicīnas ierīces kodu</w:t>
            </w:r>
          </w:p>
        </w:tc>
      </w:tr>
      <w:tr w:rsidR="00F813CF" w:rsidRPr="009F4C66" w14:paraId="5ECD99DE" w14:textId="77777777" w:rsidTr="000F584E">
        <w:tc>
          <w:tcPr>
            <w:tcW w:w="4219" w:type="dxa"/>
            <w:tcBorders>
              <w:top w:val="single" w:sz="4" w:space="0" w:color="auto"/>
              <w:left w:val="single" w:sz="4" w:space="0" w:color="auto"/>
              <w:bottom w:val="single" w:sz="4" w:space="0" w:color="auto"/>
              <w:right w:val="single" w:sz="4" w:space="0" w:color="auto"/>
            </w:tcBorders>
          </w:tcPr>
          <w:p w14:paraId="5ECD99DC"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nosaukums</w:t>
            </w:r>
          </w:p>
        </w:tc>
        <w:tc>
          <w:tcPr>
            <w:tcW w:w="5103" w:type="dxa"/>
            <w:tcBorders>
              <w:top w:val="single" w:sz="4" w:space="0" w:color="auto"/>
              <w:left w:val="single" w:sz="4" w:space="0" w:color="auto"/>
              <w:bottom w:val="single" w:sz="4" w:space="0" w:color="auto"/>
              <w:right w:val="single" w:sz="4" w:space="0" w:color="auto"/>
            </w:tcBorders>
          </w:tcPr>
          <w:p w14:paraId="5ECD99DD"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Medicīnas ierīces nosaukums</w:t>
            </w:r>
          </w:p>
        </w:tc>
      </w:tr>
      <w:tr w:rsidR="00F813CF" w:rsidRPr="009F4C66" w14:paraId="5ECD99E1" w14:textId="77777777" w:rsidTr="000F584E">
        <w:tc>
          <w:tcPr>
            <w:tcW w:w="4219" w:type="dxa"/>
            <w:tcBorders>
              <w:top w:val="single" w:sz="4" w:space="0" w:color="auto"/>
              <w:left w:val="single" w:sz="4" w:space="0" w:color="auto"/>
              <w:bottom w:val="single" w:sz="4" w:space="0" w:color="auto"/>
              <w:right w:val="single" w:sz="4" w:space="0" w:color="auto"/>
            </w:tcBorders>
          </w:tcPr>
          <w:p w14:paraId="5ECD99DF"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ražotājs</w:t>
            </w:r>
          </w:p>
        </w:tc>
        <w:tc>
          <w:tcPr>
            <w:tcW w:w="5103" w:type="dxa"/>
            <w:tcBorders>
              <w:top w:val="single" w:sz="4" w:space="0" w:color="auto"/>
              <w:left w:val="single" w:sz="4" w:space="0" w:color="auto"/>
              <w:bottom w:val="single" w:sz="4" w:space="0" w:color="auto"/>
              <w:right w:val="single" w:sz="4" w:space="0" w:color="auto"/>
            </w:tcBorders>
          </w:tcPr>
          <w:p w14:paraId="5ECD99E0"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Medicīnas ierīces ražotājs</w:t>
            </w:r>
          </w:p>
        </w:tc>
      </w:tr>
      <w:tr w:rsidR="00F813CF" w:rsidRPr="009F4C66" w14:paraId="5ECD99E4" w14:textId="77777777" w:rsidTr="000F584E">
        <w:tc>
          <w:tcPr>
            <w:tcW w:w="4219" w:type="dxa"/>
            <w:tcBorders>
              <w:top w:val="single" w:sz="4" w:space="0" w:color="auto"/>
              <w:left w:val="single" w:sz="4" w:space="0" w:color="auto"/>
              <w:bottom w:val="single" w:sz="4" w:space="0" w:color="auto"/>
              <w:right w:val="single" w:sz="4" w:space="0" w:color="auto"/>
            </w:tcBorders>
          </w:tcPr>
          <w:p w14:paraId="5ECD99E2"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sērija</w:t>
            </w:r>
          </w:p>
        </w:tc>
        <w:tc>
          <w:tcPr>
            <w:tcW w:w="5103" w:type="dxa"/>
            <w:tcBorders>
              <w:top w:val="single" w:sz="4" w:space="0" w:color="auto"/>
              <w:left w:val="single" w:sz="4" w:space="0" w:color="auto"/>
              <w:bottom w:val="single" w:sz="4" w:space="0" w:color="auto"/>
              <w:right w:val="single" w:sz="4" w:space="0" w:color="auto"/>
            </w:tcBorders>
          </w:tcPr>
          <w:p w14:paraId="5ECD99E3"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Medicīnas ierīces sērija</w:t>
            </w:r>
          </w:p>
        </w:tc>
      </w:tr>
      <w:tr w:rsidR="00F813CF" w:rsidRPr="009F4C66" w14:paraId="5ECD99E7" w14:textId="77777777" w:rsidTr="000F584E">
        <w:tc>
          <w:tcPr>
            <w:tcW w:w="4219" w:type="dxa"/>
            <w:tcBorders>
              <w:top w:val="single" w:sz="4" w:space="0" w:color="auto"/>
              <w:left w:val="single" w:sz="4" w:space="0" w:color="auto"/>
              <w:bottom w:val="single" w:sz="4" w:space="0" w:color="auto"/>
              <w:right w:val="single" w:sz="4" w:space="0" w:color="auto"/>
            </w:tcBorders>
          </w:tcPr>
          <w:p w14:paraId="5ECD99E5"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ĀI</w:t>
            </w:r>
          </w:p>
        </w:tc>
        <w:tc>
          <w:tcPr>
            <w:tcW w:w="5103" w:type="dxa"/>
            <w:tcBorders>
              <w:top w:val="single" w:sz="4" w:space="0" w:color="auto"/>
              <w:left w:val="single" w:sz="4" w:space="0" w:color="auto"/>
              <w:bottom w:val="single" w:sz="4" w:space="0" w:color="auto"/>
              <w:right w:val="single" w:sz="4" w:space="0" w:color="auto"/>
            </w:tcBorders>
          </w:tcPr>
          <w:p w14:paraId="5ECD99E6"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Norāde uz ĀI</w:t>
            </w:r>
          </w:p>
        </w:tc>
      </w:tr>
      <w:tr w:rsidR="00F813CF" w:rsidRPr="009F4C66" w14:paraId="5ECD99EA" w14:textId="77777777" w:rsidTr="000F584E">
        <w:tc>
          <w:tcPr>
            <w:tcW w:w="4219" w:type="dxa"/>
            <w:tcBorders>
              <w:top w:val="single" w:sz="4" w:space="0" w:color="auto"/>
              <w:left w:val="single" w:sz="4" w:space="0" w:color="auto"/>
              <w:bottom w:val="single" w:sz="4" w:space="0" w:color="auto"/>
              <w:right w:val="single" w:sz="4" w:space="0" w:color="auto"/>
            </w:tcBorders>
          </w:tcPr>
          <w:p w14:paraId="5ECD99E8"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ĀI kods</w:t>
            </w:r>
          </w:p>
        </w:tc>
        <w:tc>
          <w:tcPr>
            <w:tcW w:w="5103" w:type="dxa"/>
            <w:tcBorders>
              <w:top w:val="single" w:sz="4" w:space="0" w:color="auto"/>
              <w:left w:val="single" w:sz="4" w:space="0" w:color="auto"/>
              <w:bottom w:val="single" w:sz="4" w:space="0" w:color="auto"/>
              <w:right w:val="single" w:sz="4" w:space="0" w:color="auto"/>
            </w:tcBorders>
          </w:tcPr>
          <w:p w14:paraId="5ECD99E9"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ĀI kods</w:t>
            </w:r>
          </w:p>
        </w:tc>
      </w:tr>
      <w:tr w:rsidR="00F813CF" w:rsidRPr="009F4C66" w14:paraId="5ECD99ED" w14:textId="77777777" w:rsidTr="000F584E">
        <w:tc>
          <w:tcPr>
            <w:tcW w:w="4219" w:type="dxa"/>
            <w:tcBorders>
              <w:top w:val="single" w:sz="4" w:space="0" w:color="auto"/>
              <w:left w:val="single" w:sz="4" w:space="0" w:color="auto"/>
              <w:bottom w:val="single" w:sz="4" w:space="0" w:color="auto"/>
              <w:right w:val="single" w:sz="4" w:space="0" w:color="auto"/>
            </w:tcBorders>
          </w:tcPr>
          <w:p w14:paraId="5ECD99EB"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Medicīnas ierīces ĀI nosaukums</w:t>
            </w:r>
          </w:p>
        </w:tc>
        <w:tc>
          <w:tcPr>
            <w:tcW w:w="5103" w:type="dxa"/>
            <w:tcBorders>
              <w:top w:val="single" w:sz="4" w:space="0" w:color="auto"/>
              <w:left w:val="single" w:sz="4" w:space="0" w:color="auto"/>
              <w:bottom w:val="single" w:sz="4" w:space="0" w:color="auto"/>
              <w:right w:val="single" w:sz="4" w:space="0" w:color="auto"/>
            </w:tcBorders>
          </w:tcPr>
          <w:p w14:paraId="5ECD99EC" w14:textId="77777777" w:rsidR="00F813CF" w:rsidRPr="009F4C66" w:rsidRDefault="00F15302" w:rsidP="00A919FB">
            <w:pPr>
              <w:pStyle w:val="Tabulasteksts"/>
              <w:rPr>
                <w:rFonts w:ascii="Times New Roman" w:hAnsi="Times New Roman" w:cs="Times New Roman"/>
              </w:rPr>
            </w:pPr>
            <w:r w:rsidRPr="009F4C66">
              <w:rPr>
                <w:rFonts w:ascii="Times New Roman" w:hAnsi="Times New Roman" w:cs="Times New Roman"/>
              </w:rPr>
              <w:t>ĀI nosaukums</w:t>
            </w:r>
          </w:p>
        </w:tc>
      </w:tr>
      <w:tr w:rsidR="00F813CF" w:rsidRPr="009F4C66" w14:paraId="5ECD99F0" w14:textId="77777777" w:rsidTr="000F584E">
        <w:tc>
          <w:tcPr>
            <w:tcW w:w="4219" w:type="dxa"/>
            <w:tcBorders>
              <w:top w:val="single" w:sz="4" w:space="0" w:color="auto"/>
              <w:left w:val="single" w:sz="4" w:space="0" w:color="auto"/>
              <w:bottom w:val="single" w:sz="4" w:space="0" w:color="auto"/>
              <w:right w:val="single" w:sz="4" w:space="0" w:color="auto"/>
            </w:tcBorders>
          </w:tcPr>
          <w:p w14:paraId="5ECD99EE"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Datums</w:t>
            </w:r>
          </w:p>
        </w:tc>
        <w:tc>
          <w:tcPr>
            <w:tcW w:w="5103" w:type="dxa"/>
            <w:tcBorders>
              <w:top w:val="single" w:sz="4" w:space="0" w:color="auto"/>
              <w:left w:val="single" w:sz="4" w:space="0" w:color="auto"/>
              <w:bottom w:val="single" w:sz="4" w:space="0" w:color="auto"/>
              <w:right w:val="single" w:sz="4" w:space="0" w:color="auto"/>
            </w:tcBorders>
          </w:tcPr>
          <w:p w14:paraId="5ECD99EF"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Datums un laiks, kad ieraksts izveidots.</w:t>
            </w:r>
          </w:p>
        </w:tc>
      </w:tr>
      <w:tr w:rsidR="00F813CF" w:rsidRPr="009F4C66" w14:paraId="5ECD99F3" w14:textId="77777777" w:rsidTr="000F584E">
        <w:tc>
          <w:tcPr>
            <w:tcW w:w="4219" w:type="dxa"/>
            <w:tcBorders>
              <w:top w:val="single" w:sz="4" w:space="0" w:color="auto"/>
              <w:left w:val="single" w:sz="4" w:space="0" w:color="auto"/>
              <w:bottom w:val="single" w:sz="4" w:space="0" w:color="auto"/>
              <w:right w:val="single" w:sz="4" w:space="0" w:color="auto"/>
            </w:tcBorders>
          </w:tcPr>
          <w:p w14:paraId="5ECD99F1"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lastRenderedPageBreak/>
              <w:t>Statuss</w:t>
            </w:r>
          </w:p>
        </w:tc>
        <w:tc>
          <w:tcPr>
            <w:tcW w:w="5103" w:type="dxa"/>
            <w:tcBorders>
              <w:top w:val="single" w:sz="4" w:space="0" w:color="auto"/>
              <w:left w:val="single" w:sz="4" w:space="0" w:color="auto"/>
              <w:bottom w:val="single" w:sz="4" w:space="0" w:color="auto"/>
              <w:right w:val="single" w:sz="4" w:space="0" w:color="auto"/>
            </w:tcBorders>
          </w:tcPr>
          <w:p w14:paraId="5ECD99F2"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Norāde uz ieraksta statusu</w:t>
            </w:r>
          </w:p>
        </w:tc>
      </w:tr>
      <w:tr w:rsidR="00273AF7" w:rsidRPr="009F4C66" w14:paraId="4B83DA01" w14:textId="77777777" w:rsidTr="000F584E">
        <w:tc>
          <w:tcPr>
            <w:tcW w:w="4219" w:type="dxa"/>
            <w:tcBorders>
              <w:top w:val="single" w:sz="4" w:space="0" w:color="auto"/>
              <w:left w:val="single" w:sz="4" w:space="0" w:color="auto"/>
              <w:bottom w:val="single" w:sz="4" w:space="0" w:color="auto"/>
              <w:right w:val="single" w:sz="4" w:space="0" w:color="auto"/>
            </w:tcBorders>
          </w:tcPr>
          <w:p w14:paraId="37A515FF" w14:textId="41301063" w:rsidR="00273AF7" w:rsidRPr="009F4C66" w:rsidRDefault="00273AF7" w:rsidP="00A919FB">
            <w:pPr>
              <w:pStyle w:val="Tabulasteksts"/>
              <w:rPr>
                <w:rFonts w:ascii="Times New Roman" w:hAnsi="Times New Roman" w:cs="Times New Roman"/>
              </w:rPr>
            </w:pPr>
            <w:r w:rsidRPr="009F4C66">
              <w:rPr>
                <w:rFonts w:ascii="Times New Roman" w:hAnsi="Times New Roman" w:cs="Times New Roman"/>
              </w:rPr>
              <w:t>Ķirurģiskās operācijas – salikts elements</w:t>
            </w:r>
          </w:p>
        </w:tc>
        <w:tc>
          <w:tcPr>
            <w:tcW w:w="5103" w:type="dxa"/>
            <w:tcBorders>
              <w:top w:val="single" w:sz="4" w:space="0" w:color="auto"/>
              <w:left w:val="single" w:sz="4" w:space="0" w:color="auto"/>
              <w:bottom w:val="single" w:sz="4" w:space="0" w:color="auto"/>
              <w:right w:val="single" w:sz="4" w:space="0" w:color="auto"/>
            </w:tcBorders>
          </w:tcPr>
          <w:p w14:paraId="5349A676" w14:textId="77777777" w:rsidR="00273AF7" w:rsidRPr="009F4C66" w:rsidRDefault="00273AF7" w:rsidP="00A919FB">
            <w:pPr>
              <w:pStyle w:val="Tabulasteksts"/>
              <w:rPr>
                <w:rFonts w:ascii="Times New Roman" w:hAnsi="Times New Roman" w:cs="Times New Roman"/>
              </w:rPr>
            </w:pPr>
          </w:p>
        </w:tc>
      </w:tr>
      <w:tr w:rsidR="006B75C3" w:rsidRPr="009F4C66" w14:paraId="459F581D" w14:textId="77777777" w:rsidTr="000F584E">
        <w:tc>
          <w:tcPr>
            <w:tcW w:w="4219" w:type="dxa"/>
            <w:tcBorders>
              <w:top w:val="single" w:sz="4" w:space="0" w:color="auto"/>
              <w:left w:val="single" w:sz="4" w:space="0" w:color="auto"/>
              <w:bottom w:val="single" w:sz="4" w:space="0" w:color="auto"/>
              <w:right w:val="single" w:sz="4" w:space="0" w:color="auto"/>
            </w:tcBorders>
          </w:tcPr>
          <w:p w14:paraId="7C858230" w14:textId="5B51E487" w:rsidR="006B75C3" w:rsidRPr="009F4C66" w:rsidRDefault="006B75C3" w:rsidP="00A919FB">
            <w:pPr>
              <w:pStyle w:val="Tabulasteksts"/>
              <w:rPr>
                <w:rFonts w:ascii="Times New Roman" w:hAnsi="Times New Roman" w:cs="Times New Roman"/>
              </w:rPr>
            </w:pPr>
            <w:r w:rsidRPr="009F4C66">
              <w:rPr>
                <w:rFonts w:ascii="Times New Roman" w:hAnsi="Times New Roman" w:cs="Times New Roman"/>
              </w:rPr>
              <w:t>Ieraksta ID</w:t>
            </w:r>
          </w:p>
        </w:tc>
        <w:tc>
          <w:tcPr>
            <w:tcW w:w="5103" w:type="dxa"/>
            <w:tcBorders>
              <w:top w:val="single" w:sz="4" w:space="0" w:color="auto"/>
              <w:left w:val="single" w:sz="4" w:space="0" w:color="auto"/>
              <w:bottom w:val="single" w:sz="4" w:space="0" w:color="auto"/>
              <w:right w:val="single" w:sz="4" w:space="0" w:color="auto"/>
            </w:tcBorders>
          </w:tcPr>
          <w:p w14:paraId="28E072C2" w14:textId="7ADD2485" w:rsidR="006B75C3" w:rsidRPr="009F4C66" w:rsidRDefault="006B75C3" w:rsidP="00A919FB">
            <w:pPr>
              <w:pStyle w:val="Tabulasteksts"/>
              <w:rPr>
                <w:rFonts w:ascii="Times New Roman" w:hAnsi="Times New Roman" w:cs="Times New Roman"/>
              </w:rPr>
            </w:pPr>
            <w:r w:rsidRPr="009F4C66">
              <w:rPr>
                <w:rFonts w:ascii="Times New Roman" w:hAnsi="Times New Roman" w:cs="Times New Roman"/>
              </w:rPr>
              <w:t>Norāde uz ierakstu</w:t>
            </w:r>
          </w:p>
        </w:tc>
      </w:tr>
      <w:tr w:rsidR="006B75C3" w:rsidRPr="009F4C66" w14:paraId="6FEFF9A1" w14:textId="77777777" w:rsidTr="000F584E">
        <w:tc>
          <w:tcPr>
            <w:tcW w:w="4219" w:type="dxa"/>
            <w:tcBorders>
              <w:top w:val="single" w:sz="4" w:space="0" w:color="auto"/>
              <w:left w:val="single" w:sz="4" w:space="0" w:color="auto"/>
              <w:bottom w:val="single" w:sz="4" w:space="0" w:color="auto"/>
              <w:right w:val="single" w:sz="4" w:space="0" w:color="auto"/>
            </w:tcBorders>
          </w:tcPr>
          <w:p w14:paraId="4217E815" w14:textId="1BBA588D" w:rsidR="006B75C3" w:rsidRPr="009F4C66" w:rsidRDefault="006B75C3" w:rsidP="00A919FB">
            <w:pPr>
              <w:pStyle w:val="Tabulasteksts"/>
              <w:rPr>
                <w:rFonts w:ascii="Times New Roman" w:hAnsi="Times New Roman" w:cs="Times New Roman"/>
              </w:rPr>
            </w:pPr>
            <w:r w:rsidRPr="009F4C66">
              <w:rPr>
                <w:rFonts w:ascii="Times New Roman" w:hAnsi="Times New Roman" w:cs="Times New Roman"/>
              </w:rPr>
              <w:t>Operācijas kods</w:t>
            </w:r>
          </w:p>
        </w:tc>
        <w:tc>
          <w:tcPr>
            <w:tcW w:w="5103" w:type="dxa"/>
            <w:tcBorders>
              <w:top w:val="single" w:sz="4" w:space="0" w:color="auto"/>
              <w:left w:val="single" w:sz="4" w:space="0" w:color="auto"/>
              <w:bottom w:val="single" w:sz="4" w:space="0" w:color="auto"/>
              <w:right w:val="single" w:sz="4" w:space="0" w:color="auto"/>
            </w:tcBorders>
          </w:tcPr>
          <w:p w14:paraId="2A2F3423" w14:textId="64CDB5AD" w:rsidR="006B75C3" w:rsidRPr="009F4C66" w:rsidRDefault="00AA4330" w:rsidP="00A919FB">
            <w:pPr>
              <w:pStyle w:val="Tabulasteksts"/>
              <w:rPr>
                <w:rFonts w:ascii="Times New Roman" w:hAnsi="Times New Roman" w:cs="Times New Roman"/>
              </w:rPr>
            </w:pPr>
            <w:r w:rsidRPr="009F4C66">
              <w:rPr>
                <w:rFonts w:ascii="Times New Roman" w:hAnsi="Times New Roman" w:cs="Times New Roman"/>
              </w:rPr>
              <w:t>Norāde uz operācijas kodu</w:t>
            </w:r>
          </w:p>
        </w:tc>
      </w:tr>
      <w:tr w:rsidR="006B75C3" w:rsidRPr="009F4C66" w14:paraId="292A2BB5" w14:textId="77777777" w:rsidTr="000F584E">
        <w:tc>
          <w:tcPr>
            <w:tcW w:w="4219" w:type="dxa"/>
            <w:tcBorders>
              <w:top w:val="single" w:sz="4" w:space="0" w:color="auto"/>
              <w:left w:val="single" w:sz="4" w:space="0" w:color="auto"/>
              <w:bottom w:val="single" w:sz="4" w:space="0" w:color="auto"/>
              <w:right w:val="single" w:sz="4" w:space="0" w:color="auto"/>
            </w:tcBorders>
          </w:tcPr>
          <w:p w14:paraId="0B3FD5C7" w14:textId="31350498" w:rsidR="006B75C3" w:rsidRPr="009F4C66" w:rsidRDefault="006B75C3" w:rsidP="00A919FB">
            <w:pPr>
              <w:pStyle w:val="Tabulasteksts"/>
              <w:rPr>
                <w:rFonts w:ascii="Times New Roman" w:hAnsi="Times New Roman" w:cs="Times New Roman"/>
              </w:rPr>
            </w:pPr>
            <w:r w:rsidRPr="009F4C66">
              <w:rPr>
                <w:rFonts w:ascii="Times New Roman" w:hAnsi="Times New Roman" w:cs="Times New Roman"/>
              </w:rPr>
              <w:t>Operācijas nosaukums</w:t>
            </w:r>
          </w:p>
        </w:tc>
        <w:tc>
          <w:tcPr>
            <w:tcW w:w="5103" w:type="dxa"/>
            <w:tcBorders>
              <w:top w:val="single" w:sz="4" w:space="0" w:color="auto"/>
              <w:left w:val="single" w:sz="4" w:space="0" w:color="auto"/>
              <w:bottom w:val="single" w:sz="4" w:space="0" w:color="auto"/>
              <w:right w:val="single" w:sz="4" w:space="0" w:color="auto"/>
            </w:tcBorders>
          </w:tcPr>
          <w:p w14:paraId="2AF8E306" w14:textId="6554CE91" w:rsidR="006B75C3" w:rsidRPr="009F4C66" w:rsidRDefault="00AA4330" w:rsidP="00A919FB">
            <w:pPr>
              <w:pStyle w:val="Tabulasteksts"/>
              <w:rPr>
                <w:rFonts w:ascii="Times New Roman" w:hAnsi="Times New Roman" w:cs="Times New Roman"/>
              </w:rPr>
            </w:pPr>
            <w:r w:rsidRPr="009F4C66">
              <w:rPr>
                <w:rFonts w:ascii="Times New Roman" w:hAnsi="Times New Roman" w:cs="Times New Roman"/>
              </w:rPr>
              <w:t>Norāde uz operācijas nosaukumu</w:t>
            </w:r>
          </w:p>
        </w:tc>
      </w:tr>
      <w:tr w:rsidR="006B75C3" w:rsidRPr="009F4C66" w14:paraId="1578DF48" w14:textId="77777777" w:rsidTr="000F584E">
        <w:tc>
          <w:tcPr>
            <w:tcW w:w="4219" w:type="dxa"/>
            <w:tcBorders>
              <w:top w:val="single" w:sz="4" w:space="0" w:color="auto"/>
              <w:left w:val="single" w:sz="4" w:space="0" w:color="auto"/>
              <w:bottom w:val="single" w:sz="4" w:space="0" w:color="auto"/>
              <w:right w:val="single" w:sz="4" w:space="0" w:color="auto"/>
            </w:tcBorders>
          </w:tcPr>
          <w:p w14:paraId="448927F8" w14:textId="6777827D" w:rsidR="006B75C3" w:rsidRPr="009F4C66" w:rsidRDefault="006B75C3" w:rsidP="00A919FB">
            <w:pPr>
              <w:pStyle w:val="Tabulasteksts"/>
              <w:rPr>
                <w:rFonts w:ascii="Times New Roman" w:hAnsi="Times New Roman" w:cs="Times New Roman"/>
              </w:rPr>
            </w:pPr>
            <w:r w:rsidRPr="009F4C66">
              <w:rPr>
                <w:rFonts w:ascii="Times New Roman" w:hAnsi="Times New Roman" w:cs="Times New Roman"/>
              </w:rPr>
              <w:t>Operācijas datums</w:t>
            </w:r>
          </w:p>
        </w:tc>
        <w:tc>
          <w:tcPr>
            <w:tcW w:w="5103" w:type="dxa"/>
            <w:tcBorders>
              <w:top w:val="single" w:sz="4" w:space="0" w:color="auto"/>
              <w:left w:val="single" w:sz="4" w:space="0" w:color="auto"/>
              <w:bottom w:val="single" w:sz="4" w:space="0" w:color="auto"/>
              <w:right w:val="single" w:sz="4" w:space="0" w:color="auto"/>
            </w:tcBorders>
          </w:tcPr>
          <w:p w14:paraId="5CCF3D8B" w14:textId="1FFD1E51" w:rsidR="006B75C3" w:rsidRPr="009F4C66" w:rsidRDefault="00AA4330" w:rsidP="00A919FB">
            <w:pPr>
              <w:pStyle w:val="Tabulasteksts"/>
              <w:rPr>
                <w:rFonts w:ascii="Times New Roman" w:hAnsi="Times New Roman" w:cs="Times New Roman"/>
              </w:rPr>
            </w:pPr>
            <w:r w:rsidRPr="009F4C66">
              <w:rPr>
                <w:rFonts w:ascii="Times New Roman" w:hAnsi="Times New Roman" w:cs="Times New Roman"/>
              </w:rPr>
              <w:t>Norāde uz operācijas veikšanas datumu</w:t>
            </w:r>
          </w:p>
        </w:tc>
      </w:tr>
      <w:tr w:rsidR="00F813CF" w:rsidRPr="009F4C66" w14:paraId="5ECD99F6" w14:textId="77777777" w:rsidTr="000F584E">
        <w:tc>
          <w:tcPr>
            <w:tcW w:w="4219" w:type="dxa"/>
            <w:tcBorders>
              <w:top w:val="single" w:sz="4" w:space="0" w:color="auto"/>
              <w:left w:val="single" w:sz="4" w:space="0" w:color="auto"/>
              <w:bottom w:val="single" w:sz="4" w:space="0" w:color="auto"/>
              <w:right w:val="single" w:sz="4" w:space="0" w:color="auto"/>
            </w:tcBorders>
          </w:tcPr>
          <w:p w14:paraId="5ECD99F4"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9F5" w14:textId="77777777" w:rsidR="00F813CF" w:rsidRPr="009F4C66" w:rsidRDefault="00F813CF" w:rsidP="00A919FB">
            <w:pPr>
              <w:pStyle w:val="Tabulasteksts"/>
              <w:rPr>
                <w:rFonts w:ascii="Times New Roman" w:hAnsi="Times New Roman" w:cs="Times New Roman"/>
              </w:rPr>
            </w:pPr>
          </w:p>
        </w:tc>
      </w:tr>
      <w:tr w:rsidR="00F813CF" w:rsidRPr="009F4C66" w14:paraId="5ECD99F9" w14:textId="77777777" w:rsidTr="000F584E">
        <w:tc>
          <w:tcPr>
            <w:tcW w:w="4219" w:type="dxa"/>
            <w:tcBorders>
              <w:top w:val="single" w:sz="4" w:space="0" w:color="auto"/>
              <w:left w:val="single" w:sz="4" w:space="0" w:color="auto"/>
              <w:bottom w:val="single" w:sz="4" w:space="0" w:color="auto"/>
              <w:right w:val="single" w:sz="4" w:space="0" w:color="auto"/>
            </w:tcBorders>
          </w:tcPr>
          <w:p w14:paraId="5ECD99F7"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9F8" w14:textId="77777777" w:rsidR="00F813CF" w:rsidRPr="009F4C66" w:rsidRDefault="00F813CF" w:rsidP="00A919FB">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9FA" w14:textId="77777777" w:rsidR="006E0207" w:rsidRPr="009F4C66" w:rsidRDefault="0047514D" w:rsidP="00571355">
      <w:pPr>
        <w:pStyle w:val="Heading4"/>
        <w:rPr>
          <w:rFonts w:ascii="Times New Roman" w:hAnsi="Times New Roman" w:cs="Times New Roman"/>
        </w:rPr>
      </w:pPr>
      <w:bookmarkStart w:id="426" w:name="_Toc421651247"/>
      <w:bookmarkStart w:id="427" w:name="_Toc169160472"/>
      <w:r w:rsidRPr="009F4C66">
        <w:rPr>
          <w:rFonts w:ascii="Times New Roman" w:hAnsi="Times New Roman" w:cs="Times New Roman"/>
        </w:rPr>
        <w:t>Veselības</w:t>
      </w:r>
      <w:r w:rsidR="006E0207" w:rsidRPr="009F4C66">
        <w:rPr>
          <w:rFonts w:ascii="Times New Roman" w:hAnsi="Times New Roman" w:cs="Times New Roman"/>
        </w:rPr>
        <w:t xml:space="preserve"> pamatdatu datu avota</w:t>
      </w:r>
      <w:r w:rsidR="00000A7D" w:rsidRPr="009F4C66">
        <w:rPr>
          <w:rFonts w:ascii="Times New Roman" w:hAnsi="Times New Roman" w:cs="Times New Roman"/>
        </w:rPr>
        <w:t>/piezīmju</w:t>
      </w:r>
      <w:r w:rsidR="006E0207" w:rsidRPr="009F4C66">
        <w:rPr>
          <w:rFonts w:ascii="Times New Roman" w:hAnsi="Times New Roman" w:cs="Times New Roman"/>
        </w:rPr>
        <w:t xml:space="preserve"> pieprasījuma dati – PORTALS.EVK.DS.30</w:t>
      </w:r>
      <w:bookmarkEnd w:id="426"/>
      <w:bookmarkEnd w:id="427"/>
    </w:p>
    <w:p w14:paraId="5ECD99FB" w14:textId="77777777" w:rsidR="006E0207" w:rsidRPr="009F4C66" w:rsidRDefault="006E0207" w:rsidP="006E0207">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6E0207" w:rsidRPr="009F4C66" w14:paraId="5ECD99FE" w14:textId="77777777" w:rsidTr="00A46994">
        <w:trPr>
          <w:tblHeader/>
        </w:trPr>
        <w:tc>
          <w:tcPr>
            <w:tcW w:w="4219" w:type="dxa"/>
            <w:shd w:val="clear" w:color="auto" w:fill="D9D9D9" w:themeFill="background1" w:themeFillShade="D9"/>
          </w:tcPr>
          <w:p w14:paraId="5ECD99FC" w14:textId="77777777" w:rsidR="006E0207" w:rsidRPr="009F4C66" w:rsidRDefault="006E0207"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9FD" w14:textId="77777777" w:rsidR="006E0207" w:rsidRPr="009F4C66" w:rsidRDefault="006E0207" w:rsidP="000F584E">
            <w:pPr>
              <w:pStyle w:val="Tabulasvirsraksts"/>
              <w:rPr>
                <w:rFonts w:ascii="Times New Roman" w:hAnsi="Times New Roman"/>
              </w:rPr>
            </w:pPr>
            <w:r w:rsidRPr="009F4C66">
              <w:rPr>
                <w:rFonts w:ascii="Times New Roman" w:hAnsi="Times New Roman"/>
              </w:rPr>
              <w:t>Apraksts</w:t>
            </w:r>
          </w:p>
        </w:tc>
      </w:tr>
      <w:tr w:rsidR="006E0207" w:rsidRPr="009F4C66" w14:paraId="5ECD9A01" w14:textId="77777777" w:rsidTr="000F584E">
        <w:tc>
          <w:tcPr>
            <w:tcW w:w="4219" w:type="dxa"/>
          </w:tcPr>
          <w:p w14:paraId="5ECD99FF" w14:textId="77777777" w:rsidR="006E0207" w:rsidRPr="009F4C66" w:rsidRDefault="00870A98" w:rsidP="00A46994">
            <w:pPr>
              <w:pStyle w:val="Tabulasteksts"/>
              <w:rPr>
                <w:rFonts w:ascii="Times New Roman" w:hAnsi="Times New Roman" w:cs="Times New Roman"/>
              </w:rPr>
            </w:pPr>
            <w:r w:rsidRPr="009F4C66">
              <w:rPr>
                <w:rFonts w:ascii="Times New Roman" w:hAnsi="Times New Roman" w:cs="Times New Roman"/>
              </w:rPr>
              <w:t>Pacienta</w:t>
            </w:r>
            <w:r w:rsidR="006E0207" w:rsidRPr="009F4C66">
              <w:rPr>
                <w:rFonts w:ascii="Times New Roman" w:hAnsi="Times New Roman" w:cs="Times New Roman"/>
              </w:rPr>
              <w:t xml:space="preserve"> ID</w:t>
            </w:r>
          </w:p>
        </w:tc>
        <w:tc>
          <w:tcPr>
            <w:tcW w:w="5103" w:type="dxa"/>
          </w:tcPr>
          <w:p w14:paraId="5ECD9A00" w14:textId="77777777" w:rsidR="006E0207" w:rsidRPr="009F4C66" w:rsidRDefault="006E0207"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6E0207" w:rsidRPr="009F4C66" w14:paraId="5ECD9A04" w14:textId="77777777" w:rsidTr="000F584E">
        <w:tc>
          <w:tcPr>
            <w:tcW w:w="4219" w:type="dxa"/>
          </w:tcPr>
          <w:p w14:paraId="5ECD9A02" w14:textId="77777777" w:rsidR="006E0207" w:rsidRPr="009F4C66" w:rsidRDefault="006E0207" w:rsidP="00A46994">
            <w:pPr>
              <w:pStyle w:val="Tabulasteksts"/>
              <w:rPr>
                <w:rFonts w:ascii="Times New Roman" w:hAnsi="Times New Roman" w:cs="Times New Roman"/>
                <w:b/>
              </w:rPr>
            </w:pPr>
            <w:r w:rsidRPr="009F4C66">
              <w:rPr>
                <w:rFonts w:ascii="Times New Roman" w:hAnsi="Times New Roman" w:cs="Times New Roman"/>
                <w:b/>
              </w:rPr>
              <w:t>Veselības pamatdati – salikts elements</w:t>
            </w:r>
          </w:p>
        </w:tc>
        <w:tc>
          <w:tcPr>
            <w:tcW w:w="5103" w:type="dxa"/>
          </w:tcPr>
          <w:p w14:paraId="5ECD9A03" w14:textId="77777777" w:rsidR="006E0207" w:rsidRPr="009F4C66" w:rsidRDefault="006E0207" w:rsidP="00A46994">
            <w:pPr>
              <w:pStyle w:val="Tabulasteksts"/>
              <w:rPr>
                <w:rFonts w:ascii="Times New Roman" w:hAnsi="Times New Roman" w:cs="Times New Roman"/>
              </w:rPr>
            </w:pPr>
          </w:p>
        </w:tc>
      </w:tr>
      <w:tr w:rsidR="006E0207" w:rsidRPr="009F4C66" w14:paraId="5ECD9A07" w14:textId="77777777" w:rsidTr="000F584E">
        <w:tc>
          <w:tcPr>
            <w:tcW w:w="4219" w:type="dxa"/>
          </w:tcPr>
          <w:p w14:paraId="5ECD9A05" w14:textId="77777777" w:rsidR="006E0207" w:rsidRPr="009F4C66" w:rsidRDefault="006E0207" w:rsidP="00A46994">
            <w:pPr>
              <w:pStyle w:val="Tabulasteksts"/>
              <w:rPr>
                <w:rFonts w:ascii="Times New Roman" w:hAnsi="Times New Roman" w:cs="Times New Roman"/>
              </w:rPr>
            </w:pPr>
            <w:r w:rsidRPr="009F4C66">
              <w:rPr>
                <w:rFonts w:ascii="Times New Roman" w:hAnsi="Times New Roman" w:cs="Times New Roman"/>
              </w:rPr>
              <w:t>Objekta tips</w:t>
            </w:r>
          </w:p>
        </w:tc>
        <w:tc>
          <w:tcPr>
            <w:tcW w:w="5103" w:type="dxa"/>
          </w:tcPr>
          <w:p w14:paraId="5ECD9A06" w14:textId="77777777" w:rsidR="006E0207" w:rsidRPr="009F4C66" w:rsidRDefault="006E0207" w:rsidP="00A46994">
            <w:pPr>
              <w:pStyle w:val="Tabulasteksts"/>
              <w:rPr>
                <w:rFonts w:ascii="Times New Roman" w:hAnsi="Times New Roman" w:cs="Times New Roman"/>
              </w:rPr>
            </w:pPr>
            <w:r w:rsidRPr="009F4C66">
              <w:rPr>
                <w:rFonts w:ascii="Times New Roman" w:hAnsi="Times New Roman" w:cs="Times New Roman"/>
              </w:rPr>
              <w:t>Norāde uz veselības pamatdatu objektu</w:t>
            </w:r>
          </w:p>
        </w:tc>
      </w:tr>
      <w:tr w:rsidR="006E0207" w:rsidRPr="009F4C66" w14:paraId="5ECD9A0A" w14:textId="77777777" w:rsidTr="006E0207">
        <w:trPr>
          <w:trHeight w:val="70"/>
        </w:trPr>
        <w:tc>
          <w:tcPr>
            <w:tcW w:w="4219" w:type="dxa"/>
          </w:tcPr>
          <w:p w14:paraId="5ECD9A08" w14:textId="77777777" w:rsidR="006E0207" w:rsidRPr="009F4C66" w:rsidRDefault="006E0207" w:rsidP="00A46994">
            <w:pPr>
              <w:pStyle w:val="Tabulasteksts"/>
              <w:rPr>
                <w:rFonts w:ascii="Times New Roman" w:hAnsi="Times New Roman" w:cs="Times New Roman"/>
              </w:rPr>
            </w:pPr>
            <w:r w:rsidRPr="009F4C66">
              <w:rPr>
                <w:rFonts w:ascii="Times New Roman" w:hAnsi="Times New Roman" w:cs="Times New Roman"/>
              </w:rPr>
              <w:t>Objekta ID</w:t>
            </w:r>
          </w:p>
        </w:tc>
        <w:tc>
          <w:tcPr>
            <w:tcW w:w="5103" w:type="dxa"/>
          </w:tcPr>
          <w:p w14:paraId="5ECD9A09" w14:textId="77777777" w:rsidR="006E0207" w:rsidRPr="009F4C66" w:rsidRDefault="006E0207"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bl>
    <w:p w14:paraId="5ECD9A0B" w14:textId="77777777" w:rsidR="00870A98" w:rsidRPr="009F4C66" w:rsidRDefault="0047514D" w:rsidP="00571355">
      <w:pPr>
        <w:pStyle w:val="Heading4"/>
        <w:rPr>
          <w:rFonts w:ascii="Times New Roman" w:hAnsi="Times New Roman" w:cs="Times New Roman"/>
        </w:rPr>
      </w:pPr>
      <w:bookmarkStart w:id="428" w:name="_Toc421651248"/>
      <w:bookmarkStart w:id="429" w:name="_Toc169160473"/>
      <w:r w:rsidRPr="009F4C66">
        <w:rPr>
          <w:rFonts w:ascii="Times New Roman" w:hAnsi="Times New Roman" w:cs="Times New Roman"/>
        </w:rPr>
        <w:t xml:space="preserve">Veselības </w:t>
      </w:r>
      <w:r w:rsidR="00870A98" w:rsidRPr="009F4C66">
        <w:rPr>
          <w:rFonts w:ascii="Times New Roman" w:hAnsi="Times New Roman" w:cs="Times New Roman"/>
        </w:rPr>
        <w:t>pamatdatu datu avota dati – PORTALS.EVK.DS.31</w:t>
      </w:r>
      <w:bookmarkEnd w:id="428"/>
      <w:bookmarkEnd w:id="429"/>
    </w:p>
    <w:p w14:paraId="5ECD9A0C" w14:textId="77777777" w:rsidR="00870A98" w:rsidRPr="009F4C66" w:rsidRDefault="00870A98" w:rsidP="00870A98">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870A98" w:rsidRPr="009F4C66" w14:paraId="5ECD9A0F" w14:textId="77777777" w:rsidTr="00A46994">
        <w:trPr>
          <w:tblHeader/>
        </w:trPr>
        <w:tc>
          <w:tcPr>
            <w:tcW w:w="4219" w:type="dxa"/>
            <w:shd w:val="clear" w:color="auto" w:fill="D9D9D9" w:themeFill="background1" w:themeFillShade="D9"/>
          </w:tcPr>
          <w:p w14:paraId="5ECD9A0D" w14:textId="77777777" w:rsidR="00870A98" w:rsidRPr="009F4C66" w:rsidRDefault="00870A98"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0E" w14:textId="77777777" w:rsidR="00870A98" w:rsidRPr="009F4C66" w:rsidRDefault="00870A98" w:rsidP="000F584E">
            <w:pPr>
              <w:pStyle w:val="Tabulasvirsraksts"/>
              <w:rPr>
                <w:rFonts w:ascii="Times New Roman" w:hAnsi="Times New Roman"/>
              </w:rPr>
            </w:pPr>
            <w:r w:rsidRPr="009F4C66">
              <w:rPr>
                <w:rFonts w:ascii="Times New Roman" w:hAnsi="Times New Roman"/>
              </w:rPr>
              <w:t>Apraksts</w:t>
            </w:r>
          </w:p>
        </w:tc>
      </w:tr>
      <w:tr w:rsidR="00870A98" w:rsidRPr="009F4C66" w14:paraId="5ECD9A12" w14:textId="77777777" w:rsidTr="000F584E">
        <w:trPr>
          <w:trHeight w:val="70"/>
        </w:trPr>
        <w:tc>
          <w:tcPr>
            <w:tcW w:w="4219" w:type="dxa"/>
          </w:tcPr>
          <w:p w14:paraId="5ECD9A10"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Veselības pamatdatu piezīmes</w:t>
            </w:r>
            <w:r w:rsidR="004A1E37" w:rsidRPr="009F4C66">
              <w:rPr>
                <w:rFonts w:ascii="Times New Roman" w:hAnsi="Times New Roman" w:cs="Times New Roman"/>
              </w:rPr>
              <w:t xml:space="preserve"> – salikts elements</w:t>
            </w:r>
          </w:p>
        </w:tc>
        <w:tc>
          <w:tcPr>
            <w:tcW w:w="5103" w:type="dxa"/>
          </w:tcPr>
          <w:p w14:paraId="5ECD9A11" w14:textId="77777777" w:rsidR="00870A98" w:rsidRPr="009F4C66" w:rsidRDefault="00870A98" w:rsidP="00A46994">
            <w:pPr>
              <w:pStyle w:val="Tabulasteksts"/>
              <w:rPr>
                <w:rFonts w:ascii="Times New Roman" w:hAnsi="Times New Roman" w:cs="Times New Roman"/>
              </w:rPr>
            </w:pPr>
          </w:p>
        </w:tc>
      </w:tr>
      <w:tr w:rsidR="00870A98" w:rsidRPr="009F4C66" w14:paraId="5ECD9A15" w14:textId="77777777" w:rsidTr="000F584E">
        <w:trPr>
          <w:trHeight w:val="70"/>
        </w:trPr>
        <w:tc>
          <w:tcPr>
            <w:tcW w:w="4219" w:type="dxa"/>
          </w:tcPr>
          <w:p w14:paraId="5ECD9A13"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Objekta tips</w:t>
            </w:r>
          </w:p>
        </w:tc>
        <w:tc>
          <w:tcPr>
            <w:tcW w:w="5103" w:type="dxa"/>
          </w:tcPr>
          <w:p w14:paraId="5ECD9A14"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veselības pamatdatu objektu</w:t>
            </w:r>
          </w:p>
        </w:tc>
      </w:tr>
      <w:tr w:rsidR="00870A98" w:rsidRPr="009F4C66" w14:paraId="5ECD9A18" w14:textId="77777777" w:rsidTr="000F584E">
        <w:trPr>
          <w:trHeight w:val="70"/>
        </w:trPr>
        <w:tc>
          <w:tcPr>
            <w:tcW w:w="4219" w:type="dxa"/>
          </w:tcPr>
          <w:p w14:paraId="5ECD9A16"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Objekta identifikators</w:t>
            </w:r>
          </w:p>
        </w:tc>
        <w:tc>
          <w:tcPr>
            <w:tcW w:w="5103" w:type="dxa"/>
          </w:tcPr>
          <w:p w14:paraId="5ECD9A17"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r w:rsidR="00870A98" w:rsidRPr="009F4C66" w14:paraId="5ECD9A1B" w14:textId="77777777" w:rsidTr="000F584E">
        <w:trPr>
          <w:trHeight w:val="70"/>
        </w:trPr>
        <w:tc>
          <w:tcPr>
            <w:tcW w:w="4219" w:type="dxa"/>
          </w:tcPr>
          <w:p w14:paraId="5ECD9A19"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Datu avots</w:t>
            </w:r>
          </w:p>
        </w:tc>
        <w:tc>
          <w:tcPr>
            <w:tcW w:w="5103" w:type="dxa"/>
          </w:tcPr>
          <w:p w14:paraId="5ECD9A1A" w14:textId="77777777" w:rsidR="00870A98" w:rsidRPr="009F4C66" w:rsidRDefault="00870A98" w:rsidP="00A46994">
            <w:pPr>
              <w:pStyle w:val="Tabulasteksts"/>
              <w:rPr>
                <w:rFonts w:ascii="Times New Roman" w:hAnsi="Times New Roman" w:cs="Times New Roman"/>
              </w:rPr>
            </w:pPr>
          </w:p>
        </w:tc>
      </w:tr>
      <w:tr w:rsidR="00870A98" w:rsidRPr="009F4C66" w14:paraId="5ECD9A1E" w14:textId="77777777" w:rsidTr="000F584E">
        <w:trPr>
          <w:trHeight w:val="70"/>
        </w:trPr>
        <w:tc>
          <w:tcPr>
            <w:tcW w:w="4219" w:type="dxa"/>
          </w:tcPr>
          <w:p w14:paraId="5ECD9A1C"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Datums un laiks</w:t>
            </w:r>
          </w:p>
        </w:tc>
        <w:tc>
          <w:tcPr>
            <w:tcW w:w="5103" w:type="dxa"/>
          </w:tcPr>
          <w:p w14:paraId="5ECD9A1D"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Ieraksta izveides datums un laiks</w:t>
            </w:r>
          </w:p>
        </w:tc>
      </w:tr>
      <w:tr w:rsidR="00870A98" w:rsidRPr="009F4C66" w14:paraId="5ECD9A21" w14:textId="77777777" w:rsidTr="000F584E">
        <w:trPr>
          <w:trHeight w:val="70"/>
        </w:trPr>
        <w:tc>
          <w:tcPr>
            <w:tcW w:w="4219" w:type="dxa"/>
          </w:tcPr>
          <w:p w14:paraId="5ECD9A1F"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Persona</w:t>
            </w:r>
          </w:p>
        </w:tc>
        <w:tc>
          <w:tcPr>
            <w:tcW w:w="5103" w:type="dxa"/>
          </w:tcPr>
          <w:p w14:paraId="5ECD9A20"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personu, kura ir izveidojusi ierakstu</w:t>
            </w:r>
          </w:p>
        </w:tc>
      </w:tr>
      <w:tr w:rsidR="00870A98" w:rsidRPr="009F4C66" w14:paraId="5ECD9A24" w14:textId="77777777" w:rsidTr="000F584E">
        <w:trPr>
          <w:trHeight w:val="70"/>
        </w:trPr>
        <w:tc>
          <w:tcPr>
            <w:tcW w:w="4219" w:type="dxa"/>
          </w:tcPr>
          <w:p w14:paraId="5ECD9A22"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Sistēma</w:t>
            </w:r>
          </w:p>
        </w:tc>
        <w:tc>
          <w:tcPr>
            <w:tcW w:w="5103" w:type="dxa"/>
          </w:tcPr>
          <w:p w14:paraId="5ECD9A23"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sistēmu, no kuras tika izveidots ieraksts</w:t>
            </w:r>
          </w:p>
        </w:tc>
      </w:tr>
      <w:tr w:rsidR="00870A98" w:rsidRPr="009F4C66" w14:paraId="5ECD9A27" w14:textId="77777777" w:rsidTr="000F584E">
        <w:trPr>
          <w:trHeight w:val="70"/>
        </w:trPr>
        <w:tc>
          <w:tcPr>
            <w:tcW w:w="4219" w:type="dxa"/>
          </w:tcPr>
          <w:p w14:paraId="5ECD9A25"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Pr>
          <w:p w14:paraId="5ECD9A26"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ĀI, no kuras tika izveidots ieraksts</w:t>
            </w:r>
          </w:p>
        </w:tc>
      </w:tr>
      <w:tr w:rsidR="00870A98" w:rsidRPr="009F4C66" w14:paraId="5ECD9A2A" w14:textId="77777777" w:rsidTr="000F584E">
        <w:trPr>
          <w:trHeight w:val="70"/>
        </w:trPr>
        <w:tc>
          <w:tcPr>
            <w:tcW w:w="4219" w:type="dxa"/>
          </w:tcPr>
          <w:p w14:paraId="5ECD9A28"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Dokuments</w:t>
            </w:r>
          </w:p>
        </w:tc>
        <w:tc>
          <w:tcPr>
            <w:tcW w:w="5103" w:type="dxa"/>
          </w:tcPr>
          <w:p w14:paraId="5ECD9A29"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dokumentu, no kura tika paņemts ieraksts</w:t>
            </w:r>
          </w:p>
        </w:tc>
      </w:tr>
      <w:tr w:rsidR="00870A98" w:rsidRPr="009F4C66" w14:paraId="5ECD9A2D" w14:textId="77777777" w:rsidTr="000F584E">
        <w:trPr>
          <w:trHeight w:val="70"/>
        </w:trPr>
        <w:tc>
          <w:tcPr>
            <w:tcW w:w="4219" w:type="dxa"/>
          </w:tcPr>
          <w:p w14:paraId="5ECD9A2B" w14:textId="77777777" w:rsidR="00870A98" w:rsidRPr="009F4C66" w:rsidRDefault="00870A98" w:rsidP="00A46994">
            <w:pPr>
              <w:pStyle w:val="Tabulasteksts"/>
              <w:rPr>
                <w:rFonts w:ascii="Times New Roman" w:hAnsi="Times New Roman" w:cs="Times New Roman"/>
              </w:rPr>
            </w:pPr>
            <w:r w:rsidRPr="009F4C66">
              <w:rPr>
                <w:rFonts w:ascii="Times New Roman" w:hAnsi="Times New Roman" w:cs="Times New Roman"/>
              </w:rPr>
              <w:t>Sekcija dokumentā</w:t>
            </w:r>
          </w:p>
        </w:tc>
        <w:tc>
          <w:tcPr>
            <w:tcW w:w="5103" w:type="dxa"/>
          </w:tcPr>
          <w:p w14:paraId="5ECD9A2C" w14:textId="77777777" w:rsidR="00870A98" w:rsidRPr="009F4C66" w:rsidRDefault="004A1E37" w:rsidP="00A46994">
            <w:pPr>
              <w:pStyle w:val="Tabulasteksts"/>
              <w:rPr>
                <w:rFonts w:ascii="Times New Roman" w:hAnsi="Times New Roman" w:cs="Times New Roman"/>
              </w:rPr>
            </w:pPr>
            <w:r w:rsidRPr="009F4C66">
              <w:rPr>
                <w:rFonts w:ascii="Times New Roman" w:hAnsi="Times New Roman" w:cs="Times New Roman"/>
              </w:rPr>
              <w:t>Norāde uz dokumenta sekciju, no kuras tika paņemts ieraksts</w:t>
            </w:r>
          </w:p>
        </w:tc>
      </w:tr>
      <w:tr w:rsidR="004A1E37" w:rsidRPr="009F4C66" w14:paraId="5ECD9A30" w14:textId="77777777" w:rsidTr="004A1E37">
        <w:trPr>
          <w:trHeight w:val="70"/>
        </w:trPr>
        <w:tc>
          <w:tcPr>
            <w:tcW w:w="4219" w:type="dxa"/>
            <w:tcBorders>
              <w:top w:val="single" w:sz="4" w:space="0" w:color="auto"/>
              <w:left w:val="single" w:sz="4" w:space="0" w:color="auto"/>
              <w:bottom w:val="single" w:sz="4" w:space="0" w:color="auto"/>
              <w:right w:val="single" w:sz="4" w:space="0" w:color="auto"/>
            </w:tcBorders>
          </w:tcPr>
          <w:p w14:paraId="5ECD9A2E" w14:textId="77777777" w:rsidR="004A1E37" w:rsidRPr="009F4C66" w:rsidRDefault="004A1E37"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A2F" w14:textId="77777777" w:rsidR="004A1E37" w:rsidRPr="009F4C66" w:rsidRDefault="004A1E37" w:rsidP="00A46994">
            <w:pPr>
              <w:pStyle w:val="Tabulasteksts"/>
              <w:rPr>
                <w:rFonts w:ascii="Times New Roman" w:hAnsi="Times New Roman" w:cs="Times New Roman"/>
              </w:rPr>
            </w:pPr>
          </w:p>
        </w:tc>
      </w:tr>
      <w:tr w:rsidR="004A1E37" w:rsidRPr="009F4C66" w14:paraId="5ECD9A33" w14:textId="77777777" w:rsidTr="004A1E37">
        <w:trPr>
          <w:trHeight w:val="70"/>
        </w:trPr>
        <w:tc>
          <w:tcPr>
            <w:tcW w:w="4219" w:type="dxa"/>
            <w:tcBorders>
              <w:top w:val="single" w:sz="4" w:space="0" w:color="auto"/>
              <w:left w:val="single" w:sz="4" w:space="0" w:color="auto"/>
              <w:bottom w:val="single" w:sz="4" w:space="0" w:color="auto"/>
              <w:right w:val="single" w:sz="4" w:space="0" w:color="auto"/>
            </w:tcBorders>
          </w:tcPr>
          <w:p w14:paraId="5ECD9A31" w14:textId="77777777" w:rsidR="004A1E37" w:rsidRPr="009F4C66" w:rsidRDefault="004A1E37"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A32" w14:textId="77777777" w:rsidR="004A1E37" w:rsidRPr="009F4C66" w:rsidRDefault="004A1E37"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A34" w14:textId="77777777" w:rsidR="00A741BA" w:rsidRPr="009F4C66" w:rsidRDefault="00A741BA" w:rsidP="00571355">
      <w:pPr>
        <w:pStyle w:val="Heading4"/>
        <w:rPr>
          <w:rFonts w:ascii="Times New Roman" w:hAnsi="Times New Roman" w:cs="Times New Roman"/>
        </w:rPr>
      </w:pPr>
      <w:bookmarkStart w:id="430" w:name="_Toc421651249"/>
      <w:bookmarkStart w:id="431" w:name="_Toc169160474"/>
      <w:r w:rsidRPr="009F4C66">
        <w:rPr>
          <w:rFonts w:ascii="Times New Roman" w:hAnsi="Times New Roman" w:cs="Times New Roman"/>
        </w:rPr>
        <w:t>Brīdinājuma pievienošanas pieprasījuma dati – PORTALS.EVK.DS.32</w:t>
      </w:r>
      <w:bookmarkEnd w:id="430"/>
      <w:bookmarkEnd w:id="431"/>
    </w:p>
    <w:p w14:paraId="5ECD9A35" w14:textId="77777777" w:rsidR="00A741BA" w:rsidRPr="009F4C66" w:rsidRDefault="00A741BA" w:rsidP="00A741BA">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741BA" w:rsidRPr="009F4C66" w14:paraId="5ECD9A38" w14:textId="77777777" w:rsidTr="00A46994">
        <w:trPr>
          <w:tblHeader/>
        </w:trPr>
        <w:tc>
          <w:tcPr>
            <w:tcW w:w="4219" w:type="dxa"/>
            <w:shd w:val="clear" w:color="auto" w:fill="D9D9D9" w:themeFill="background1" w:themeFillShade="D9"/>
          </w:tcPr>
          <w:p w14:paraId="5ECD9A36" w14:textId="77777777" w:rsidR="00A741BA" w:rsidRPr="009F4C66" w:rsidRDefault="00A741BA"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37" w14:textId="77777777" w:rsidR="00A741BA" w:rsidRPr="009F4C66" w:rsidRDefault="00A741BA" w:rsidP="000F584E">
            <w:pPr>
              <w:pStyle w:val="Tabulasvirsraksts"/>
              <w:rPr>
                <w:rFonts w:ascii="Times New Roman" w:hAnsi="Times New Roman"/>
              </w:rPr>
            </w:pPr>
            <w:r w:rsidRPr="009F4C66">
              <w:rPr>
                <w:rFonts w:ascii="Times New Roman" w:hAnsi="Times New Roman"/>
              </w:rPr>
              <w:t>Apraksts</w:t>
            </w:r>
          </w:p>
        </w:tc>
      </w:tr>
      <w:tr w:rsidR="00A741BA" w:rsidRPr="009F4C66" w14:paraId="5ECD9A3B" w14:textId="77777777" w:rsidTr="000F584E">
        <w:tc>
          <w:tcPr>
            <w:tcW w:w="4219" w:type="dxa"/>
          </w:tcPr>
          <w:p w14:paraId="5ECD9A39"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A3A"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A741BA" w:rsidRPr="009F4C66" w14:paraId="5ECD9A3E" w14:textId="77777777" w:rsidTr="000F584E">
        <w:trPr>
          <w:trHeight w:val="70"/>
        </w:trPr>
        <w:tc>
          <w:tcPr>
            <w:tcW w:w="4219" w:type="dxa"/>
          </w:tcPr>
          <w:p w14:paraId="5ECD9A3C" w14:textId="77777777" w:rsidR="00A741BA" w:rsidRPr="009F4C66" w:rsidRDefault="00A741BA" w:rsidP="00A46994">
            <w:pPr>
              <w:pStyle w:val="Tabulasteksts"/>
              <w:rPr>
                <w:rFonts w:ascii="Times New Roman" w:hAnsi="Times New Roman" w:cs="Times New Roman"/>
                <w:b/>
              </w:rPr>
            </w:pPr>
            <w:r w:rsidRPr="009F4C66">
              <w:rPr>
                <w:rFonts w:ascii="Times New Roman" w:hAnsi="Times New Roman" w:cs="Times New Roman"/>
                <w:b/>
              </w:rPr>
              <w:t>Brīdinājumi</w:t>
            </w:r>
          </w:p>
        </w:tc>
        <w:tc>
          <w:tcPr>
            <w:tcW w:w="5103" w:type="dxa"/>
          </w:tcPr>
          <w:p w14:paraId="5ECD9A3D" w14:textId="77777777" w:rsidR="00A741BA" w:rsidRPr="009F4C66" w:rsidRDefault="00A741BA" w:rsidP="00A46994">
            <w:pPr>
              <w:pStyle w:val="Tabulasteksts"/>
              <w:rPr>
                <w:rFonts w:ascii="Times New Roman" w:hAnsi="Times New Roman" w:cs="Times New Roman"/>
              </w:rPr>
            </w:pPr>
          </w:p>
        </w:tc>
      </w:tr>
      <w:tr w:rsidR="00A741BA" w:rsidRPr="009F4C66" w14:paraId="5ECD9A41" w14:textId="77777777" w:rsidTr="000F584E">
        <w:trPr>
          <w:trHeight w:val="70"/>
        </w:trPr>
        <w:tc>
          <w:tcPr>
            <w:tcW w:w="4219" w:type="dxa"/>
          </w:tcPr>
          <w:p w14:paraId="5ECD9A3F"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Brīdinājuma tips</w:t>
            </w:r>
          </w:p>
        </w:tc>
        <w:tc>
          <w:tcPr>
            <w:tcW w:w="5103" w:type="dxa"/>
          </w:tcPr>
          <w:p w14:paraId="5ECD9A40"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Norāde uz brīdinājuma tipu</w:t>
            </w:r>
          </w:p>
        </w:tc>
      </w:tr>
      <w:tr w:rsidR="00A741BA" w:rsidRPr="009F4C66" w14:paraId="5ECD9A44" w14:textId="77777777" w:rsidTr="000F584E">
        <w:trPr>
          <w:trHeight w:val="70"/>
        </w:trPr>
        <w:tc>
          <w:tcPr>
            <w:tcW w:w="4219" w:type="dxa"/>
          </w:tcPr>
          <w:p w14:paraId="5ECD9A42"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Brīdinājuma teksts</w:t>
            </w:r>
          </w:p>
        </w:tc>
        <w:tc>
          <w:tcPr>
            <w:tcW w:w="5103" w:type="dxa"/>
          </w:tcPr>
          <w:p w14:paraId="5ECD9A43"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Brīdinājuma teksts</w:t>
            </w:r>
          </w:p>
        </w:tc>
      </w:tr>
      <w:tr w:rsidR="00A741BA" w:rsidRPr="009F4C66" w14:paraId="5ECD9A47" w14:textId="77777777" w:rsidTr="000F584E">
        <w:trPr>
          <w:trHeight w:val="70"/>
        </w:trPr>
        <w:tc>
          <w:tcPr>
            <w:tcW w:w="4219" w:type="dxa"/>
          </w:tcPr>
          <w:p w14:paraId="5ECD9A45"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A46" w14:textId="77777777" w:rsidR="00A741BA" w:rsidRPr="009F4C66" w:rsidRDefault="00A741BA" w:rsidP="00A46994">
            <w:pPr>
              <w:pStyle w:val="Tabulasteksts"/>
              <w:rPr>
                <w:rFonts w:ascii="Times New Roman" w:hAnsi="Times New Roman" w:cs="Times New Roman"/>
              </w:rPr>
            </w:pPr>
            <w:r w:rsidRPr="009F4C66">
              <w:rPr>
                <w:rFonts w:ascii="Times New Roman" w:hAnsi="Times New Roman" w:cs="Times New Roman"/>
              </w:rPr>
              <w:t>Brīdinājuma rašanās datums.</w:t>
            </w:r>
          </w:p>
        </w:tc>
      </w:tr>
    </w:tbl>
    <w:p w14:paraId="5ECD9A48" w14:textId="77777777" w:rsidR="001D486D" w:rsidRPr="009F4C66" w:rsidRDefault="001D486D" w:rsidP="00571355">
      <w:pPr>
        <w:pStyle w:val="Heading4"/>
        <w:rPr>
          <w:rFonts w:ascii="Times New Roman" w:hAnsi="Times New Roman" w:cs="Times New Roman"/>
        </w:rPr>
      </w:pPr>
      <w:bookmarkStart w:id="432" w:name="_Toc421651250"/>
      <w:bookmarkStart w:id="433" w:name="_Toc169160475"/>
      <w:r w:rsidRPr="009F4C66">
        <w:rPr>
          <w:rFonts w:ascii="Times New Roman" w:hAnsi="Times New Roman" w:cs="Times New Roman"/>
        </w:rPr>
        <w:lastRenderedPageBreak/>
        <w:t>Brīdinājuma pievienošanas pieprasījuma atbildes dati – PORTALS.EVK.DS.</w:t>
      </w:r>
      <w:r w:rsidR="00A741BA" w:rsidRPr="009F4C66">
        <w:rPr>
          <w:rFonts w:ascii="Times New Roman" w:hAnsi="Times New Roman" w:cs="Times New Roman"/>
        </w:rPr>
        <w:t>33</w:t>
      </w:r>
      <w:bookmarkEnd w:id="432"/>
      <w:bookmarkEnd w:id="433"/>
    </w:p>
    <w:p w14:paraId="5ECD9A49" w14:textId="77777777" w:rsidR="001D486D" w:rsidRPr="009F4C66" w:rsidRDefault="001D486D" w:rsidP="001D486D">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1D486D" w:rsidRPr="009F4C66" w14:paraId="5ECD9A4C" w14:textId="77777777" w:rsidTr="00A46994">
        <w:trPr>
          <w:tblHeader/>
        </w:trPr>
        <w:tc>
          <w:tcPr>
            <w:tcW w:w="4219" w:type="dxa"/>
            <w:shd w:val="clear" w:color="auto" w:fill="D9D9D9" w:themeFill="background1" w:themeFillShade="D9"/>
          </w:tcPr>
          <w:p w14:paraId="5ECD9A4A" w14:textId="77777777" w:rsidR="001D486D" w:rsidRPr="009F4C66" w:rsidRDefault="001D486D"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4B" w14:textId="77777777" w:rsidR="001D486D" w:rsidRPr="009F4C66" w:rsidRDefault="001D486D" w:rsidP="000F584E">
            <w:pPr>
              <w:pStyle w:val="Tabulasvirsraksts"/>
              <w:rPr>
                <w:rFonts w:ascii="Times New Roman" w:hAnsi="Times New Roman"/>
              </w:rPr>
            </w:pPr>
            <w:r w:rsidRPr="009F4C66">
              <w:rPr>
                <w:rFonts w:ascii="Times New Roman" w:hAnsi="Times New Roman"/>
              </w:rPr>
              <w:t>Apraksts</w:t>
            </w:r>
          </w:p>
        </w:tc>
      </w:tr>
      <w:tr w:rsidR="001D486D" w:rsidRPr="009F4C66" w14:paraId="5ECD9A4F" w14:textId="77777777" w:rsidTr="000F584E">
        <w:trPr>
          <w:trHeight w:val="70"/>
        </w:trPr>
        <w:tc>
          <w:tcPr>
            <w:tcW w:w="4219" w:type="dxa"/>
          </w:tcPr>
          <w:p w14:paraId="5ECD9A4D"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Brīdinājumi</w:t>
            </w:r>
          </w:p>
        </w:tc>
        <w:tc>
          <w:tcPr>
            <w:tcW w:w="5103" w:type="dxa"/>
          </w:tcPr>
          <w:p w14:paraId="5ECD9A4E" w14:textId="77777777" w:rsidR="001D486D" w:rsidRPr="009F4C66" w:rsidRDefault="001D486D" w:rsidP="00A46994">
            <w:pPr>
              <w:pStyle w:val="Tabulasteksts"/>
              <w:rPr>
                <w:rFonts w:ascii="Times New Roman" w:hAnsi="Times New Roman" w:cs="Times New Roman"/>
              </w:rPr>
            </w:pPr>
          </w:p>
        </w:tc>
      </w:tr>
      <w:tr w:rsidR="001D486D" w:rsidRPr="009F4C66" w14:paraId="5ECD9A52" w14:textId="77777777" w:rsidTr="000F584E">
        <w:trPr>
          <w:trHeight w:val="70"/>
        </w:trPr>
        <w:tc>
          <w:tcPr>
            <w:tcW w:w="4219" w:type="dxa"/>
          </w:tcPr>
          <w:p w14:paraId="5ECD9A50"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Brīdinājuma identifikators</w:t>
            </w:r>
          </w:p>
        </w:tc>
        <w:tc>
          <w:tcPr>
            <w:tcW w:w="5103" w:type="dxa"/>
          </w:tcPr>
          <w:p w14:paraId="5ECD9A51"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Norāde uz brīdinājuma ierakstu</w:t>
            </w:r>
          </w:p>
        </w:tc>
      </w:tr>
      <w:tr w:rsidR="001D486D" w:rsidRPr="009F4C66" w14:paraId="5ECD9A55"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53"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A54" w14:textId="77777777" w:rsidR="001D486D" w:rsidRPr="009F4C66" w:rsidRDefault="001D486D" w:rsidP="00A46994">
            <w:pPr>
              <w:pStyle w:val="Tabulasteksts"/>
              <w:rPr>
                <w:rFonts w:ascii="Times New Roman" w:hAnsi="Times New Roman" w:cs="Times New Roman"/>
              </w:rPr>
            </w:pPr>
          </w:p>
        </w:tc>
      </w:tr>
      <w:tr w:rsidR="001D486D" w:rsidRPr="009F4C66" w14:paraId="5ECD9A58"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56"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A57" w14:textId="77777777" w:rsidR="001D486D" w:rsidRPr="009F4C66" w:rsidRDefault="001D486D"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A59" w14:textId="77777777" w:rsidR="003768BE" w:rsidRPr="009F4C66" w:rsidRDefault="003768BE" w:rsidP="00571355">
      <w:pPr>
        <w:pStyle w:val="Heading4"/>
        <w:rPr>
          <w:rFonts w:ascii="Times New Roman" w:hAnsi="Times New Roman" w:cs="Times New Roman"/>
        </w:rPr>
      </w:pPr>
      <w:bookmarkStart w:id="434" w:name="_Toc421651251"/>
      <w:bookmarkStart w:id="435" w:name="_Ref108014975"/>
      <w:bookmarkStart w:id="436" w:name="_Ref108015100"/>
      <w:bookmarkStart w:id="437" w:name="_Toc169160476"/>
      <w:r w:rsidRPr="009F4C66">
        <w:rPr>
          <w:rFonts w:ascii="Times New Roman" w:hAnsi="Times New Roman" w:cs="Times New Roman"/>
        </w:rPr>
        <w:t>Alerģijas pievienošanas pieprasījuma dati – PORTALS.EVK.DS.34</w:t>
      </w:r>
      <w:bookmarkEnd w:id="434"/>
      <w:bookmarkEnd w:id="435"/>
      <w:bookmarkEnd w:id="436"/>
      <w:bookmarkEnd w:id="437"/>
    </w:p>
    <w:p w14:paraId="5ECD9A5A" w14:textId="77777777" w:rsidR="003768BE" w:rsidRPr="009F4C66" w:rsidRDefault="003768BE" w:rsidP="003768BE">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3768BE" w:rsidRPr="009F4C66" w14:paraId="5ECD9A5D" w14:textId="77777777" w:rsidTr="00A46994">
        <w:trPr>
          <w:tblHeader/>
        </w:trPr>
        <w:tc>
          <w:tcPr>
            <w:tcW w:w="4219" w:type="dxa"/>
            <w:shd w:val="clear" w:color="auto" w:fill="D9D9D9" w:themeFill="background1" w:themeFillShade="D9"/>
          </w:tcPr>
          <w:p w14:paraId="5ECD9A5B" w14:textId="77777777" w:rsidR="003768BE" w:rsidRPr="009F4C66" w:rsidRDefault="003768BE"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5C" w14:textId="77777777" w:rsidR="003768BE" w:rsidRPr="009F4C66" w:rsidRDefault="003768BE" w:rsidP="000F584E">
            <w:pPr>
              <w:pStyle w:val="Tabulasvirsraksts"/>
              <w:rPr>
                <w:rFonts w:ascii="Times New Roman" w:hAnsi="Times New Roman"/>
              </w:rPr>
            </w:pPr>
            <w:r w:rsidRPr="009F4C66">
              <w:rPr>
                <w:rFonts w:ascii="Times New Roman" w:hAnsi="Times New Roman"/>
              </w:rPr>
              <w:t>Apraksts</w:t>
            </w:r>
          </w:p>
        </w:tc>
      </w:tr>
      <w:tr w:rsidR="003768BE" w:rsidRPr="009F4C66" w14:paraId="5ECD9A60" w14:textId="77777777" w:rsidTr="000F584E">
        <w:tc>
          <w:tcPr>
            <w:tcW w:w="4219" w:type="dxa"/>
          </w:tcPr>
          <w:p w14:paraId="5ECD9A5E"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A5F"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3768BE" w:rsidRPr="009F4C66" w14:paraId="5ECD9A63" w14:textId="77777777" w:rsidTr="00AA4330">
        <w:trPr>
          <w:trHeight w:val="70"/>
        </w:trPr>
        <w:tc>
          <w:tcPr>
            <w:tcW w:w="4219" w:type="dxa"/>
            <w:shd w:val="clear" w:color="auto" w:fill="auto"/>
          </w:tcPr>
          <w:p w14:paraId="5ECD9A61" w14:textId="579EB991" w:rsidR="003768BE" w:rsidRPr="009F4C66" w:rsidRDefault="00F36258" w:rsidP="00A46994">
            <w:pPr>
              <w:pStyle w:val="Tabulasteksts"/>
              <w:rPr>
                <w:rFonts w:ascii="Times New Roman" w:hAnsi="Times New Roman" w:cs="Times New Roman"/>
                <w:b/>
              </w:rPr>
            </w:pPr>
            <w:r w:rsidRPr="009F4C66">
              <w:rPr>
                <w:rFonts w:ascii="Times New Roman" w:hAnsi="Times New Roman" w:cs="Times New Roman"/>
                <w:b/>
              </w:rPr>
              <w:t>Alerģija</w:t>
            </w:r>
          </w:p>
        </w:tc>
        <w:tc>
          <w:tcPr>
            <w:tcW w:w="5103" w:type="dxa"/>
            <w:shd w:val="clear" w:color="auto" w:fill="auto"/>
          </w:tcPr>
          <w:p w14:paraId="5ECD9A62" w14:textId="77777777" w:rsidR="003768BE" w:rsidRPr="009F4C66" w:rsidRDefault="003768BE" w:rsidP="00A46994">
            <w:pPr>
              <w:pStyle w:val="Tabulasteksts"/>
              <w:rPr>
                <w:rFonts w:ascii="Times New Roman" w:hAnsi="Times New Roman" w:cs="Times New Roman"/>
              </w:rPr>
            </w:pPr>
          </w:p>
        </w:tc>
      </w:tr>
      <w:tr w:rsidR="007338F5" w:rsidRPr="009F4C66" w14:paraId="5ECD9A66" w14:textId="77777777" w:rsidTr="00AA4330">
        <w:trPr>
          <w:trHeight w:val="70"/>
        </w:trPr>
        <w:tc>
          <w:tcPr>
            <w:tcW w:w="4219" w:type="dxa"/>
            <w:shd w:val="clear" w:color="auto" w:fill="auto"/>
            <w:vAlign w:val="center"/>
          </w:tcPr>
          <w:p w14:paraId="5ECD9A64" w14:textId="56941CC7" w:rsidR="007338F5" w:rsidRPr="009F4C66" w:rsidRDefault="007338F5" w:rsidP="007338F5">
            <w:pPr>
              <w:pStyle w:val="Tabulasteksts"/>
              <w:rPr>
                <w:rFonts w:ascii="Times New Roman" w:hAnsi="Times New Roman" w:cs="Times New Roman"/>
              </w:rPr>
            </w:pPr>
            <w:r w:rsidRPr="009F4C66">
              <w:rPr>
                <w:rFonts w:ascii="Times New Roman" w:hAnsi="Times New Roman" w:cs="Times New Roman"/>
              </w:rPr>
              <w:t>Alerģijas tips</w:t>
            </w:r>
          </w:p>
        </w:tc>
        <w:tc>
          <w:tcPr>
            <w:tcW w:w="5103" w:type="dxa"/>
            <w:shd w:val="clear" w:color="auto" w:fill="auto"/>
          </w:tcPr>
          <w:p w14:paraId="5ECD9A65" w14:textId="02C880F4" w:rsidR="007338F5" w:rsidRPr="009F4C66" w:rsidRDefault="00F36258" w:rsidP="007338F5">
            <w:pPr>
              <w:pStyle w:val="Tabulasteksts"/>
              <w:rPr>
                <w:rFonts w:ascii="Times New Roman" w:hAnsi="Times New Roman" w:cs="Times New Roman"/>
              </w:rPr>
            </w:pPr>
            <w:r w:rsidRPr="009F4C66">
              <w:rPr>
                <w:rFonts w:ascii="Times New Roman" w:hAnsi="Times New Roman" w:cs="Times New Roman"/>
                <w:szCs w:val="20"/>
              </w:rPr>
              <w:t>Norād uz alerģijas tipu</w:t>
            </w:r>
          </w:p>
        </w:tc>
      </w:tr>
      <w:tr w:rsidR="00F36258" w:rsidRPr="009F4C66" w14:paraId="5ECD9A69" w14:textId="77777777" w:rsidTr="00AA4330">
        <w:trPr>
          <w:trHeight w:val="70"/>
        </w:trPr>
        <w:tc>
          <w:tcPr>
            <w:tcW w:w="4219" w:type="dxa"/>
            <w:shd w:val="clear" w:color="auto" w:fill="auto"/>
            <w:vAlign w:val="center"/>
          </w:tcPr>
          <w:p w14:paraId="5ECD9A67" w14:textId="04BA686C"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Alergēna tips</w:t>
            </w:r>
          </w:p>
        </w:tc>
        <w:tc>
          <w:tcPr>
            <w:tcW w:w="5103" w:type="dxa"/>
            <w:shd w:val="clear" w:color="auto" w:fill="auto"/>
            <w:vAlign w:val="center"/>
          </w:tcPr>
          <w:p w14:paraId="5ECD9A68" w14:textId="5CD44149"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szCs w:val="20"/>
              </w:rPr>
              <w:t xml:space="preserve">Norād uz </w:t>
            </w:r>
            <w:r w:rsidRPr="009F4C66">
              <w:rPr>
                <w:rFonts w:ascii="Times New Roman" w:hAnsi="Times New Roman" w:cs="Times New Roman"/>
              </w:rPr>
              <w:t>Alergēna tipu</w:t>
            </w:r>
          </w:p>
        </w:tc>
      </w:tr>
      <w:tr w:rsidR="00F36258" w:rsidRPr="009F4C66" w14:paraId="5ECD9A6C" w14:textId="77777777" w:rsidTr="00AA4330">
        <w:trPr>
          <w:trHeight w:val="70"/>
        </w:trPr>
        <w:tc>
          <w:tcPr>
            <w:tcW w:w="4219" w:type="dxa"/>
            <w:shd w:val="clear" w:color="auto" w:fill="auto"/>
            <w:vAlign w:val="center"/>
          </w:tcPr>
          <w:p w14:paraId="5ECD9A6A" w14:textId="28A9B892"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Alerģijas veids</w:t>
            </w:r>
          </w:p>
        </w:tc>
        <w:tc>
          <w:tcPr>
            <w:tcW w:w="5103" w:type="dxa"/>
            <w:shd w:val="clear" w:color="auto" w:fill="auto"/>
            <w:vAlign w:val="center"/>
          </w:tcPr>
          <w:p w14:paraId="5ECD9A6B" w14:textId="7920A713"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szCs w:val="20"/>
              </w:rPr>
              <w:t xml:space="preserve">Norād uz </w:t>
            </w:r>
            <w:r w:rsidRPr="009F4C66">
              <w:rPr>
                <w:rFonts w:ascii="Times New Roman" w:hAnsi="Times New Roman" w:cs="Times New Roman"/>
              </w:rPr>
              <w:t>Alerģijas veidu</w:t>
            </w:r>
          </w:p>
        </w:tc>
      </w:tr>
      <w:tr w:rsidR="00F36258" w:rsidRPr="009F4C66" w14:paraId="3A769DEE" w14:textId="77777777" w:rsidTr="00AA4330">
        <w:trPr>
          <w:trHeight w:val="70"/>
        </w:trPr>
        <w:tc>
          <w:tcPr>
            <w:tcW w:w="4219" w:type="dxa"/>
            <w:shd w:val="clear" w:color="auto" w:fill="auto"/>
            <w:vAlign w:val="center"/>
          </w:tcPr>
          <w:p w14:paraId="455BD7A6" w14:textId="1DF230E6"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Alergēns</w:t>
            </w:r>
          </w:p>
        </w:tc>
        <w:tc>
          <w:tcPr>
            <w:tcW w:w="5103" w:type="dxa"/>
            <w:shd w:val="clear" w:color="auto" w:fill="auto"/>
            <w:vAlign w:val="center"/>
          </w:tcPr>
          <w:p w14:paraId="6F6CC2B5" w14:textId="1E75FAB1" w:rsidR="00F36258" w:rsidRPr="009F4C66" w:rsidRDefault="00F36258"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Pr="009F4C66">
              <w:rPr>
                <w:rFonts w:ascii="Times New Roman" w:hAnsi="Times New Roman" w:cs="Times New Roman"/>
              </w:rPr>
              <w:t>Alergēnu</w:t>
            </w:r>
          </w:p>
        </w:tc>
      </w:tr>
      <w:tr w:rsidR="00F36258" w:rsidRPr="009F4C66" w14:paraId="1EE4B251" w14:textId="77777777" w:rsidTr="00AA4330">
        <w:trPr>
          <w:trHeight w:val="70"/>
        </w:trPr>
        <w:tc>
          <w:tcPr>
            <w:tcW w:w="4219" w:type="dxa"/>
            <w:shd w:val="clear" w:color="auto" w:fill="auto"/>
            <w:vAlign w:val="center"/>
          </w:tcPr>
          <w:p w14:paraId="152E4B01" w14:textId="1EED73C4"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Cits alergēns</w:t>
            </w:r>
          </w:p>
        </w:tc>
        <w:tc>
          <w:tcPr>
            <w:tcW w:w="5103" w:type="dxa"/>
            <w:shd w:val="clear" w:color="auto" w:fill="auto"/>
            <w:vAlign w:val="center"/>
          </w:tcPr>
          <w:p w14:paraId="2C003457" w14:textId="060EA324" w:rsidR="00F36258" w:rsidRPr="009F4C66" w:rsidRDefault="00F36258" w:rsidP="00F36258">
            <w:pPr>
              <w:pStyle w:val="Tabulasteksts"/>
              <w:rPr>
                <w:rFonts w:ascii="Times New Roman" w:hAnsi="Times New Roman" w:cs="Times New Roman"/>
                <w:szCs w:val="20"/>
              </w:rPr>
            </w:pPr>
            <w:r w:rsidRPr="009F4C66">
              <w:rPr>
                <w:rFonts w:ascii="Times New Roman" w:hAnsi="Times New Roman" w:cs="Times New Roman"/>
              </w:rPr>
              <w:t>Cita alergēna nosaukums</w:t>
            </w:r>
          </w:p>
        </w:tc>
      </w:tr>
      <w:tr w:rsidR="00331C7B" w:rsidRPr="009F4C66" w14:paraId="0255712E" w14:textId="77777777" w:rsidTr="00AA4330">
        <w:trPr>
          <w:trHeight w:val="70"/>
        </w:trPr>
        <w:tc>
          <w:tcPr>
            <w:tcW w:w="4219" w:type="dxa"/>
            <w:shd w:val="clear" w:color="auto" w:fill="auto"/>
            <w:vAlign w:val="center"/>
          </w:tcPr>
          <w:p w14:paraId="0BDF2622" w14:textId="28FBA666" w:rsidR="00331C7B" w:rsidRPr="009F4C66" w:rsidRDefault="00331C7B" w:rsidP="00331C7B">
            <w:pPr>
              <w:pStyle w:val="Tabulasteksts"/>
              <w:rPr>
                <w:rFonts w:ascii="Times New Roman" w:hAnsi="Times New Roman" w:cs="Times New Roman"/>
              </w:rPr>
            </w:pPr>
            <w:r w:rsidRPr="009F4C66">
              <w:rPr>
                <w:rFonts w:ascii="Times New Roman" w:hAnsi="Times New Roman" w:cs="Times New Roman"/>
              </w:rPr>
              <w:t>Zāļu nosaukums</w:t>
            </w:r>
          </w:p>
        </w:tc>
        <w:tc>
          <w:tcPr>
            <w:tcW w:w="5103" w:type="dxa"/>
            <w:shd w:val="clear" w:color="auto" w:fill="auto"/>
            <w:vAlign w:val="center"/>
          </w:tcPr>
          <w:p w14:paraId="0AC6A931" w14:textId="10BDF335" w:rsidR="00331C7B" w:rsidRPr="009F4C66" w:rsidRDefault="00331C7B" w:rsidP="00331C7B">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Pr="009F4C66">
              <w:rPr>
                <w:rFonts w:ascii="Times New Roman" w:hAnsi="Times New Roman" w:cs="Times New Roman"/>
              </w:rPr>
              <w:t>zālēm</w:t>
            </w:r>
          </w:p>
        </w:tc>
      </w:tr>
      <w:tr w:rsidR="00F36258" w:rsidRPr="009F4C66" w14:paraId="620A6023" w14:textId="77777777" w:rsidTr="00AA4330">
        <w:trPr>
          <w:trHeight w:val="70"/>
        </w:trPr>
        <w:tc>
          <w:tcPr>
            <w:tcW w:w="4219" w:type="dxa"/>
            <w:shd w:val="clear" w:color="auto" w:fill="auto"/>
            <w:vAlign w:val="center"/>
          </w:tcPr>
          <w:p w14:paraId="1FC759CA" w14:textId="7E27449B"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Medikamenta aktīvā viela</w:t>
            </w:r>
          </w:p>
        </w:tc>
        <w:tc>
          <w:tcPr>
            <w:tcW w:w="5103" w:type="dxa"/>
            <w:shd w:val="clear" w:color="auto" w:fill="auto"/>
            <w:vAlign w:val="center"/>
          </w:tcPr>
          <w:p w14:paraId="3DCC4F48" w14:textId="0F775348"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Medikamenta aktīvā viel</w:t>
            </w:r>
            <w:r w:rsidRPr="009F4C66">
              <w:rPr>
                <w:rFonts w:ascii="Times New Roman" w:hAnsi="Times New Roman" w:cs="Times New Roman"/>
              </w:rPr>
              <w:t>u</w:t>
            </w:r>
          </w:p>
        </w:tc>
      </w:tr>
      <w:tr w:rsidR="00154A07" w:rsidRPr="009F4C66" w14:paraId="776300F2" w14:textId="77777777" w:rsidTr="00AA4330">
        <w:trPr>
          <w:trHeight w:val="70"/>
        </w:trPr>
        <w:tc>
          <w:tcPr>
            <w:tcW w:w="4219" w:type="dxa"/>
            <w:shd w:val="clear" w:color="auto" w:fill="auto"/>
            <w:vAlign w:val="center"/>
          </w:tcPr>
          <w:p w14:paraId="2CEEB068" w14:textId="12468F32" w:rsidR="00154A07" w:rsidRPr="009F4C66" w:rsidRDefault="00154A07" w:rsidP="00F36258">
            <w:pPr>
              <w:pStyle w:val="Tabulasteksts"/>
              <w:rPr>
                <w:rFonts w:ascii="Times New Roman" w:hAnsi="Times New Roman" w:cs="Times New Roman"/>
              </w:rPr>
            </w:pPr>
            <w:r w:rsidRPr="009F4C66">
              <w:rPr>
                <w:rFonts w:ascii="Times New Roman" w:hAnsi="Times New Roman" w:cs="Times New Roman"/>
              </w:rPr>
              <w:t>Alerģsika reakcija</w:t>
            </w:r>
          </w:p>
        </w:tc>
        <w:tc>
          <w:tcPr>
            <w:tcW w:w="5103" w:type="dxa"/>
            <w:shd w:val="clear" w:color="auto" w:fill="auto"/>
            <w:vAlign w:val="center"/>
          </w:tcPr>
          <w:p w14:paraId="5BF23EE0" w14:textId="4B9CFA92" w:rsidR="00154A07" w:rsidRPr="009F4C66" w:rsidRDefault="00154A07" w:rsidP="00F36258">
            <w:pPr>
              <w:pStyle w:val="Tabulasteksts"/>
              <w:rPr>
                <w:rFonts w:ascii="Times New Roman" w:hAnsi="Times New Roman" w:cs="Times New Roman"/>
                <w:szCs w:val="20"/>
              </w:rPr>
            </w:pPr>
            <w:r w:rsidRPr="009F4C66">
              <w:rPr>
                <w:rFonts w:ascii="Times New Roman" w:hAnsi="Times New Roman" w:cs="Times New Roman"/>
                <w:szCs w:val="20"/>
              </w:rPr>
              <w:t>Salikts elements</w:t>
            </w:r>
          </w:p>
        </w:tc>
      </w:tr>
      <w:tr w:rsidR="00F36258" w:rsidRPr="009F4C66" w14:paraId="5E6914E6" w14:textId="77777777" w:rsidTr="00AA4330">
        <w:trPr>
          <w:trHeight w:val="70"/>
        </w:trPr>
        <w:tc>
          <w:tcPr>
            <w:tcW w:w="4219" w:type="dxa"/>
            <w:shd w:val="clear" w:color="auto" w:fill="auto"/>
            <w:vAlign w:val="center"/>
          </w:tcPr>
          <w:p w14:paraId="685ED2F0" w14:textId="1BD46173" w:rsidR="00F36258" w:rsidRPr="009F4C66" w:rsidRDefault="00F36258" w:rsidP="00154A07">
            <w:pPr>
              <w:pStyle w:val="Tabulasteksts"/>
              <w:ind w:left="720"/>
              <w:rPr>
                <w:rFonts w:ascii="Times New Roman" w:hAnsi="Times New Roman" w:cs="Times New Roman"/>
              </w:rPr>
            </w:pPr>
            <w:r w:rsidRPr="009F4C66">
              <w:rPr>
                <w:rFonts w:ascii="Times New Roman" w:hAnsi="Times New Roman" w:cs="Times New Roman"/>
              </w:rPr>
              <w:t>Alerģijas izraisītā reakcija</w:t>
            </w:r>
          </w:p>
        </w:tc>
        <w:tc>
          <w:tcPr>
            <w:tcW w:w="5103" w:type="dxa"/>
            <w:shd w:val="clear" w:color="auto" w:fill="auto"/>
            <w:vAlign w:val="center"/>
          </w:tcPr>
          <w:p w14:paraId="18CF291E" w14:textId="06826709"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Alerģijas izraisīt</w:t>
            </w:r>
            <w:r w:rsidR="00EF0944" w:rsidRPr="009F4C66">
              <w:rPr>
                <w:rFonts w:ascii="Times New Roman" w:hAnsi="Times New Roman" w:cs="Times New Roman"/>
              </w:rPr>
              <w:t>o</w:t>
            </w:r>
            <w:r w:rsidR="00F36258" w:rsidRPr="009F4C66">
              <w:rPr>
                <w:rFonts w:ascii="Times New Roman" w:hAnsi="Times New Roman" w:cs="Times New Roman"/>
              </w:rPr>
              <w:t xml:space="preserve"> reakcij</w:t>
            </w:r>
            <w:r w:rsidR="00EF0944" w:rsidRPr="009F4C66">
              <w:rPr>
                <w:rFonts w:ascii="Times New Roman" w:hAnsi="Times New Roman" w:cs="Times New Roman"/>
              </w:rPr>
              <w:t>u</w:t>
            </w:r>
          </w:p>
        </w:tc>
      </w:tr>
      <w:tr w:rsidR="00F36258" w:rsidRPr="009F4C66" w14:paraId="563C3382" w14:textId="77777777" w:rsidTr="00AA4330">
        <w:trPr>
          <w:trHeight w:val="70"/>
        </w:trPr>
        <w:tc>
          <w:tcPr>
            <w:tcW w:w="4219" w:type="dxa"/>
            <w:shd w:val="clear" w:color="auto" w:fill="auto"/>
            <w:vAlign w:val="center"/>
          </w:tcPr>
          <w:p w14:paraId="201CF775" w14:textId="6B3DA63D" w:rsidR="00F36258" w:rsidRPr="009F4C66" w:rsidRDefault="00F36258" w:rsidP="00154A07">
            <w:pPr>
              <w:pStyle w:val="Tabulasteksts"/>
              <w:ind w:left="720"/>
              <w:rPr>
                <w:rFonts w:ascii="Times New Roman" w:hAnsi="Times New Roman" w:cs="Times New Roman"/>
              </w:rPr>
            </w:pPr>
            <w:r w:rsidRPr="009F4C66">
              <w:rPr>
                <w:rFonts w:ascii="Times New Roman" w:hAnsi="Times New Roman" w:cs="Times New Roman"/>
              </w:rPr>
              <w:t>Reakcijas smaguma pakāpe</w:t>
            </w:r>
          </w:p>
        </w:tc>
        <w:tc>
          <w:tcPr>
            <w:tcW w:w="5103" w:type="dxa"/>
            <w:shd w:val="clear" w:color="auto" w:fill="auto"/>
            <w:vAlign w:val="center"/>
          </w:tcPr>
          <w:p w14:paraId="124E05AB" w14:textId="3DE1A9EF"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Reakcijas smaguma pakāp</w:t>
            </w:r>
            <w:r w:rsidR="00EF0944" w:rsidRPr="009F4C66">
              <w:rPr>
                <w:rFonts w:ascii="Times New Roman" w:hAnsi="Times New Roman" w:cs="Times New Roman"/>
              </w:rPr>
              <w:t>i</w:t>
            </w:r>
          </w:p>
        </w:tc>
      </w:tr>
      <w:tr w:rsidR="00F36258" w:rsidRPr="009F4C66" w14:paraId="1A05FAD4" w14:textId="77777777" w:rsidTr="00AA4330">
        <w:trPr>
          <w:trHeight w:val="70"/>
        </w:trPr>
        <w:tc>
          <w:tcPr>
            <w:tcW w:w="4219" w:type="dxa"/>
            <w:shd w:val="clear" w:color="auto" w:fill="auto"/>
            <w:vAlign w:val="center"/>
          </w:tcPr>
          <w:p w14:paraId="44D873E3" w14:textId="4B4B18C7" w:rsidR="00F36258" w:rsidRPr="009F4C66" w:rsidRDefault="00F36258" w:rsidP="00154A07">
            <w:pPr>
              <w:pStyle w:val="Tabulasteksts"/>
              <w:ind w:left="720"/>
              <w:rPr>
                <w:rFonts w:ascii="Times New Roman" w:hAnsi="Times New Roman" w:cs="Times New Roman"/>
              </w:rPr>
            </w:pPr>
            <w:r w:rsidRPr="009F4C66">
              <w:rPr>
                <w:rFonts w:ascii="Times New Roman" w:hAnsi="Times New Roman" w:cs="Times New Roman"/>
              </w:rPr>
              <w:t>Kontrolējamība</w:t>
            </w:r>
          </w:p>
        </w:tc>
        <w:tc>
          <w:tcPr>
            <w:tcW w:w="5103" w:type="dxa"/>
            <w:shd w:val="clear" w:color="auto" w:fill="auto"/>
            <w:vAlign w:val="center"/>
          </w:tcPr>
          <w:p w14:paraId="3EE2B351" w14:textId="7AE06B7D"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Kontrolējamīb</w:t>
            </w:r>
            <w:r w:rsidR="00EF0944" w:rsidRPr="009F4C66">
              <w:rPr>
                <w:rFonts w:ascii="Times New Roman" w:hAnsi="Times New Roman" w:cs="Times New Roman"/>
              </w:rPr>
              <w:t>u</w:t>
            </w:r>
          </w:p>
        </w:tc>
      </w:tr>
      <w:tr w:rsidR="00F36258" w:rsidRPr="009F4C66" w14:paraId="348F2219" w14:textId="77777777" w:rsidTr="00AA4330">
        <w:trPr>
          <w:trHeight w:val="70"/>
        </w:trPr>
        <w:tc>
          <w:tcPr>
            <w:tcW w:w="4219" w:type="dxa"/>
            <w:shd w:val="clear" w:color="auto" w:fill="auto"/>
            <w:vAlign w:val="center"/>
          </w:tcPr>
          <w:p w14:paraId="4598F0D3" w14:textId="4615DA88"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Konstatācijas datums</w:t>
            </w:r>
          </w:p>
        </w:tc>
        <w:tc>
          <w:tcPr>
            <w:tcW w:w="5103" w:type="dxa"/>
            <w:shd w:val="clear" w:color="auto" w:fill="auto"/>
            <w:vAlign w:val="center"/>
          </w:tcPr>
          <w:p w14:paraId="175BB72E" w14:textId="6BCFAAB4" w:rsidR="00F36258" w:rsidRPr="009F4C66" w:rsidRDefault="00F36258" w:rsidP="00F36258">
            <w:pPr>
              <w:pStyle w:val="Tabulasteksts"/>
              <w:rPr>
                <w:rFonts w:ascii="Times New Roman" w:hAnsi="Times New Roman" w:cs="Times New Roman"/>
                <w:szCs w:val="20"/>
              </w:rPr>
            </w:pPr>
            <w:r w:rsidRPr="009F4C66">
              <w:rPr>
                <w:rFonts w:ascii="Times New Roman" w:hAnsi="Times New Roman" w:cs="Times New Roman"/>
              </w:rPr>
              <w:t>Konstatācijas datums</w:t>
            </w:r>
          </w:p>
        </w:tc>
      </w:tr>
      <w:tr w:rsidR="00F36258" w:rsidRPr="009F4C66" w14:paraId="012A8A95" w14:textId="77777777" w:rsidTr="00AA4330">
        <w:trPr>
          <w:trHeight w:val="70"/>
        </w:trPr>
        <w:tc>
          <w:tcPr>
            <w:tcW w:w="4219" w:type="dxa"/>
            <w:shd w:val="clear" w:color="auto" w:fill="auto"/>
            <w:vAlign w:val="center"/>
          </w:tcPr>
          <w:p w14:paraId="75F935DE" w14:textId="348635BD"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(Ārstniecības persona)</w:t>
            </w:r>
          </w:p>
        </w:tc>
        <w:tc>
          <w:tcPr>
            <w:tcW w:w="5103" w:type="dxa"/>
            <w:shd w:val="clear" w:color="auto" w:fill="auto"/>
            <w:vAlign w:val="center"/>
          </w:tcPr>
          <w:p w14:paraId="749487CC" w14:textId="6039F9A8"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(Ārstniecības persona)</w:t>
            </w:r>
          </w:p>
        </w:tc>
      </w:tr>
      <w:tr w:rsidR="00F36258" w:rsidRPr="009F4C66" w14:paraId="409A99A0" w14:textId="77777777" w:rsidTr="00AA4330">
        <w:trPr>
          <w:trHeight w:val="70"/>
        </w:trPr>
        <w:tc>
          <w:tcPr>
            <w:tcW w:w="4219" w:type="dxa"/>
            <w:shd w:val="clear" w:color="auto" w:fill="auto"/>
            <w:vAlign w:val="center"/>
          </w:tcPr>
          <w:p w14:paraId="492391F7" w14:textId="7400AEF4"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Konstatācijas apraksts</w:t>
            </w:r>
          </w:p>
        </w:tc>
        <w:tc>
          <w:tcPr>
            <w:tcW w:w="5103" w:type="dxa"/>
            <w:shd w:val="clear" w:color="auto" w:fill="auto"/>
            <w:vAlign w:val="center"/>
          </w:tcPr>
          <w:p w14:paraId="74A387B8" w14:textId="2B2B8D41" w:rsidR="00F36258" w:rsidRPr="009F4C66" w:rsidRDefault="00331C7B"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Konstatācijas apraksts</w:t>
            </w:r>
          </w:p>
        </w:tc>
      </w:tr>
      <w:tr w:rsidR="00F36258" w:rsidRPr="009F4C66" w14:paraId="4C86A121" w14:textId="77777777" w:rsidTr="00AA4330">
        <w:trPr>
          <w:trHeight w:val="70"/>
        </w:trPr>
        <w:tc>
          <w:tcPr>
            <w:tcW w:w="4219" w:type="dxa"/>
            <w:shd w:val="clear" w:color="auto" w:fill="auto"/>
            <w:vAlign w:val="center"/>
          </w:tcPr>
          <w:p w14:paraId="17FF7DD3" w14:textId="3BB01F1F"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Atzinums par alerģiju</w:t>
            </w:r>
          </w:p>
        </w:tc>
        <w:tc>
          <w:tcPr>
            <w:tcW w:w="5103" w:type="dxa"/>
            <w:shd w:val="clear" w:color="auto" w:fill="auto"/>
            <w:vAlign w:val="center"/>
          </w:tcPr>
          <w:p w14:paraId="3F8AD7D3" w14:textId="270C41AE" w:rsidR="00F36258" w:rsidRPr="009F4C66" w:rsidRDefault="00EF0944"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Atzinums par alerģiju</w:t>
            </w:r>
          </w:p>
        </w:tc>
      </w:tr>
      <w:tr w:rsidR="00F36258" w:rsidRPr="009F4C66" w14:paraId="51A624E6" w14:textId="77777777" w:rsidTr="00AA4330">
        <w:trPr>
          <w:trHeight w:val="70"/>
        </w:trPr>
        <w:tc>
          <w:tcPr>
            <w:tcW w:w="4219" w:type="dxa"/>
            <w:shd w:val="clear" w:color="auto" w:fill="auto"/>
            <w:vAlign w:val="center"/>
          </w:tcPr>
          <w:p w14:paraId="10A75AA6" w14:textId="0AE1FA1E"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(Atzinuma datums)</w:t>
            </w:r>
          </w:p>
        </w:tc>
        <w:tc>
          <w:tcPr>
            <w:tcW w:w="5103" w:type="dxa"/>
            <w:shd w:val="clear" w:color="auto" w:fill="auto"/>
            <w:vAlign w:val="center"/>
          </w:tcPr>
          <w:p w14:paraId="7F4D403B" w14:textId="436D40F9" w:rsidR="00F36258" w:rsidRPr="009F4C66" w:rsidRDefault="00F36258" w:rsidP="00F36258">
            <w:pPr>
              <w:pStyle w:val="Tabulasteksts"/>
              <w:rPr>
                <w:rFonts w:ascii="Times New Roman" w:hAnsi="Times New Roman" w:cs="Times New Roman"/>
                <w:szCs w:val="20"/>
              </w:rPr>
            </w:pPr>
            <w:r w:rsidRPr="009F4C66">
              <w:rPr>
                <w:rFonts w:ascii="Times New Roman" w:hAnsi="Times New Roman" w:cs="Times New Roman"/>
              </w:rPr>
              <w:t>Atzinuma datums</w:t>
            </w:r>
          </w:p>
        </w:tc>
      </w:tr>
      <w:tr w:rsidR="00D13248" w:rsidRPr="009F4C66" w14:paraId="38F4E950" w14:textId="77777777" w:rsidTr="00AA4330">
        <w:trPr>
          <w:trHeight w:val="70"/>
        </w:trPr>
        <w:tc>
          <w:tcPr>
            <w:tcW w:w="4219" w:type="dxa"/>
            <w:shd w:val="clear" w:color="auto" w:fill="auto"/>
            <w:vAlign w:val="center"/>
          </w:tcPr>
          <w:p w14:paraId="2EAA34EC" w14:textId="77E84E70" w:rsidR="00D13248" w:rsidRPr="009F4C66" w:rsidRDefault="00D13248" w:rsidP="00F36258">
            <w:pPr>
              <w:pStyle w:val="Tabulasteksts"/>
              <w:rPr>
                <w:rFonts w:ascii="Times New Roman" w:hAnsi="Times New Roman" w:cs="Times New Roman"/>
              </w:rPr>
            </w:pPr>
            <w:r w:rsidRPr="009F4C66">
              <w:rPr>
                <w:rFonts w:ascii="Times New Roman" w:hAnsi="Times New Roman" w:cs="Times New Roman"/>
              </w:rPr>
              <w:t>Diagnozes</w:t>
            </w:r>
          </w:p>
        </w:tc>
        <w:tc>
          <w:tcPr>
            <w:tcW w:w="5103" w:type="dxa"/>
            <w:shd w:val="clear" w:color="auto" w:fill="auto"/>
            <w:vAlign w:val="center"/>
          </w:tcPr>
          <w:p w14:paraId="52BD0851" w14:textId="1C97607F" w:rsidR="00D13248" w:rsidRPr="009F4C66" w:rsidRDefault="00D13248" w:rsidP="00F36258">
            <w:pPr>
              <w:pStyle w:val="Tabulasteksts"/>
              <w:rPr>
                <w:rFonts w:ascii="Times New Roman" w:hAnsi="Times New Roman" w:cs="Times New Roman"/>
              </w:rPr>
            </w:pPr>
            <w:r w:rsidRPr="009F4C66">
              <w:rPr>
                <w:rFonts w:ascii="Times New Roman" w:hAnsi="Times New Roman" w:cs="Times New Roman"/>
              </w:rPr>
              <w:t>Salikts elements</w:t>
            </w:r>
          </w:p>
        </w:tc>
      </w:tr>
      <w:tr w:rsidR="00F36258" w:rsidRPr="009F4C66" w14:paraId="3D64ECA1" w14:textId="77777777" w:rsidTr="00AA4330">
        <w:trPr>
          <w:trHeight w:val="70"/>
        </w:trPr>
        <w:tc>
          <w:tcPr>
            <w:tcW w:w="4219" w:type="dxa"/>
            <w:shd w:val="clear" w:color="auto" w:fill="auto"/>
            <w:vAlign w:val="center"/>
          </w:tcPr>
          <w:p w14:paraId="573A0768" w14:textId="6504E5B3" w:rsidR="00F36258" w:rsidRPr="009F4C66" w:rsidRDefault="00F36258" w:rsidP="00D13248">
            <w:pPr>
              <w:pStyle w:val="Tabulasteksts"/>
              <w:ind w:left="720"/>
              <w:rPr>
                <w:rFonts w:ascii="Times New Roman" w:hAnsi="Times New Roman" w:cs="Times New Roman"/>
              </w:rPr>
            </w:pPr>
            <w:r w:rsidRPr="009F4C66">
              <w:rPr>
                <w:rFonts w:ascii="Times New Roman" w:hAnsi="Times New Roman" w:cs="Times New Roman"/>
              </w:rPr>
              <w:t>Pamata diagnoze</w:t>
            </w:r>
          </w:p>
        </w:tc>
        <w:tc>
          <w:tcPr>
            <w:tcW w:w="5103" w:type="dxa"/>
            <w:shd w:val="clear" w:color="auto" w:fill="auto"/>
            <w:vAlign w:val="center"/>
          </w:tcPr>
          <w:p w14:paraId="683B136B" w14:textId="1C406A35" w:rsidR="00F36258" w:rsidRPr="009F4C66" w:rsidRDefault="00EF0944"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Pamata diagnoze</w:t>
            </w:r>
          </w:p>
        </w:tc>
      </w:tr>
      <w:tr w:rsidR="00F36258" w:rsidRPr="009F4C66" w14:paraId="385B96F4" w14:textId="77777777" w:rsidTr="00AA4330">
        <w:trPr>
          <w:trHeight w:val="70"/>
        </w:trPr>
        <w:tc>
          <w:tcPr>
            <w:tcW w:w="4219" w:type="dxa"/>
            <w:shd w:val="clear" w:color="auto" w:fill="auto"/>
            <w:vAlign w:val="center"/>
          </w:tcPr>
          <w:p w14:paraId="63C2CF0C" w14:textId="28A035F0" w:rsidR="00F36258" w:rsidRPr="009F4C66" w:rsidRDefault="00F36258" w:rsidP="00D13248">
            <w:pPr>
              <w:pStyle w:val="Tabulasteksts"/>
              <w:ind w:left="720"/>
              <w:rPr>
                <w:rFonts w:ascii="Times New Roman" w:hAnsi="Times New Roman" w:cs="Times New Roman"/>
              </w:rPr>
            </w:pPr>
            <w:r w:rsidRPr="009F4C66">
              <w:rPr>
                <w:rFonts w:ascii="Times New Roman" w:hAnsi="Times New Roman" w:cs="Times New Roman"/>
              </w:rPr>
              <w:t>Papildus diagnoze</w:t>
            </w:r>
          </w:p>
        </w:tc>
        <w:tc>
          <w:tcPr>
            <w:tcW w:w="5103" w:type="dxa"/>
            <w:shd w:val="clear" w:color="auto" w:fill="auto"/>
            <w:vAlign w:val="center"/>
          </w:tcPr>
          <w:p w14:paraId="438DF778" w14:textId="6E373D5B" w:rsidR="00F36258" w:rsidRPr="009F4C66" w:rsidRDefault="00EF0944"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Papildus diagnoze</w:t>
            </w:r>
          </w:p>
        </w:tc>
      </w:tr>
      <w:tr w:rsidR="00F36258" w:rsidRPr="009F4C66" w14:paraId="044865D8" w14:textId="77777777" w:rsidTr="00AA4330">
        <w:trPr>
          <w:trHeight w:val="70"/>
        </w:trPr>
        <w:tc>
          <w:tcPr>
            <w:tcW w:w="4219" w:type="dxa"/>
            <w:shd w:val="clear" w:color="auto" w:fill="auto"/>
            <w:vAlign w:val="center"/>
          </w:tcPr>
          <w:p w14:paraId="6CA3A183" w14:textId="708141D2"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Atzinuma pamatojums</w:t>
            </w:r>
          </w:p>
        </w:tc>
        <w:tc>
          <w:tcPr>
            <w:tcW w:w="5103" w:type="dxa"/>
            <w:shd w:val="clear" w:color="auto" w:fill="auto"/>
            <w:vAlign w:val="center"/>
          </w:tcPr>
          <w:p w14:paraId="5C780AEF" w14:textId="55A0AE64" w:rsidR="00F36258" w:rsidRPr="009F4C66" w:rsidRDefault="00F36258" w:rsidP="00F36258">
            <w:pPr>
              <w:pStyle w:val="Tabulasteksts"/>
              <w:rPr>
                <w:rFonts w:ascii="Times New Roman" w:hAnsi="Times New Roman" w:cs="Times New Roman"/>
                <w:szCs w:val="20"/>
              </w:rPr>
            </w:pPr>
            <w:r w:rsidRPr="009F4C66">
              <w:rPr>
                <w:rFonts w:ascii="Times New Roman" w:hAnsi="Times New Roman" w:cs="Times New Roman"/>
              </w:rPr>
              <w:t>Atzinuma pamatojum</w:t>
            </w:r>
            <w:r w:rsidR="00EF0944" w:rsidRPr="009F4C66">
              <w:rPr>
                <w:rFonts w:ascii="Times New Roman" w:hAnsi="Times New Roman" w:cs="Times New Roman"/>
              </w:rPr>
              <w:t>a teksts</w:t>
            </w:r>
          </w:p>
        </w:tc>
      </w:tr>
      <w:tr w:rsidR="00F36258" w:rsidRPr="009F4C66" w14:paraId="3AA0E049" w14:textId="77777777" w:rsidTr="00AA4330">
        <w:trPr>
          <w:trHeight w:val="70"/>
        </w:trPr>
        <w:tc>
          <w:tcPr>
            <w:tcW w:w="4219" w:type="dxa"/>
            <w:shd w:val="clear" w:color="auto" w:fill="auto"/>
            <w:vAlign w:val="center"/>
          </w:tcPr>
          <w:p w14:paraId="44DAB70E" w14:textId="514C05AA" w:rsidR="00F36258" w:rsidRPr="009F4C66" w:rsidRDefault="00F36258" w:rsidP="00F36258">
            <w:pPr>
              <w:pStyle w:val="Tabulasteksts"/>
              <w:rPr>
                <w:rFonts w:ascii="Times New Roman" w:hAnsi="Times New Roman" w:cs="Times New Roman"/>
              </w:rPr>
            </w:pPr>
            <w:r w:rsidRPr="009F4C66">
              <w:rPr>
                <w:rFonts w:ascii="Times New Roman" w:hAnsi="Times New Roman" w:cs="Times New Roman"/>
              </w:rPr>
              <w:t>Par atzinumu atbildīgā ārstniecības persona</w:t>
            </w:r>
          </w:p>
        </w:tc>
        <w:tc>
          <w:tcPr>
            <w:tcW w:w="5103" w:type="dxa"/>
            <w:shd w:val="clear" w:color="auto" w:fill="auto"/>
            <w:vAlign w:val="center"/>
          </w:tcPr>
          <w:p w14:paraId="15AD7652" w14:textId="5839BE8C" w:rsidR="00F36258" w:rsidRPr="009F4C66" w:rsidRDefault="00EF0944" w:rsidP="00F36258">
            <w:pPr>
              <w:pStyle w:val="Tabulasteksts"/>
              <w:rPr>
                <w:rFonts w:ascii="Times New Roman" w:hAnsi="Times New Roman" w:cs="Times New Roman"/>
                <w:szCs w:val="20"/>
              </w:rPr>
            </w:pPr>
            <w:r w:rsidRPr="009F4C66">
              <w:rPr>
                <w:rFonts w:ascii="Times New Roman" w:hAnsi="Times New Roman" w:cs="Times New Roman"/>
                <w:szCs w:val="20"/>
              </w:rPr>
              <w:t xml:space="preserve">Norād uz </w:t>
            </w:r>
            <w:r w:rsidR="00F36258" w:rsidRPr="009F4C66">
              <w:rPr>
                <w:rFonts w:ascii="Times New Roman" w:hAnsi="Times New Roman" w:cs="Times New Roman"/>
              </w:rPr>
              <w:t>Par atzinumu atbildīgā ārstniecības persona</w:t>
            </w:r>
          </w:p>
        </w:tc>
      </w:tr>
    </w:tbl>
    <w:p w14:paraId="5ECD9A6D" w14:textId="77777777" w:rsidR="003768BE" w:rsidRPr="009F4C66" w:rsidRDefault="003768BE" w:rsidP="00571355">
      <w:pPr>
        <w:pStyle w:val="Heading4"/>
        <w:rPr>
          <w:rFonts w:ascii="Times New Roman" w:hAnsi="Times New Roman" w:cs="Times New Roman"/>
        </w:rPr>
      </w:pPr>
      <w:bookmarkStart w:id="438" w:name="_Toc421651252"/>
      <w:bookmarkStart w:id="439" w:name="_Toc169160477"/>
      <w:r w:rsidRPr="009F4C66">
        <w:rPr>
          <w:rFonts w:ascii="Times New Roman" w:hAnsi="Times New Roman" w:cs="Times New Roman"/>
        </w:rPr>
        <w:t>Alerģijas pievienošanas pieprasījuma atbildes dati – PORTALS.EVK.DS.35</w:t>
      </w:r>
      <w:bookmarkEnd w:id="438"/>
      <w:bookmarkEnd w:id="439"/>
    </w:p>
    <w:p w14:paraId="5ECD9A6E" w14:textId="77777777" w:rsidR="003768BE" w:rsidRPr="009F4C66" w:rsidRDefault="003768BE" w:rsidP="003768BE">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3768BE" w:rsidRPr="009F4C66" w14:paraId="5ECD9A71" w14:textId="77777777" w:rsidTr="00A46994">
        <w:trPr>
          <w:tblHeader/>
        </w:trPr>
        <w:tc>
          <w:tcPr>
            <w:tcW w:w="4219" w:type="dxa"/>
            <w:shd w:val="clear" w:color="auto" w:fill="D9D9D9" w:themeFill="background1" w:themeFillShade="D9"/>
          </w:tcPr>
          <w:p w14:paraId="5ECD9A6F" w14:textId="77777777" w:rsidR="003768BE" w:rsidRPr="009F4C66" w:rsidRDefault="003768BE"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70" w14:textId="77777777" w:rsidR="003768BE" w:rsidRPr="009F4C66" w:rsidRDefault="003768BE" w:rsidP="000F584E">
            <w:pPr>
              <w:pStyle w:val="Tabulasvirsraksts"/>
              <w:rPr>
                <w:rFonts w:ascii="Times New Roman" w:hAnsi="Times New Roman"/>
              </w:rPr>
            </w:pPr>
            <w:r w:rsidRPr="009F4C66">
              <w:rPr>
                <w:rFonts w:ascii="Times New Roman" w:hAnsi="Times New Roman"/>
              </w:rPr>
              <w:t>Apraksts</w:t>
            </w:r>
          </w:p>
        </w:tc>
      </w:tr>
      <w:tr w:rsidR="003768BE" w:rsidRPr="009F4C66" w14:paraId="5ECD9A74" w14:textId="77777777" w:rsidTr="000F584E">
        <w:trPr>
          <w:trHeight w:val="70"/>
        </w:trPr>
        <w:tc>
          <w:tcPr>
            <w:tcW w:w="4219" w:type="dxa"/>
          </w:tcPr>
          <w:p w14:paraId="5ECD9A72" w14:textId="77777777" w:rsidR="003768BE" w:rsidRPr="009F4C66" w:rsidRDefault="00ED2D62" w:rsidP="00A46994">
            <w:pPr>
              <w:pStyle w:val="Tabulasteksts"/>
              <w:rPr>
                <w:rFonts w:ascii="Times New Roman" w:hAnsi="Times New Roman" w:cs="Times New Roman"/>
              </w:rPr>
            </w:pPr>
            <w:r w:rsidRPr="009F4C66">
              <w:rPr>
                <w:rFonts w:ascii="Times New Roman" w:hAnsi="Times New Roman" w:cs="Times New Roman"/>
              </w:rPr>
              <w:t>Alerģijas</w:t>
            </w:r>
          </w:p>
        </w:tc>
        <w:tc>
          <w:tcPr>
            <w:tcW w:w="5103" w:type="dxa"/>
          </w:tcPr>
          <w:p w14:paraId="5ECD9A73" w14:textId="77777777" w:rsidR="003768BE" w:rsidRPr="009F4C66" w:rsidRDefault="003768BE" w:rsidP="00A46994">
            <w:pPr>
              <w:pStyle w:val="Tabulasteksts"/>
              <w:rPr>
                <w:rFonts w:ascii="Times New Roman" w:hAnsi="Times New Roman" w:cs="Times New Roman"/>
              </w:rPr>
            </w:pPr>
          </w:p>
        </w:tc>
      </w:tr>
      <w:tr w:rsidR="003768BE" w:rsidRPr="009F4C66" w14:paraId="5ECD9A77" w14:textId="77777777" w:rsidTr="000F584E">
        <w:trPr>
          <w:trHeight w:val="70"/>
        </w:trPr>
        <w:tc>
          <w:tcPr>
            <w:tcW w:w="4219" w:type="dxa"/>
          </w:tcPr>
          <w:p w14:paraId="5ECD9A75" w14:textId="77777777" w:rsidR="003768BE" w:rsidRPr="009F4C66" w:rsidRDefault="00ED2D62" w:rsidP="00A46994">
            <w:pPr>
              <w:pStyle w:val="Tabulasteksts"/>
              <w:rPr>
                <w:rFonts w:ascii="Times New Roman" w:hAnsi="Times New Roman" w:cs="Times New Roman"/>
              </w:rPr>
            </w:pPr>
            <w:r w:rsidRPr="009F4C66">
              <w:rPr>
                <w:rFonts w:ascii="Times New Roman" w:hAnsi="Times New Roman" w:cs="Times New Roman"/>
              </w:rPr>
              <w:t>Alerģijas</w:t>
            </w:r>
            <w:r w:rsidR="003768BE" w:rsidRPr="009F4C66">
              <w:rPr>
                <w:rFonts w:ascii="Times New Roman" w:hAnsi="Times New Roman" w:cs="Times New Roman"/>
              </w:rPr>
              <w:t xml:space="preserve"> identifikators</w:t>
            </w:r>
          </w:p>
        </w:tc>
        <w:tc>
          <w:tcPr>
            <w:tcW w:w="5103" w:type="dxa"/>
          </w:tcPr>
          <w:p w14:paraId="5ECD9A76"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 xml:space="preserve">Norāde uz </w:t>
            </w:r>
            <w:r w:rsidR="00ED2D62" w:rsidRPr="009F4C66">
              <w:rPr>
                <w:rFonts w:ascii="Times New Roman" w:hAnsi="Times New Roman" w:cs="Times New Roman"/>
              </w:rPr>
              <w:t xml:space="preserve">alerģijas </w:t>
            </w:r>
            <w:r w:rsidRPr="009F4C66">
              <w:rPr>
                <w:rFonts w:ascii="Times New Roman" w:hAnsi="Times New Roman" w:cs="Times New Roman"/>
              </w:rPr>
              <w:t>ierakstu</w:t>
            </w:r>
          </w:p>
        </w:tc>
      </w:tr>
      <w:tr w:rsidR="003768BE" w:rsidRPr="009F4C66" w14:paraId="5ECD9A7A"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78"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A79" w14:textId="77777777" w:rsidR="003768BE" w:rsidRPr="009F4C66" w:rsidRDefault="003768BE" w:rsidP="00A46994">
            <w:pPr>
              <w:pStyle w:val="Tabulasteksts"/>
              <w:rPr>
                <w:rFonts w:ascii="Times New Roman" w:hAnsi="Times New Roman" w:cs="Times New Roman"/>
              </w:rPr>
            </w:pPr>
          </w:p>
        </w:tc>
      </w:tr>
      <w:tr w:rsidR="003768BE" w:rsidRPr="009F4C66" w14:paraId="5ECD9A7D"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7B"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A7C" w14:textId="77777777" w:rsidR="003768BE" w:rsidRPr="009F4C66" w:rsidRDefault="003768BE"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A7E" w14:textId="77777777" w:rsidR="00AE6561" w:rsidRPr="009F4C66" w:rsidRDefault="009A0525" w:rsidP="00571355">
      <w:pPr>
        <w:pStyle w:val="Heading4"/>
        <w:rPr>
          <w:rFonts w:ascii="Times New Roman" w:hAnsi="Times New Roman" w:cs="Times New Roman"/>
        </w:rPr>
      </w:pPr>
      <w:bookmarkStart w:id="440" w:name="_Toc421651253"/>
      <w:bookmarkStart w:id="441" w:name="_Toc169160478"/>
      <w:r w:rsidRPr="009F4C66">
        <w:rPr>
          <w:rFonts w:ascii="Times New Roman" w:hAnsi="Times New Roman" w:cs="Times New Roman"/>
        </w:rPr>
        <w:lastRenderedPageBreak/>
        <w:t>Diagnozes</w:t>
      </w:r>
      <w:r w:rsidR="00AE6561" w:rsidRPr="009F4C66">
        <w:rPr>
          <w:rFonts w:ascii="Times New Roman" w:hAnsi="Times New Roman" w:cs="Times New Roman"/>
        </w:rPr>
        <w:t xml:space="preserve"> pievienošanas pieprasījuma dati – PORTALS.EVK.DS.3</w:t>
      </w:r>
      <w:r w:rsidRPr="009F4C66">
        <w:rPr>
          <w:rFonts w:ascii="Times New Roman" w:hAnsi="Times New Roman" w:cs="Times New Roman"/>
        </w:rPr>
        <w:t>6</w:t>
      </w:r>
      <w:bookmarkEnd w:id="440"/>
      <w:bookmarkEnd w:id="441"/>
    </w:p>
    <w:p w14:paraId="5ECD9A7F"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A82" w14:textId="77777777" w:rsidTr="00A46994">
        <w:trPr>
          <w:tblHeader/>
        </w:trPr>
        <w:tc>
          <w:tcPr>
            <w:tcW w:w="4219" w:type="dxa"/>
            <w:shd w:val="clear" w:color="auto" w:fill="D9D9D9" w:themeFill="background1" w:themeFillShade="D9"/>
          </w:tcPr>
          <w:p w14:paraId="5ECD9A80"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81"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A85" w14:textId="77777777" w:rsidTr="000F584E">
        <w:tc>
          <w:tcPr>
            <w:tcW w:w="4219" w:type="dxa"/>
          </w:tcPr>
          <w:p w14:paraId="5ECD9A83"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A84"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AE6561" w:rsidRPr="009F4C66" w14:paraId="5ECD9A88" w14:textId="77777777" w:rsidTr="000F584E">
        <w:trPr>
          <w:trHeight w:val="70"/>
        </w:trPr>
        <w:tc>
          <w:tcPr>
            <w:tcW w:w="4219" w:type="dxa"/>
          </w:tcPr>
          <w:p w14:paraId="5ECD9A86" w14:textId="77777777" w:rsidR="00AE6561" w:rsidRPr="009F4C66" w:rsidRDefault="009A0525" w:rsidP="00A46994">
            <w:pPr>
              <w:pStyle w:val="Tabulasteksts"/>
              <w:rPr>
                <w:rFonts w:ascii="Times New Roman" w:hAnsi="Times New Roman" w:cs="Times New Roman"/>
                <w:b/>
              </w:rPr>
            </w:pPr>
            <w:r w:rsidRPr="009F4C66">
              <w:rPr>
                <w:rFonts w:ascii="Times New Roman" w:hAnsi="Times New Roman" w:cs="Times New Roman"/>
                <w:b/>
              </w:rPr>
              <w:t>Diagnozes</w:t>
            </w:r>
          </w:p>
        </w:tc>
        <w:tc>
          <w:tcPr>
            <w:tcW w:w="5103" w:type="dxa"/>
          </w:tcPr>
          <w:p w14:paraId="5ECD9A87" w14:textId="77777777" w:rsidR="00AE6561" w:rsidRPr="009F4C66" w:rsidRDefault="00AE6561" w:rsidP="00A46994">
            <w:pPr>
              <w:pStyle w:val="Tabulasteksts"/>
              <w:rPr>
                <w:rFonts w:ascii="Times New Roman" w:hAnsi="Times New Roman" w:cs="Times New Roman"/>
              </w:rPr>
            </w:pPr>
          </w:p>
        </w:tc>
      </w:tr>
      <w:tr w:rsidR="00AE6561" w:rsidRPr="009F4C66" w14:paraId="5ECD9A8B" w14:textId="77777777" w:rsidTr="000F584E">
        <w:trPr>
          <w:trHeight w:val="70"/>
        </w:trPr>
        <w:tc>
          <w:tcPr>
            <w:tcW w:w="4219" w:type="dxa"/>
          </w:tcPr>
          <w:p w14:paraId="5ECD9A89" w14:textId="77777777" w:rsidR="00AE6561"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 ID</w:t>
            </w:r>
          </w:p>
        </w:tc>
        <w:tc>
          <w:tcPr>
            <w:tcW w:w="5103" w:type="dxa"/>
          </w:tcPr>
          <w:p w14:paraId="5ECD9A8A"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 xml:space="preserve">Norāde uz </w:t>
            </w:r>
            <w:r w:rsidR="009A0525" w:rsidRPr="009F4C66">
              <w:rPr>
                <w:rFonts w:ascii="Times New Roman" w:hAnsi="Times New Roman" w:cs="Times New Roman"/>
              </w:rPr>
              <w:t>diagnozi</w:t>
            </w:r>
          </w:p>
        </w:tc>
      </w:tr>
      <w:tr w:rsidR="00AE6561" w:rsidRPr="009F4C66" w14:paraId="5ECD9A8E" w14:textId="77777777" w:rsidTr="000F584E">
        <w:trPr>
          <w:trHeight w:val="70"/>
        </w:trPr>
        <w:tc>
          <w:tcPr>
            <w:tcW w:w="4219" w:type="dxa"/>
          </w:tcPr>
          <w:p w14:paraId="5ECD9A8C" w14:textId="77777777" w:rsidR="00AE6561"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 kods</w:t>
            </w:r>
          </w:p>
        </w:tc>
        <w:tc>
          <w:tcPr>
            <w:tcW w:w="5103" w:type="dxa"/>
          </w:tcPr>
          <w:p w14:paraId="5ECD9A8D" w14:textId="77777777" w:rsidR="00AE6561"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 kods</w:t>
            </w:r>
          </w:p>
        </w:tc>
      </w:tr>
      <w:tr w:rsidR="009A0525" w:rsidRPr="009F4C66" w14:paraId="5ECD9A91" w14:textId="77777777" w:rsidTr="000F584E">
        <w:trPr>
          <w:trHeight w:val="70"/>
        </w:trPr>
        <w:tc>
          <w:tcPr>
            <w:tcW w:w="4219" w:type="dxa"/>
          </w:tcPr>
          <w:p w14:paraId="5ECD9A8F" w14:textId="77777777" w:rsidR="009A0525"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 nosaukums</w:t>
            </w:r>
          </w:p>
        </w:tc>
        <w:tc>
          <w:tcPr>
            <w:tcW w:w="5103" w:type="dxa"/>
          </w:tcPr>
          <w:p w14:paraId="5ECD9A90" w14:textId="77777777" w:rsidR="009A0525"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 nosaukums</w:t>
            </w:r>
          </w:p>
        </w:tc>
      </w:tr>
      <w:tr w:rsidR="00AE6561" w:rsidRPr="009F4C66" w14:paraId="5ECD9A94" w14:textId="77777777" w:rsidTr="000F584E">
        <w:trPr>
          <w:trHeight w:val="70"/>
        </w:trPr>
        <w:tc>
          <w:tcPr>
            <w:tcW w:w="4219" w:type="dxa"/>
          </w:tcPr>
          <w:p w14:paraId="5ECD9A92"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A93" w14:textId="77777777" w:rsidR="00AE6561" w:rsidRPr="009F4C66" w:rsidRDefault="009A0525" w:rsidP="00A46994">
            <w:pPr>
              <w:pStyle w:val="Tabulasteksts"/>
              <w:rPr>
                <w:rFonts w:ascii="Times New Roman" w:hAnsi="Times New Roman" w:cs="Times New Roman"/>
              </w:rPr>
            </w:pPr>
            <w:r w:rsidRPr="009F4C66">
              <w:rPr>
                <w:rFonts w:ascii="Times New Roman" w:hAnsi="Times New Roman" w:cs="Times New Roman"/>
              </w:rPr>
              <w:t xml:space="preserve">Diagnozes </w:t>
            </w:r>
            <w:r w:rsidR="00AE6561" w:rsidRPr="009F4C66">
              <w:rPr>
                <w:rFonts w:ascii="Times New Roman" w:hAnsi="Times New Roman" w:cs="Times New Roman"/>
              </w:rPr>
              <w:t>konstatēšanas datums.</w:t>
            </w:r>
          </w:p>
        </w:tc>
      </w:tr>
    </w:tbl>
    <w:p w14:paraId="5ECD9A95" w14:textId="77777777" w:rsidR="00AE6561" w:rsidRPr="009F4C66" w:rsidRDefault="009A0525" w:rsidP="00571355">
      <w:pPr>
        <w:pStyle w:val="Heading4"/>
        <w:rPr>
          <w:rFonts w:ascii="Times New Roman" w:hAnsi="Times New Roman" w:cs="Times New Roman"/>
        </w:rPr>
      </w:pPr>
      <w:bookmarkStart w:id="442" w:name="_Toc421651254"/>
      <w:bookmarkStart w:id="443" w:name="_Toc169160479"/>
      <w:r w:rsidRPr="009F4C66">
        <w:rPr>
          <w:rFonts w:ascii="Times New Roman" w:hAnsi="Times New Roman" w:cs="Times New Roman"/>
        </w:rPr>
        <w:t xml:space="preserve">Diagnozes </w:t>
      </w:r>
      <w:r w:rsidR="00AE6561" w:rsidRPr="009F4C66">
        <w:rPr>
          <w:rFonts w:ascii="Times New Roman" w:hAnsi="Times New Roman" w:cs="Times New Roman"/>
        </w:rPr>
        <w:t>pievienošanas pieprasījuma atbildes dati – PORTALS.EVK.DS.3</w:t>
      </w:r>
      <w:r w:rsidRPr="009F4C66">
        <w:rPr>
          <w:rFonts w:ascii="Times New Roman" w:hAnsi="Times New Roman" w:cs="Times New Roman"/>
        </w:rPr>
        <w:t>7</w:t>
      </w:r>
      <w:bookmarkEnd w:id="442"/>
      <w:bookmarkEnd w:id="443"/>
    </w:p>
    <w:p w14:paraId="5ECD9A96"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A99" w14:textId="77777777" w:rsidTr="00A46994">
        <w:trPr>
          <w:tblHeader/>
        </w:trPr>
        <w:tc>
          <w:tcPr>
            <w:tcW w:w="4219" w:type="dxa"/>
            <w:shd w:val="clear" w:color="auto" w:fill="D9D9D9" w:themeFill="background1" w:themeFillShade="D9"/>
          </w:tcPr>
          <w:p w14:paraId="5ECD9A97"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98"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A9C" w14:textId="77777777" w:rsidTr="000F584E">
        <w:trPr>
          <w:trHeight w:val="70"/>
        </w:trPr>
        <w:tc>
          <w:tcPr>
            <w:tcW w:w="4219" w:type="dxa"/>
          </w:tcPr>
          <w:p w14:paraId="5ECD9A9A"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Alerģijas</w:t>
            </w:r>
          </w:p>
        </w:tc>
        <w:tc>
          <w:tcPr>
            <w:tcW w:w="5103" w:type="dxa"/>
          </w:tcPr>
          <w:p w14:paraId="5ECD9A9B" w14:textId="77777777" w:rsidR="00AE6561" w:rsidRPr="009F4C66" w:rsidRDefault="00AE6561" w:rsidP="00A46994">
            <w:pPr>
              <w:pStyle w:val="Tabulasteksts"/>
              <w:rPr>
                <w:rFonts w:ascii="Times New Roman" w:hAnsi="Times New Roman" w:cs="Times New Roman"/>
              </w:rPr>
            </w:pPr>
          </w:p>
        </w:tc>
      </w:tr>
      <w:tr w:rsidR="00AE6561" w:rsidRPr="009F4C66" w14:paraId="5ECD9A9F" w14:textId="77777777" w:rsidTr="000F584E">
        <w:trPr>
          <w:trHeight w:val="70"/>
        </w:trPr>
        <w:tc>
          <w:tcPr>
            <w:tcW w:w="4219" w:type="dxa"/>
          </w:tcPr>
          <w:p w14:paraId="5ECD9A9D" w14:textId="77777777" w:rsidR="00AE6561" w:rsidRPr="009F4C66" w:rsidRDefault="009A0525" w:rsidP="00A46994">
            <w:pPr>
              <w:pStyle w:val="Tabulasteksts"/>
              <w:rPr>
                <w:rFonts w:ascii="Times New Roman" w:hAnsi="Times New Roman" w:cs="Times New Roman"/>
              </w:rPr>
            </w:pPr>
            <w:r w:rsidRPr="009F4C66">
              <w:rPr>
                <w:rFonts w:ascii="Times New Roman" w:hAnsi="Times New Roman" w:cs="Times New Roman"/>
              </w:rPr>
              <w:t>Diagnozes</w:t>
            </w:r>
            <w:r w:rsidR="00AE6561" w:rsidRPr="009F4C66">
              <w:rPr>
                <w:rFonts w:ascii="Times New Roman" w:hAnsi="Times New Roman" w:cs="Times New Roman"/>
              </w:rPr>
              <w:t xml:space="preserve"> identifikators</w:t>
            </w:r>
          </w:p>
        </w:tc>
        <w:tc>
          <w:tcPr>
            <w:tcW w:w="5103" w:type="dxa"/>
          </w:tcPr>
          <w:p w14:paraId="5ECD9A9E"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 xml:space="preserve">Norāde uz </w:t>
            </w:r>
            <w:r w:rsidR="009A0525" w:rsidRPr="009F4C66">
              <w:rPr>
                <w:rFonts w:ascii="Times New Roman" w:hAnsi="Times New Roman" w:cs="Times New Roman"/>
              </w:rPr>
              <w:t>diagnozes</w:t>
            </w:r>
            <w:r w:rsidRPr="009F4C66">
              <w:rPr>
                <w:rFonts w:ascii="Times New Roman" w:hAnsi="Times New Roman" w:cs="Times New Roman"/>
              </w:rPr>
              <w:t xml:space="preserve"> ierakstu</w:t>
            </w:r>
          </w:p>
        </w:tc>
      </w:tr>
      <w:tr w:rsidR="00AE6561" w:rsidRPr="009F4C66" w14:paraId="5ECD9AA2"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A0"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AA1" w14:textId="77777777" w:rsidR="00AE6561" w:rsidRPr="009F4C66" w:rsidRDefault="00AE6561" w:rsidP="00A46994">
            <w:pPr>
              <w:pStyle w:val="Tabulasteksts"/>
              <w:rPr>
                <w:rFonts w:ascii="Times New Roman" w:hAnsi="Times New Roman" w:cs="Times New Roman"/>
              </w:rPr>
            </w:pPr>
          </w:p>
        </w:tc>
      </w:tr>
      <w:tr w:rsidR="00AE6561" w:rsidRPr="009F4C66" w14:paraId="5ECD9AA5"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A3"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AA4"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AA6" w14:textId="77777777" w:rsidR="00AE6561" w:rsidRPr="009F4C66" w:rsidRDefault="00F365F2" w:rsidP="00571355">
      <w:pPr>
        <w:pStyle w:val="Heading4"/>
        <w:rPr>
          <w:rFonts w:ascii="Times New Roman" w:hAnsi="Times New Roman" w:cs="Times New Roman"/>
        </w:rPr>
      </w:pPr>
      <w:bookmarkStart w:id="444" w:name="_Toc421651255"/>
      <w:bookmarkStart w:id="445" w:name="_Toc169160480"/>
      <w:r w:rsidRPr="009F4C66">
        <w:rPr>
          <w:rFonts w:ascii="Times New Roman" w:hAnsi="Times New Roman" w:cs="Times New Roman"/>
        </w:rPr>
        <w:t>Medikamenta</w:t>
      </w:r>
      <w:r w:rsidR="00AE6561" w:rsidRPr="009F4C66">
        <w:rPr>
          <w:rFonts w:ascii="Times New Roman" w:hAnsi="Times New Roman" w:cs="Times New Roman"/>
        </w:rPr>
        <w:t xml:space="preserve"> pievienošanas pieprasījuma dati – PORTALS.EVK.DS.3</w:t>
      </w:r>
      <w:r w:rsidRPr="009F4C66">
        <w:rPr>
          <w:rFonts w:ascii="Times New Roman" w:hAnsi="Times New Roman" w:cs="Times New Roman"/>
        </w:rPr>
        <w:t>8</w:t>
      </w:r>
      <w:bookmarkEnd w:id="444"/>
      <w:bookmarkEnd w:id="445"/>
    </w:p>
    <w:p w14:paraId="5ECD9AA7"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AAA" w14:textId="77777777" w:rsidTr="00A46994">
        <w:trPr>
          <w:tblHeader/>
        </w:trPr>
        <w:tc>
          <w:tcPr>
            <w:tcW w:w="4219" w:type="dxa"/>
            <w:shd w:val="clear" w:color="auto" w:fill="D9D9D9" w:themeFill="background1" w:themeFillShade="D9"/>
          </w:tcPr>
          <w:p w14:paraId="5ECD9AA8"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A9"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AAD" w14:textId="77777777" w:rsidTr="000F584E">
        <w:tc>
          <w:tcPr>
            <w:tcW w:w="4219" w:type="dxa"/>
          </w:tcPr>
          <w:p w14:paraId="5ECD9AAB"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AAC"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AE6561" w:rsidRPr="009F4C66" w14:paraId="5ECD9AB0" w14:textId="77777777" w:rsidTr="000F584E">
        <w:trPr>
          <w:trHeight w:val="70"/>
        </w:trPr>
        <w:tc>
          <w:tcPr>
            <w:tcW w:w="4219" w:type="dxa"/>
          </w:tcPr>
          <w:p w14:paraId="5ECD9AAE" w14:textId="77777777" w:rsidR="00AE6561" w:rsidRPr="009F4C66" w:rsidRDefault="004F79FA" w:rsidP="00A46994">
            <w:pPr>
              <w:pStyle w:val="Tabulasteksts"/>
              <w:rPr>
                <w:rFonts w:ascii="Times New Roman" w:hAnsi="Times New Roman" w:cs="Times New Roman"/>
                <w:b/>
              </w:rPr>
            </w:pPr>
            <w:r w:rsidRPr="009F4C66">
              <w:rPr>
                <w:rFonts w:ascii="Times New Roman" w:hAnsi="Times New Roman" w:cs="Times New Roman"/>
                <w:b/>
              </w:rPr>
              <w:t>Medikamenti</w:t>
            </w:r>
          </w:p>
        </w:tc>
        <w:tc>
          <w:tcPr>
            <w:tcW w:w="5103" w:type="dxa"/>
          </w:tcPr>
          <w:p w14:paraId="5ECD9AAF" w14:textId="77777777" w:rsidR="00AE6561" w:rsidRPr="009F4C66" w:rsidRDefault="00AE6561" w:rsidP="00A46994">
            <w:pPr>
              <w:pStyle w:val="Tabulasteksts"/>
              <w:rPr>
                <w:rFonts w:ascii="Times New Roman" w:hAnsi="Times New Roman" w:cs="Times New Roman"/>
              </w:rPr>
            </w:pPr>
          </w:p>
        </w:tc>
      </w:tr>
      <w:tr w:rsidR="004F79FA" w:rsidRPr="009F4C66" w14:paraId="5ECD9AB3" w14:textId="77777777" w:rsidTr="000F584E">
        <w:trPr>
          <w:trHeight w:val="70"/>
        </w:trPr>
        <w:tc>
          <w:tcPr>
            <w:tcW w:w="4219" w:type="dxa"/>
          </w:tcPr>
          <w:p w14:paraId="5ECD9AB1"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Diagnozes ID</w:t>
            </w:r>
          </w:p>
        </w:tc>
        <w:tc>
          <w:tcPr>
            <w:tcW w:w="5103" w:type="dxa"/>
          </w:tcPr>
          <w:p w14:paraId="5ECD9AB2"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Norāde uz diagnozi</w:t>
            </w:r>
          </w:p>
        </w:tc>
      </w:tr>
      <w:tr w:rsidR="004F79FA" w:rsidRPr="009F4C66" w14:paraId="5ECD9AB6" w14:textId="77777777" w:rsidTr="000F584E">
        <w:trPr>
          <w:trHeight w:val="70"/>
        </w:trPr>
        <w:tc>
          <w:tcPr>
            <w:tcW w:w="4219" w:type="dxa"/>
          </w:tcPr>
          <w:p w14:paraId="5ECD9AB4"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Diagnozes kods</w:t>
            </w:r>
          </w:p>
        </w:tc>
        <w:tc>
          <w:tcPr>
            <w:tcW w:w="5103" w:type="dxa"/>
          </w:tcPr>
          <w:p w14:paraId="5ECD9AB5"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Diagnozes kods</w:t>
            </w:r>
          </w:p>
        </w:tc>
      </w:tr>
      <w:tr w:rsidR="004F79FA" w:rsidRPr="009F4C66" w14:paraId="5ECD9AB9" w14:textId="77777777" w:rsidTr="000F584E">
        <w:trPr>
          <w:trHeight w:val="70"/>
        </w:trPr>
        <w:tc>
          <w:tcPr>
            <w:tcW w:w="4219" w:type="dxa"/>
          </w:tcPr>
          <w:p w14:paraId="5ECD9AB7"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Diagnozes nosaukums</w:t>
            </w:r>
          </w:p>
        </w:tc>
        <w:tc>
          <w:tcPr>
            <w:tcW w:w="5103" w:type="dxa"/>
          </w:tcPr>
          <w:p w14:paraId="5ECD9AB8"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Diagnozes nosaukums</w:t>
            </w:r>
          </w:p>
        </w:tc>
      </w:tr>
      <w:tr w:rsidR="00AE6561" w:rsidRPr="009F4C66" w14:paraId="5ECD9ABC" w14:textId="77777777" w:rsidTr="000F584E">
        <w:trPr>
          <w:trHeight w:val="70"/>
        </w:trPr>
        <w:tc>
          <w:tcPr>
            <w:tcW w:w="4219" w:type="dxa"/>
          </w:tcPr>
          <w:p w14:paraId="5ECD9ABA" w14:textId="77777777" w:rsidR="00AE6561"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ID</w:t>
            </w:r>
          </w:p>
        </w:tc>
        <w:tc>
          <w:tcPr>
            <w:tcW w:w="5103" w:type="dxa"/>
          </w:tcPr>
          <w:p w14:paraId="5ECD9ABB" w14:textId="77777777" w:rsidR="00AE6561" w:rsidRPr="009F4C66" w:rsidRDefault="004F79FA" w:rsidP="00A46994">
            <w:pPr>
              <w:pStyle w:val="Tabulasteksts"/>
              <w:rPr>
                <w:rFonts w:ascii="Times New Roman" w:hAnsi="Times New Roman" w:cs="Times New Roman"/>
              </w:rPr>
            </w:pPr>
            <w:r w:rsidRPr="009F4C66">
              <w:rPr>
                <w:rFonts w:ascii="Times New Roman" w:hAnsi="Times New Roman" w:cs="Times New Roman"/>
              </w:rPr>
              <w:t>Norāde uz medikamentu</w:t>
            </w:r>
          </w:p>
        </w:tc>
      </w:tr>
      <w:tr w:rsidR="004F79FA" w:rsidRPr="009F4C66" w14:paraId="5ECD9ABF" w14:textId="77777777" w:rsidTr="000F584E">
        <w:trPr>
          <w:trHeight w:val="70"/>
        </w:trPr>
        <w:tc>
          <w:tcPr>
            <w:tcW w:w="4219" w:type="dxa"/>
          </w:tcPr>
          <w:p w14:paraId="5ECD9ABD"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kods</w:t>
            </w:r>
          </w:p>
        </w:tc>
        <w:tc>
          <w:tcPr>
            <w:tcW w:w="5103" w:type="dxa"/>
          </w:tcPr>
          <w:p w14:paraId="5ECD9ABE"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kods</w:t>
            </w:r>
          </w:p>
        </w:tc>
      </w:tr>
      <w:tr w:rsidR="004F79FA" w:rsidRPr="009F4C66" w14:paraId="5ECD9AC2" w14:textId="77777777" w:rsidTr="000F584E">
        <w:trPr>
          <w:trHeight w:val="70"/>
        </w:trPr>
        <w:tc>
          <w:tcPr>
            <w:tcW w:w="4219" w:type="dxa"/>
          </w:tcPr>
          <w:p w14:paraId="5ECD9AC0"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nosaukums</w:t>
            </w:r>
          </w:p>
        </w:tc>
        <w:tc>
          <w:tcPr>
            <w:tcW w:w="5103" w:type="dxa"/>
          </w:tcPr>
          <w:p w14:paraId="5ECD9AC1"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Medikaments nosaukums</w:t>
            </w:r>
          </w:p>
        </w:tc>
      </w:tr>
      <w:tr w:rsidR="00AE6561" w:rsidRPr="009F4C66" w14:paraId="5ECD9AC5" w14:textId="77777777" w:rsidTr="000F584E">
        <w:trPr>
          <w:trHeight w:val="70"/>
        </w:trPr>
        <w:tc>
          <w:tcPr>
            <w:tcW w:w="4219" w:type="dxa"/>
          </w:tcPr>
          <w:p w14:paraId="5ECD9AC3"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Datums</w:t>
            </w:r>
            <w:r w:rsidR="004F79FA" w:rsidRPr="009F4C66">
              <w:rPr>
                <w:rFonts w:ascii="Times New Roman" w:hAnsi="Times New Roman" w:cs="Times New Roman"/>
              </w:rPr>
              <w:t xml:space="preserve"> no</w:t>
            </w:r>
          </w:p>
        </w:tc>
        <w:tc>
          <w:tcPr>
            <w:tcW w:w="5103" w:type="dxa"/>
          </w:tcPr>
          <w:p w14:paraId="5ECD9AC4" w14:textId="77777777" w:rsidR="00AE6561"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lietošanas periods</w:t>
            </w:r>
          </w:p>
        </w:tc>
      </w:tr>
      <w:tr w:rsidR="004F79FA" w:rsidRPr="009F4C66" w14:paraId="5ECD9AC8" w14:textId="77777777" w:rsidTr="000F584E">
        <w:trPr>
          <w:trHeight w:val="70"/>
        </w:trPr>
        <w:tc>
          <w:tcPr>
            <w:tcW w:w="4219" w:type="dxa"/>
          </w:tcPr>
          <w:p w14:paraId="5ECD9AC6"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Datums līdz</w:t>
            </w:r>
          </w:p>
        </w:tc>
        <w:tc>
          <w:tcPr>
            <w:tcW w:w="5103" w:type="dxa"/>
          </w:tcPr>
          <w:p w14:paraId="5ECD9AC7"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lietošanas periods</w:t>
            </w:r>
          </w:p>
        </w:tc>
      </w:tr>
      <w:tr w:rsidR="004F79FA" w:rsidRPr="009F4C66" w14:paraId="5ECD9ACB" w14:textId="77777777" w:rsidTr="000F584E">
        <w:trPr>
          <w:trHeight w:val="70"/>
        </w:trPr>
        <w:tc>
          <w:tcPr>
            <w:tcW w:w="4219" w:type="dxa"/>
          </w:tcPr>
          <w:p w14:paraId="5ECD9AC9"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Pieraksti</w:t>
            </w:r>
          </w:p>
        </w:tc>
        <w:tc>
          <w:tcPr>
            <w:tcW w:w="5103" w:type="dxa"/>
          </w:tcPr>
          <w:p w14:paraId="5ECD9ACA" w14:textId="77777777" w:rsidR="004F79FA"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 pieraksti</w:t>
            </w:r>
          </w:p>
        </w:tc>
      </w:tr>
    </w:tbl>
    <w:p w14:paraId="5ECD9ACC" w14:textId="77777777" w:rsidR="00AE6561" w:rsidRPr="009F4C66" w:rsidRDefault="00F365F2" w:rsidP="00571355">
      <w:pPr>
        <w:pStyle w:val="Heading4"/>
        <w:rPr>
          <w:rFonts w:ascii="Times New Roman" w:hAnsi="Times New Roman" w:cs="Times New Roman"/>
        </w:rPr>
      </w:pPr>
      <w:bookmarkStart w:id="446" w:name="_Toc421651256"/>
      <w:bookmarkStart w:id="447" w:name="_Toc169160481"/>
      <w:r w:rsidRPr="009F4C66">
        <w:rPr>
          <w:rFonts w:ascii="Times New Roman" w:hAnsi="Times New Roman" w:cs="Times New Roman"/>
        </w:rPr>
        <w:t xml:space="preserve">Medikamenta </w:t>
      </w:r>
      <w:r w:rsidR="00AE6561" w:rsidRPr="009F4C66">
        <w:rPr>
          <w:rFonts w:ascii="Times New Roman" w:hAnsi="Times New Roman" w:cs="Times New Roman"/>
        </w:rPr>
        <w:t>pievienošanas pieprasījuma atbildes dati – PORTALS.EVK.DS.3</w:t>
      </w:r>
      <w:r w:rsidRPr="009F4C66">
        <w:rPr>
          <w:rFonts w:ascii="Times New Roman" w:hAnsi="Times New Roman" w:cs="Times New Roman"/>
        </w:rPr>
        <w:t>9</w:t>
      </w:r>
      <w:bookmarkEnd w:id="446"/>
      <w:bookmarkEnd w:id="447"/>
    </w:p>
    <w:p w14:paraId="5ECD9ACD"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AD0" w14:textId="77777777" w:rsidTr="00A46994">
        <w:trPr>
          <w:tblHeader/>
        </w:trPr>
        <w:tc>
          <w:tcPr>
            <w:tcW w:w="4219" w:type="dxa"/>
            <w:shd w:val="clear" w:color="auto" w:fill="D9D9D9" w:themeFill="background1" w:themeFillShade="D9"/>
          </w:tcPr>
          <w:p w14:paraId="5ECD9ACE"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ACF"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AD3" w14:textId="77777777" w:rsidTr="000F584E">
        <w:trPr>
          <w:trHeight w:val="70"/>
        </w:trPr>
        <w:tc>
          <w:tcPr>
            <w:tcW w:w="4219" w:type="dxa"/>
          </w:tcPr>
          <w:p w14:paraId="5ECD9AD1" w14:textId="77777777" w:rsidR="00AE6561"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Medikamenti</w:t>
            </w:r>
          </w:p>
        </w:tc>
        <w:tc>
          <w:tcPr>
            <w:tcW w:w="5103" w:type="dxa"/>
          </w:tcPr>
          <w:p w14:paraId="5ECD9AD2" w14:textId="77777777" w:rsidR="00AE6561" w:rsidRPr="009F4C66" w:rsidRDefault="00AE6561" w:rsidP="00A46994">
            <w:pPr>
              <w:pStyle w:val="Tabulasteksts"/>
              <w:rPr>
                <w:rFonts w:ascii="Times New Roman" w:hAnsi="Times New Roman" w:cs="Times New Roman"/>
              </w:rPr>
            </w:pPr>
          </w:p>
        </w:tc>
      </w:tr>
      <w:tr w:rsidR="00AE6561" w:rsidRPr="009F4C66" w14:paraId="5ECD9AD6" w14:textId="77777777" w:rsidTr="000F584E">
        <w:trPr>
          <w:trHeight w:val="70"/>
        </w:trPr>
        <w:tc>
          <w:tcPr>
            <w:tcW w:w="4219" w:type="dxa"/>
          </w:tcPr>
          <w:p w14:paraId="5ECD9AD4" w14:textId="77777777" w:rsidR="00AE6561" w:rsidRPr="009F4C66" w:rsidRDefault="004F79FA" w:rsidP="00A46994">
            <w:pPr>
              <w:pStyle w:val="Tabulasteksts"/>
              <w:rPr>
                <w:rFonts w:ascii="Times New Roman" w:hAnsi="Times New Roman" w:cs="Times New Roman"/>
              </w:rPr>
            </w:pPr>
            <w:r w:rsidRPr="009F4C66">
              <w:rPr>
                <w:rFonts w:ascii="Times New Roman" w:hAnsi="Times New Roman" w:cs="Times New Roman"/>
              </w:rPr>
              <w:t>Medikamenta</w:t>
            </w:r>
            <w:r w:rsidR="00AE6561" w:rsidRPr="009F4C66">
              <w:rPr>
                <w:rFonts w:ascii="Times New Roman" w:hAnsi="Times New Roman" w:cs="Times New Roman"/>
              </w:rPr>
              <w:t xml:space="preserve"> identifikators</w:t>
            </w:r>
          </w:p>
        </w:tc>
        <w:tc>
          <w:tcPr>
            <w:tcW w:w="5103" w:type="dxa"/>
          </w:tcPr>
          <w:p w14:paraId="5ECD9AD5"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 xml:space="preserve">Norāde uz </w:t>
            </w:r>
            <w:r w:rsidR="004F79FA" w:rsidRPr="009F4C66">
              <w:rPr>
                <w:rFonts w:ascii="Times New Roman" w:hAnsi="Times New Roman" w:cs="Times New Roman"/>
              </w:rPr>
              <w:t>medikamenta</w:t>
            </w:r>
            <w:r w:rsidRPr="009F4C66">
              <w:rPr>
                <w:rFonts w:ascii="Times New Roman" w:hAnsi="Times New Roman" w:cs="Times New Roman"/>
              </w:rPr>
              <w:t xml:space="preserve"> ierakstu</w:t>
            </w:r>
          </w:p>
        </w:tc>
      </w:tr>
      <w:tr w:rsidR="00AE6561" w:rsidRPr="009F4C66" w14:paraId="5ECD9AD9"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D7"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AD8" w14:textId="77777777" w:rsidR="00AE6561" w:rsidRPr="009F4C66" w:rsidRDefault="00AE6561" w:rsidP="00A46994">
            <w:pPr>
              <w:pStyle w:val="Tabulasteksts"/>
              <w:rPr>
                <w:rFonts w:ascii="Times New Roman" w:hAnsi="Times New Roman" w:cs="Times New Roman"/>
              </w:rPr>
            </w:pPr>
          </w:p>
        </w:tc>
      </w:tr>
      <w:tr w:rsidR="00AE6561" w:rsidRPr="009F4C66" w14:paraId="5ECD9ADC"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ADA"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ADB"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ADD" w14:textId="77777777" w:rsidR="00AE6561" w:rsidRPr="009F4C66" w:rsidRDefault="00DA760F" w:rsidP="00571355">
      <w:pPr>
        <w:pStyle w:val="Heading4"/>
        <w:rPr>
          <w:rFonts w:ascii="Times New Roman" w:hAnsi="Times New Roman" w:cs="Times New Roman"/>
        </w:rPr>
      </w:pPr>
      <w:bookmarkStart w:id="448" w:name="_Toc421651257"/>
      <w:bookmarkStart w:id="449" w:name="_Toc169160482"/>
      <w:r w:rsidRPr="009F4C66">
        <w:rPr>
          <w:rFonts w:ascii="Times New Roman" w:hAnsi="Times New Roman" w:cs="Times New Roman"/>
        </w:rPr>
        <w:t>Medicīnas ierīces</w:t>
      </w:r>
      <w:r w:rsidR="00AE6561" w:rsidRPr="009F4C66">
        <w:rPr>
          <w:rFonts w:ascii="Times New Roman" w:hAnsi="Times New Roman" w:cs="Times New Roman"/>
        </w:rPr>
        <w:t xml:space="preserve"> pievienošanas pieprasījuma dati – PORTALS.EVK.DS.</w:t>
      </w:r>
      <w:r w:rsidR="006B5B86" w:rsidRPr="009F4C66">
        <w:rPr>
          <w:rFonts w:ascii="Times New Roman" w:hAnsi="Times New Roman" w:cs="Times New Roman"/>
        </w:rPr>
        <w:t>40</w:t>
      </w:r>
      <w:bookmarkEnd w:id="448"/>
      <w:bookmarkEnd w:id="449"/>
    </w:p>
    <w:p w14:paraId="5ECD9ADE"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AE1" w14:textId="77777777" w:rsidTr="00A46994">
        <w:trPr>
          <w:tblHeader/>
        </w:trPr>
        <w:tc>
          <w:tcPr>
            <w:tcW w:w="4219" w:type="dxa"/>
            <w:shd w:val="clear" w:color="auto" w:fill="D9D9D9" w:themeFill="background1" w:themeFillShade="D9"/>
          </w:tcPr>
          <w:p w14:paraId="5ECD9ADF"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lastRenderedPageBreak/>
              <w:t>Nosaukums</w:t>
            </w:r>
          </w:p>
        </w:tc>
        <w:tc>
          <w:tcPr>
            <w:tcW w:w="5103" w:type="dxa"/>
            <w:shd w:val="clear" w:color="auto" w:fill="D9D9D9" w:themeFill="background1" w:themeFillShade="D9"/>
          </w:tcPr>
          <w:p w14:paraId="5ECD9AE0"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AE4" w14:textId="77777777" w:rsidTr="000F584E">
        <w:tc>
          <w:tcPr>
            <w:tcW w:w="4219" w:type="dxa"/>
          </w:tcPr>
          <w:p w14:paraId="5ECD9AE2"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AE3"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AE6561" w:rsidRPr="009F4C66" w14:paraId="5ECD9AE7" w14:textId="77777777" w:rsidTr="000F584E">
        <w:trPr>
          <w:trHeight w:val="70"/>
        </w:trPr>
        <w:tc>
          <w:tcPr>
            <w:tcW w:w="4219" w:type="dxa"/>
          </w:tcPr>
          <w:p w14:paraId="5ECD9AE5" w14:textId="77777777" w:rsidR="00AE6561" w:rsidRPr="009F4C66" w:rsidRDefault="00AE6561" w:rsidP="00A46994">
            <w:pPr>
              <w:pStyle w:val="Tabulasteksts"/>
              <w:rPr>
                <w:rFonts w:ascii="Times New Roman" w:hAnsi="Times New Roman" w:cs="Times New Roman"/>
                <w:b/>
              </w:rPr>
            </w:pPr>
            <w:r w:rsidRPr="009F4C66">
              <w:rPr>
                <w:rFonts w:ascii="Times New Roman" w:hAnsi="Times New Roman" w:cs="Times New Roman"/>
                <w:b/>
              </w:rPr>
              <w:t>Brīdinājumi</w:t>
            </w:r>
          </w:p>
        </w:tc>
        <w:tc>
          <w:tcPr>
            <w:tcW w:w="5103" w:type="dxa"/>
          </w:tcPr>
          <w:p w14:paraId="5ECD9AE6" w14:textId="77777777" w:rsidR="00AE6561" w:rsidRPr="009F4C66" w:rsidRDefault="00AE6561" w:rsidP="00A46994">
            <w:pPr>
              <w:pStyle w:val="Tabulasteksts"/>
              <w:rPr>
                <w:rFonts w:ascii="Times New Roman" w:hAnsi="Times New Roman" w:cs="Times New Roman"/>
              </w:rPr>
            </w:pPr>
          </w:p>
        </w:tc>
      </w:tr>
      <w:tr w:rsidR="006B5B86" w:rsidRPr="009F4C66" w14:paraId="5ECD9AEA" w14:textId="77777777" w:rsidTr="000F584E">
        <w:trPr>
          <w:trHeight w:val="70"/>
        </w:trPr>
        <w:tc>
          <w:tcPr>
            <w:tcW w:w="4219" w:type="dxa"/>
          </w:tcPr>
          <w:p w14:paraId="5ECD9AE8"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Kods</w:t>
            </w:r>
          </w:p>
        </w:tc>
        <w:tc>
          <w:tcPr>
            <w:tcW w:w="5103" w:type="dxa"/>
          </w:tcPr>
          <w:p w14:paraId="5ECD9AE9"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Medicīnas ierīces kods</w:t>
            </w:r>
          </w:p>
        </w:tc>
      </w:tr>
      <w:tr w:rsidR="006B5B86" w:rsidRPr="009F4C66" w14:paraId="5ECD9AED" w14:textId="77777777" w:rsidTr="000F584E">
        <w:trPr>
          <w:trHeight w:val="70"/>
        </w:trPr>
        <w:tc>
          <w:tcPr>
            <w:tcW w:w="4219" w:type="dxa"/>
          </w:tcPr>
          <w:p w14:paraId="5ECD9AEB"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Nosaukums</w:t>
            </w:r>
          </w:p>
        </w:tc>
        <w:tc>
          <w:tcPr>
            <w:tcW w:w="5103" w:type="dxa"/>
          </w:tcPr>
          <w:p w14:paraId="5ECD9AEC"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Medicīnas ierīces nosaukums</w:t>
            </w:r>
          </w:p>
        </w:tc>
      </w:tr>
      <w:tr w:rsidR="006B5B86" w:rsidRPr="009F4C66" w14:paraId="5ECD9AF0" w14:textId="77777777" w:rsidTr="000F584E">
        <w:trPr>
          <w:trHeight w:val="70"/>
        </w:trPr>
        <w:tc>
          <w:tcPr>
            <w:tcW w:w="4219" w:type="dxa"/>
          </w:tcPr>
          <w:p w14:paraId="5ECD9AEE"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Ražotājs</w:t>
            </w:r>
          </w:p>
        </w:tc>
        <w:tc>
          <w:tcPr>
            <w:tcW w:w="5103" w:type="dxa"/>
          </w:tcPr>
          <w:p w14:paraId="5ECD9AEF"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Medicīnas ierīces ražotājs</w:t>
            </w:r>
          </w:p>
        </w:tc>
      </w:tr>
      <w:tr w:rsidR="006B5B86" w:rsidRPr="009F4C66" w14:paraId="5ECD9AF3" w14:textId="77777777" w:rsidTr="000F584E">
        <w:trPr>
          <w:trHeight w:val="70"/>
        </w:trPr>
        <w:tc>
          <w:tcPr>
            <w:tcW w:w="4219" w:type="dxa"/>
          </w:tcPr>
          <w:p w14:paraId="5ECD9AF1"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Sērija</w:t>
            </w:r>
          </w:p>
        </w:tc>
        <w:tc>
          <w:tcPr>
            <w:tcW w:w="5103" w:type="dxa"/>
          </w:tcPr>
          <w:p w14:paraId="5ECD9AF2"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Medicīnas ierīces sērija</w:t>
            </w:r>
          </w:p>
        </w:tc>
      </w:tr>
      <w:tr w:rsidR="006B5B86" w:rsidRPr="009F4C66" w14:paraId="5ECD9AF6" w14:textId="77777777" w:rsidTr="000F584E">
        <w:trPr>
          <w:trHeight w:val="70"/>
        </w:trPr>
        <w:tc>
          <w:tcPr>
            <w:tcW w:w="4219" w:type="dxa"/>
          </w:tcPr>
          <w:p w14:paraId="5ECD9AF4"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Pr>
          <w:p w14:paraId="5ECD9AF5"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Norāde uz ĀI</w:t>
            </w:r>
          </w:p>
        </w:tc>
      </w:tr>
      <w:tr w:rsidR="006B5B86" w:rsidRPr="009F4C66" w14:paraId="5ECD9AF9" w14:textId="77777777" w:rsidTr="000F584E">
        <w:trPr>
          <w:trHeight w:val="70"/>
        </w:trPr>
        <w:tc>
          <w:tcPr>
            <w:tcW w:w="4219" w:type="dxa"/>
          </w:tcPr>
          <w:p w14:paraId="5ECD9AF7"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Ārstniecības iestādes kods</w:t>
            </w:r>
          </w:p>
        </w:tc>
        <w:tc>
          <w:tcPr>
            <w:tcW w:w="5103" w:type="dxa"/>
          </w:tcPr>
          <w:p w14:paraId="5ECD9AF8"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Ārstniecības iestādes kods</w:t>
            </w:r>
          </w:p>
        </w:tc>
      </w:tr>
      <w:tr w:rsidR="006B5B86" w:rsidRPr="009F4C66" w14:paraId="5ECD9AFC" w14:textId="77777777" w:rsidTr="000F584E">
        <w:trPr>
          <w:trHeight w:val="70"/>
        </w:trPr>
        <w:tc>
          <w:tcPr>
            <w:tcW w:w="4219" w:type="dxa"/>
          </w:tcPr>
          <w:p w14:paraId="5ECD9AFA"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Ārstniecības iestādes nosaukums</w:t>
            </w:r>
          </w:p>
        </w:tc>
        <w:tc>
          <w:tcPr>
            <w:tcW w:w="5103" w:type="dxa"/>
          </w:tcPr>
          <w:p w14:paraId="5ECD9AFB"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Ārstniecības iestādes nosaukums</w:t>
            </w:r>
          </w:p>
        </w:tc>
      </w:tr>
      <w:tr w:rsidR="006B5B86" w:rsidRPr="009F4C66" w14:paraId="5ECD9AFF" w14:textId="77777777" w:rsidTr="000F584E">
        <w:trPr>
          <w:trHeight w:val="70"/>
        </w:trPr>
        <w:tc>
          <w:tcPr>
            <w:tcW w:w="4219" w:type="dxa"/>
          </w:tcPr>
          <w:p w14:paraId="5ECD9AFD"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AFE" w14:textId="77777777" w:rsidR="006B5B86" w:rsidRPr="009F4C66" w:rsidRDefault="006B5B86" w:rsidP="00A46994">
            <w:pPr>
              <w:pStyle w:val="Tabulasteksts"/>
              <w:rPr>
                <w:rFonts w:ascii="Times New Roman" w:hAnsi="Times New Roman" w:cs="Times New Roman"/>
              </w:rPr>
            </w:pPr>
            <w:r w:rsidRPr="009F4C66">
              <w:rPr>
                <w:rFonts w:ascii="Times New Roman" w:hAnsi="Times New Roman" w:cs="Times New Roman"/>
              </w:rPr>
              <w:t>Datums, kad medicīnas ierīce ir ielikta</w:t>
            </w:r>
          </w:p>
        </w:tc>
      </w:tr>
    </w:tbl>
    <w:p w14:paraId="5ECD9B00" w14:textId="77777777" w:rsidR="00AE6561" w:rsidRPr="009F4C66" w:rsidRDefault="006B5B86" w:rsidP="00571355">
      <w:pPr>
        <w:pStyle w:val="Heading4"/>
        <w:rPr>
          <w:rFonts w:ascii="Times New Roman" w:hAnsi="Times New Roman" w:cs="Times New Roman"/>
        </w:rPr>
      </w:pPr>
      <w:bookmarkStart w:id="450" w:name="_Toc421651258"/>
      <w:bookmarkStart w:id="451" w:name="_Toc169160483"/>
      <w:r w:rsidRPr="009F4C66">
        <w:rPr>
          <w:rFonts w:ascii="Times New Roman" w:hAnsi="Times New Roman" w:cs="Times New Roman"/>
        </w:rPr>
        <w:t xml:space="preserve">Medicīnas ierīces </w:t>
      </w:r>
      <w:r w:rsidR="00AE6561" w:rsidRPr="009F4C66">
        <w:rPr>
          <w:rFonts w:ascii="Times New Roman" w:hAnsi="Times New Roman" w:cs="Times New Roman"/>
        </w:rPr>
        <w:t>pievienošanas pieprasījuma atbildes dati – PORTALS.EVK.DS.</w:t>
      </w:r>
      <w:r w:rsidRPr="009F4C66">
        <w:rPr>
          <w:rFonts w:ascii="Times New Roman" w:hAnsi="Times New Roman" w:cs="Times New Roman"/>
        </w:rPr>
        <w:t>41</w:t>
      </w:r>
      <w:bookmarkEnd w:id="450"/>
      <w:bookmarkEnd w:id="451"/>
    </w:p>
    <w:p w14:paraId="5ECD9B01" w14:textId="77777777" w:rsidR="00AE6561" w:rsidRPr="009F4C66" w:rsidRDefault="00AE6561" w:rsidP="00AE6561">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E6561" w:rsidRPr="009F4C66" w14:paraId="5ECD9B04" w14:textId="77777777" w:rsidTr="00A46994">
        <w:trPr>
          <w:tblHeader/>
        </w:trPr>
        <w:tc>
          <w:tcPr>
            <w:tcW w:w="4219" w:type="dxa"/>
            <w:shd w:val="clear" w:color="auto" w:fill="D9D9D9" w:themeFill="background1" w:themeFillShade="D9"/>
          </w:tcPr>
          <w:p w14:paraId="5ECD9B02" w14:textId="77777777" w:rsidR="00AE6561" w:rsidRPr="009F4C66" w:rsidRDefault="00AE6561" w:rsidP="000F584E">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03" w14:textId="77777777" w:rsidR="00AE6561" w:rsidRPr="009F4C66" w:rsidRDefault="00AE6561" w:rsidP="000F584E">
            <w:pPr>
              <w:pStyle w:val="Tabulasvirsraksts"/>
              <w:rPr>
                <w:rFonts w:ascii="Times New Roman" w:hAnsi="Times New Roman"/>
              </w:rPr>
            </w:pPr>
            <w:r w:rsidRPr="009F4C66">
              <w:rPr>
                <w:rFonts w:ascii="Times New Roman" w:hAnsi="Times New Roman"/>
              </w:rPr>
              <w:t>Apraksts</w:t>
            </w:r>
          </w:p>
        </w:tc>
      </w:tr>
      <w:tr w:rsidR="00AE6561" w:rsidRPr="009F4C66" w14:paraId="5ECD9B07" w14:textId="77777777" w:rsidTr="000F584E">
        <w:trPr>
          <w:trHeight w:val="70"/>
        </w:trPr>
        <w:tc>
          <w:tcPr>
            <w:tcW w:w="4219" w:type="dxa"/>
          </w:tcPr>
          <w:p w14:paraId="5ECD9B05" w14:textId="77777777" w:rsidR="00AE6561" w:rsidRPr="009F4C66" w:rsidRDefault="0051688C" w:rsidP="00A46994">
            <w:pPr>
              <w:pStyle w:val="Tabulasteksts"/>
              <w:rPr>
                <w:rFonts w:ascii="Times New Roman" w:hAnsi="Times New Roman" w:cs="Times New Roman"/>
              </w:rPr>
            </w:pPr>
            <w:r w:rsidRPr="009F4C66">
              <w:rPr>
                <w:rFonts w:ascii="Times New Roman" w:hAnsi="Times New Roman" w:cs="Times New Roman"/>
              </w:rPr>
              <w:t>Medicīnas ierīces</w:t>
            </w:r>
          </w:p>
        </w:tc>
        <w:tc>
          <w:tcPr>
            <w:tcW w:w="5103" w:type="dxa"/>
          </w:tcPr>
          <w:p w14:paraId="5ECD9B06" w14:textId="77777777" w:rsidR="00AE6561" w:rsidRPr="009F4C66" w:rsidRDefault="00AE6561" w:rsidP="00A46994">
            <w:pPr>
              <w:pStyle w:val="Tabulasteksts"/>
              <w:rPr>
                <w:rFonts w:ascii="Times New Roman" w:hAnsi="Times New Roman" w:cs="Times New Roman"/>
              </w:rPr>
            </w:pPr>
          </w:p>
        </w:tc>
      </w:tr>
      <w:tr w:rsidR="00AE6561" w:rsidRPr="009F4C66" w14:paraId="5ECD9B0A" w14:textId="77777777" w:rsidTr="000F584E">
        <w:trPr>
          <w:trHeight w:val="70"/>
        </w:trPr>
        <w:tc>
          <w:tcPr>
            <w:tcW w:w="4219" w:type="dxa"/>
          </w:tcPr>
          <w:p w14:paraId="5ECD9B08" w14:textId="77777777" w:rsidR="00AE6561" w:rsidRPr="009F4C66" w:rsidRDefault="0051688C" w:rsidP="00A46994">
            <w:pPr>
              <w:pStyle w:val="Tabulasteksts"/>
              <w:rPr>
                <w:rFonts w:ascii="Times New Roman" w:hAnsi="Times New Roman" w:cs="Times New Roman"/>
              </w:rPr>
            </w:pPr>
            <w:r w:rsidRPr="009F4C66">
              <w:rPr>
                <w:rFonts w:ascii="Times New Roman" w:hAnsi="Times New Roman" w:cs="Times New Roman"/>
              </w:rPr>
              <w:t>Medicīnas ierīces</w:t>
            </w:r>
            <w:r w:rsidR="00AE6561" w:rsidRPr="009F4C66">
              <w:rPr>
                <w:rFonts w:ascii="Times New Roman" w:hAnsi="Times New Roman" w:cs="Times New Roman"/>
              </w:rPr>
              <w:t xml:space="preserve"> identifikators</w:t>
            </w:r>
          </w:p>
        </w:tc>
        <w:tc>
          <w:tcPr>
            <w:tcW w:w="5103" w:type="dxa"/>
          </w:tcPr>
          <w:p w14:paraId="5ECD9B09"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 xml:space="preserve">Norāde uz </w:t>
            </w:r>
            <w:r w:rsidR="0051688C" w:rsidRPr="009F4C66">
              <w:rPr>
                <w:rFonts w:ascii="Times New Roman" w:hAnsi="Times New Roman" w:cs="Times New Roman"/>
              </w:rPr>
              <w:t>medicīnas ierīces</w:t>
            </w:r>
            <w:r w:rsidRPr="009F4C66">
              <w:rPr>
                <w:rFonts w:ascii="Times New Roman" w:hAnsi="Times New Roman" w:cs="Times New Roman"/>
              </w:rPr>
              <w:t xml:space="preserve"> ierakstu</w:t>
            </w:r>
          </w:p>
        </w:tc>
      </w:tr>
      <w:tr w:rsidR="00AE6561" w:rsidRPr="009F4C66" w14:paraId="5ECD9B0D"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B0B"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B0C" w14:textId="77777777" w:rsidR="00AE6561" w:rsidRPr="009F4C66" w:rsidRDefault="00AE6561" w:rsidP="00A46994">
            <w:pPr>
              <w:pStyle w:val="Tabulasteksts"/>
              <w:rPr>
                <w:rFonts w:ascii="Times New Roman" w:hAnsi="Times New Roman" w:cs="Times New Roman"/>
              </w:rPr>
            </w:pPr>
          </w:p>
        </w:tc>
      </w:tr>
      <w:tr w:rsidR="00AE6561" w:rsidRPr="009F4C66" w14:paraId="5ECD9B10" w14:textId="77777777" w:rsidTr="000F584E">
        <w:trPr>
          <w:trHeight w:val="70"/>
        </w:trPr>
        <w:tc>
          <w:tcPr>
            <w:tcW w:w="4219" w:type="dxa"/>
            <w:tcBorders>
              <w:top w:val="single" w:sz="4" w:space="0" w:color="auto"/>
              <w:left w:val="single" w:sz="4" w:space="0" w:color="auto"/>
              <w:bottom w:val="single" w:sz="4" w:space="0" w:color="auto"/>
              <w:right w:val="single" w:sz="4" w:space="0" w:color="auto"/>
            </w:tcBorders>
          </w:tcPr>
          <w:p w14:paraId="5ECD9B0E"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B0F" w14:textId="77777777" w:rsidR="00AE6561" w:rsidRPr="009F4C66" w:rsidRDefault="00AE656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B11" w14:textId="77777777" w:rsidR="004444D6" w:rsidRPr="009F4C66" w:rsidRDefault="0047514D" w:rsidP="00571355">
      <w:pPr>
        <w:pStyle w:val="Heading4"/>
        <w:rPr>
          <w:rFonts w:ascii="Times New Roman" w:hAnsi="Times New Roman" w:cs="Times New Roman"/>
        </w:rPr>
      </w:pPr>
      <w:bookmarkStart w:id="452" w:name="_Toc421651259"/>
      <w:bookmarkStart w:id="453" w:name="_Toc169160484"/>
      <w:r w:rsidRPr="009F4C66">
        <w:rPr>
          <w:rFonts w:ascii="Times New Roman" w:hAnsi="Times New Roman" w:cs="Times New Roman"/>
        </w:rPr>
        <w:t>Veselības</w:t>
      </w:r>
      <w:r w:rsidR="004444D6" w:rsidRPr="009F4C66">
        <w:rPr>
          <w:rFonts w:ascii="Times New Roman" w:hAnsi="Times New Roman" w:cs="Times New Roman"/>
        </w:rPr>
        <w:t xml:space="preserve"> pamatdatu ieraksta statusa maiņas pieprasījuma dati – PORTALS.EVK.DS.42</w:t>
      </w:r>
      <w:bookmarkEnd w:id="452"/>
      <w:bookmarkEnd w:id="45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4444D6" w:rsidRPr="009F4C66" w14:paraId="5ECD9B14" w14:textId="77777777" w:rsidTr="00A46994">
        <w:trPr>
          <w:tblHeader/>
        </w:trPr>
        <w:tc>
          <w:tcPr>
            <w:tcW w:w="4219" w:type="dxa"/>
            <w:shd w:val="clear" w:color="auto" w:fill="D9D9D9" w:themeFill="background1" w:themeFillShade="D9"/>
          </w:tcPr>
          <w:p w14:paraId="5ECD9B12" w14:textId="77777777" w:rsidR="004444D6" w:rsidRPr="009F4C66" w:rsidRDefault="004444D6" w:rsidP="00F33E54">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13" w14:textId="77777777" w:rsidR="004444D6" w:rsidRPr="009F4C66" w:rsidRDefault="004444D6" w:rsidP="00F33E54">
            <w:pPr>
              <w:pStyle w:val="Tabulasvirsraksts"/>
              <w:rPr>
                <w:rFonts w:ascii="Times New Roman" w:hAnsi="Times New Roman"/>
              </w:rPr>
            </w:pPr>
            <w:r w:rsidRPr="009F4C66">
              <w:rPr>
                <w:rFonts w:ascii="Times New Roman" w:hAnsi="Times New Roman"/>
              </w:rPr>
              <w:t>Apraksts</w:t>
            </w:r>
          </w:p>
        </w:tc>
      </w:tr>
      <w:tr w:rsidR="004444D6" w:rsidRPr="009F4C66" w14:paraId="5ECD9B17" w14:textId="77777777" w:rsidTr="00F33E54">
        <w:tc>
          <w:tcPr>
            <w:tcW w:w="4219" w:type="dxa"/>
          </w:tcPr>
          <w:p w14:paraId="5ECD9B15"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Pacienta ID</w:t>
            </w:r>
          </w:p>
        </w:tc>
        <w:tc>
          <w:tcPr>
            <w:tcW w:w="5103" w:type="dxa"/>
          </w:tcPr>
          <w:p w14:paraId="5ECD9B16"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Norāde uz pacientu</w:t>
            </w:r>
          </w:p>
        </w:tc>
      </w:tr>
      <w:tr w:rsidR="004444D6" w:rsidRPr="009F4C66" w14:paraId="5ECD9B1A" w14:textId="77777777" w:rsidTr="00F33E54">
        <w:tc>
          <w:tcPr>
            <w:tcW w:w="4219" w:type="dxa"/>
          </w:tcPr>
          <w:p w14:paraId="5ECD9B18" w14:textId="77777777" w:rsidR="004444D6" w:rsidRPr="009F4C66" w:rsidRDefault="004444D6" w:rsidP="00F33E54">
            <w:pPr>
              <w:pStyle w:val="TableText"/>
              <w:rPr>
                <w:rFonts w:ascii="Times New Roman" w:hAnsi="Times New Roman" w:cs="Times New Roman"/>
                <w:b/>
              </w:rPr>
            </w:pPr>
            <w:r w:rsidRPr="009F4C66">
              <w:rPr>
                <w:rFonts w:ascii="Times New Roman" w:hAnsi="Times New Roman" w:cs="Times New Roman"/>
                <w:b/>
              </w:rPr>
              <w:t>Veselības pamatdati – salikts elements</w:t>
            </w:r>
          </w:p>
        </w:tc>
        <w:tc>
          <w:tcPr>
            <w:tcW w:w="5103" w:type="dxa"/>
          </w:tcPr>
          <w:p w14:paraId="5ECD9B19" w14:textId="77777777" w:rsidR="004444D6" w:rsidRPr="009F4C66" w:rsidRDefault="004444D6" w:rsidP="00F33E54">
            <w:pPr>
              <w:pStyle w:val="TableText"/>
              <w:rPr>
                <w:rFonts w:ascii="Times New Roman" w:hAnsi="Times New Roman" w:cs="Times New Roman"/>
              </w:rPr>
            </w:pPr>
          </w:p>
        </w:tc>
      </w:tr>
      <w:tr w:rsidR="004444D6" w:rsidRPr="009F4C66" w14:paraId="5ECD9B1D" w14:textId="77777777" w:rsidTr="00F33E54">
        <w:tc>
          <w:tcPr>
            <w:tcW w:w="4219" w:type="dxa"/>
          </w:tcPr>
          <w:p w14:paraId="5ECD9B1B"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Objekta tips</w:t>
            </w:r>
          </w:p>
        </w:tc>
        <w:tc>
          <w:tcPr>
            <w:tcW w:w="5103" w:type="dxa"/>
          </w:tcPr>
          <w:p w14:paraId="5ECD9B1C"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Norāde uz veselības pamatdatu objektu</w:t>
            </w:r>
          </w:p>
        </w:tc>
      </w:tr>
      <w:tr w:rsidR="004444D6" w:rsidRPr="009F4C66" w14:paraId="5ECD9B20" w14:textId="77777777" w:rsidTr="00F33E54">
        <w:trPr>
          <w:trHeight w:val="70"/>
        </w:trPr>
        <w:tc>
          <w:tcPr>
            <w:tcW w:w="4219" w:type="dxa"/>
          </w:tcPr>
          <w:p w14:paraId="5ECD9B1E"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Objekta ID</w:t>
            </w:r>
          </w:p>
        </w:tc>
        <w:tc>
          <w:tcPr>
            <w:tcW w:w="5103" w:type="dxa"/>
          </w:tcPr>
          <w:p w14:paraId="5ECD9B1F"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Norāde uz veselības pamatdatu objekta ierakstu</w:t>
            </w:r>
          </w:p>
        </w:tc>
      </w:tr>
      <w:tr w:rsidR="004444D6" w:rsidRPr="009F4C66" w14:paraId="5ECD9B23" w14:textId="77777777" w:rsidTr="00F33E54">
        <w:trPr>
          <w:trHeight w:val="70"/>
        </w:trPr>
        <w:tc>
          <w:tcPr>
            <w:tcW w:w="4219" w:type="dxa"/>
          </w:tcPr>
          <w:p w14:paraId="5ECD9B21"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Statuss</w:t>
            </w:r>
          </w:p>
        </w:tc>
        <w:tc>
          <w:tcPr>
            <w:tcW w:w="5103" w:type="dxa"/>
          </w:tcPr>
          <w:p w14:paraId="5ECD9B22" w14:textId="77777777" w:rsidR="004444D6" w:rsidRPr="009F4C66" w:rsidRDefault="004444D6" w:rsidP="00F33E54">
            <w:pPr>
              <w:pStyle w:val="TableText"/>
              <w:rPr>
                <w:rFonts w:ascii="Times New Roman" w:hAnsi="Times New Roman" w:cs="Times New Roman"/>
              </w:rPr>
            </w:pPr>
            <w:r w:rsidRPr="009F4C66">
              <w:rPr>
                <w:rFonts w:ascii="Times New Roman" w:hAnsi="Times New Roman" w:cs="Times New Roman"/>
              </w:rPr>
              <w:t>Norāde uz statusu</w:t>
            </w:r>
          </w:p>
        </w:tc>
      </w:tr>
    </w:tbl>
    <w:p w14:paraId="5ECD9B24" w14:textId="77777777" w:rsidR="00853824" w:rsidRPr="009F4C66" w:rsidRDefault="0047514D" w:rsidP="00571355">
      <w:pPr>
        <w:pStyle w:val="Heading4"/>
        <w:rPr>
          <w:rFonts w:ascii="Times New Roman" w:hAnsi="Times New Roman" w:cs="Times New Roman"/>
        </w:rPr>
      </w:pPr>
      <w:bookmarkStart w:id="454" w:name="_Toc421651260"/>
      <w:bookmarkStart w:id="455" w:name="_Toc169160485"/>
      <w:r w:rsidRPr="009F4C66">
        <w:rPr>
          <w:rFonts w:ascii="Times New Roman" w:hAnsi="Times New Roman" w:cs="Times New Roman"/>
        </w:rPr>
        <w:t xml:space="preserve">Veselības </w:t>
      </w:r>
      <w:r w:rsidR="00853824" w:rsidRPr="009F4C66">
        <w:rPr>
          <w:rFonts w:ascii="Times New Roman" w:hAnsi="Times New Roman" w:cs="Times New Roman"/>
        </w:rPr>
        <w:t>pamatdatu ieraksta statusa maiņas pieprasījuma atbildes dati – PORTALS.EVK.DS.43</w:t>
      </w:r>
      <w:bookmarkEnd w:id="454"/>
      <w:bookmarkEnd w:id="45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853824" w:rsidRPr="009F4C66" w14:paraId="5ECD9B27" w14:textId="77777777" w:rsidTr="00A46994">
        <w:trPr>
          <w:tblHeader/>
        </w:trPr>
        <w:tc>
          <w:tcPr>
            <w:tcW w:w="4219" w:type="dxa"/>
            <w:shd w:val="clear" w:color="auto" w:fill="D9D9D9" w:themeFill="background1" w:themeFillShade="D9"/>
          </w:tcPr>
          <w:p w14:paraId="5ECD9B25" w14:textId="77777777" w:rsidR="00853824" w:rsidRPr="009F4C66" w:rsidRDefault="00853824" w:rsidP="00F33E54">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26" w14:textId="77777777" w:rsidR="00853824" w:rsidRPr="009F4C66" w:rsidRDefault="00853824" w:rsidP="00F33E54">
            <w:pPr>
              <w:pStyle w:val="Tabulasvirsraksts"/>
              <w:rPr>
                <w:rFonts w:ascii="Times New Roman" w:hAnsi="Times New Roman"/>
              </w:rPr>
            </w:pPr>
            <w:r w:rsidRPr="009F4C66">
              <w:rPr>
                <w:rFonts w:ascii="Times New Roman" w:hAnsi="Times New Roman"/>
              </w:rPr>
              <w:t>Apraksts</w:t>
            </w:r>
          </w:p>
        </w:tc>
      </w:tr>
      <w:tr w:rsidR="00853824" w:rsidRPr="009F4C66" w14:paraId="5ECD9B2A" w14:textId="77777777" w:rsidTr="00F33E54">
        <w:tc>
          <w:tcPr>
            <w:tcW w:w="4219" w:type="dxa"/>
          </w:tcPr>
          <w:p w14:paraId="5ECD9B28"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Veselības pamatdati – salikts elements</w:t>
            </w:r>
          </w:p>
        </w:tc>
        <w:tc>
          <w:tcPr>
            <w:tcW w:w="5103" w:type="dxa"/>
          </w:tcPr>
          <w:p w14:paraId="5ECD9B29" w14:textId="77777777" w:rsidR="00853824" w:rsidRPr="009F4C66" w:rsidRDefault="00853824" w:rsidP="00A46994">
            <w:pPr>
              <w:pStyle w:val="Tabulasteksts"/>
              <w:rPr>
                <w:rFonts w:ascii="Times New Roman" w:hAnsi="Times New Roman" w:cs="Times New Roman"/>
              </w:rPr>
            </w:pPr>
          </w:p>
        </w:tc>
      </w:tr>
      <w:tr w:rsidR="00853824" w:rsidRPr="009F4C66" w14:paraId="5ECD9B2D" w14:textId="77777777" w:rsidTr="00F33E54">
        <w:tc>
          <w:tcPr>
            <w:tcW w:w="4219" w:type="dxa"/>
          </w:tcPr>
          <w:p w14:paraId="5ECD9B2B"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Objekta tips</w:t>
            </w:r>
          </w:p>
        </w:tc>
        <w:tc>
          <w:tcPr>
            <w:tcW w:w="5103" w:type="dxa"/>
          </w:tcPr>
          <w:p w14:paraId="5ECD9B2C"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Norāde uz veselības pamatdatu objektu</w:t>
            </w:r>
          </w:p>
        </w:tc>
      </w:tr>
      <w:tr w:rsidR="00853824" w:rsidRPr="009F4C66" w14:paraId="5ECD9B30" w14:textId="77777777" w:rsidTr="00F33E54">
        <w:trPr>
          <w:trHeight w:val="70"/>
        </w:trPr>
        <w:tc>
          <w:tcPr>
            <w:tcW w:w="4219" w:type="dxa"/>
          </w:tcPr>
          <w:p w14:paraId="5ECD9B2E"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Objekta ID</w:t>
            </w:r>
          </w:p>
        </w:tc>
        <w:tc>
          <w:tcPr>
            <w:tcW w:w="5103" w:type="dxa"/>
          </w:tcPr>
          <w:p w14:paraId="5ECD9B2F"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r w:rsidR="00853824" w:rsidRPr="009F4C66" w14:paraId="5ECD9B33" w14:textId="77777777" w:rsidTr="00F33E54">
        <w:trPr>
          <w:trHeight w:val="70"/>
        </w:trPr>
        <w:tc>
          <w:tcPr>
            <w:tcW w:w="4219" w:type="dxa"/>
          </w:tcPr>
          <w:p w14:paraId="5ECD9B31"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B32"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Norāde uz statusu</w:t>
            </w:r>
          </w:p>
        </w:tc>
      </w:tr>
      <w:tr w:rsidR="00853824" w:rsidRPr="009F4C66" w14:paraId="5ECD9B36" w14:textId="77777777" w:rsidTr="00853824">
        <w:trPr>
          <w:trHeight w:val="70"/>
        </w:trPr>
        <w:tc>
          <w:tcPr>
            <w:tcW w:w="4219" w:type="dxa"/>
            <w:tcBorders>
              <w:top w:val="single" w:sz="4" w:space="0" w:color="auto"/>
              <w:left w:val="single" w:sz="4" w:space="0" w:color="auto"/>
              <w:bottom w:val="single" w:sz="4" w:space="0" w:color="auto"/>
              <w:right w:val="single" w:sz="4" w:space="0" w:color="auto"/>
            </w:tcBorders>
          </w:tcPr>
          <w:p w14:paraId="5ECD9B34"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B35" w14:textId="77777777" w:rsidR="00853824" w:rsidRPr="009F4C66" w:rsidRDefault="00853824" w:rsidP="00A46994">
            <w:pPr>
              <w:pStyle w:val="Tabulasteksts"/>
              <w:rPr>
                <w:rFonts w:ascii="Times New Roman" w:hAnsi="Times New Roman" w:cs="Times New Roman"/>
              </w:rPr>
            </w:pPr>
          </w:p>
        </w:tc>
      </w:tr>
      <w:tr w:rsidR="00853824" w:rsidRPr="009F4C66" w14:paraId="5ECD9B39" w14:textId="77777777" w:rsidTr="00853824">
        <w:trPr>
          <w:trHeight w:val="70"/>
        </w:trPr>
        <w:tc>
          <w:tcPr>
            <w:tcW w:w="4219" w:type="dxa"/>
            <w:tcBorders>
              <w:top w:val="single" w:sz="4" w:space="0" w:color="auto"/>
              <w:left w:val="single" w:sz="4" w:space="0" w:color="auto"/>
              <w:bottom w:val="single" w:sz="4" w:space="0" w:color="auto"/>
              <w:right w:val="single" w:sz="4" w:space="0" w:color="auto"/>
            </w:tcBorders>
          </w:tcPr>
          <w:p w14:paraId="5ECD9B37"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B38" w14:textId="77777777" w:rsidR="00853824" w:rsidRPr="009F4C66" w:rsidRDefault="00853824"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B3A" w14:textId="77777777" w:rsidR="00B924B7" w:rsidRPr="009F4C66" w:rsidRDefault="0047514D" w:rsidP="00571355">
      <w:pPr>
        <w:pStyle w:val="Heading4"/>
        <w:rPr>
          <w:rFonts w:ascii="Times New Roman" w:hAnsi="Times New Roman" w:cs="Times New Roman"/>
        </w:rPr>
      </w:pPr>
      <w:bookmarkStart w:id="456" w:name="_Toc421651261"/>
      <w:bookmarkStart w:id="457" w:name="_Toc169160486"/>
      <w:r w:rsidRPr="009F4C66">
        <w:rPr>
          <w:rFonts w:ascii="Times New Roman" w:hAnsi="Times New Roman" w:cs="Times New Roman"/>
        </w:rPr>
        <w:t xml:space="preserve">Veselības </w:t>
      </w:r>
      <w:r w:rsidR="00B924B7" w:rsidRPr="009F4C66">
        <w:rPr>
          <w:rFonts w:ascii="Times New Roman" w:hAnsi="Times New Roman" w:cs="Times New Roman"/>
        </w:rPr>
        <w:t>pamatdatu ieraksta piezīmes dati – PORTALS.EVK.DS.44</w:t>
      </w:r>
      <w:bookmarkEnd w:id="456"/>
      <w:bookmarkEnd w:id="45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B924B7" w:rsidRPr="009F4C66" w14:paraId="5ECD9B3D" w14:textId="77777777" w:rsidTr="00A46994">
        <w:trPr>
          <w:tblHeader/>
        </w:trPr>
        <w:tc>
          <w:tcPr>
            <w:tcW w:w="4219" w:type="dxa"/>
            <w:shd w:val="clear" w:color="auto" w:fill="D9D9D9" w:themeFill="background1" w:themeFillShade="D9"/>
          </w:tcPr>
          <w:p w14:paraId="5ECD9B3B" w14:textId="77777777" w:rsidR="00B924B7" w:rsidRPr="009F4C66" w:rsidRDefault="00B924B7" w:rsidP="00F33E54">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3C" w14:textId="77777777" w:rsidR="00B924B7" w:rsidRPr="009F4C66" w:rsidRDefault="00B924B7" w:rsidP="00F33E54">
            <w:pPr>
              <w:pStyle w:val="Tabulasvirsraksts"/>
              <w:rPr>
                <w:rFonts w:ascii="Times New Roman" w:hAnsi="Times New Roman"/>
              </w:rPr>
            </w:pPr>
            <w:r w:rsidRPr="009F4C66">
              <w:rPr>
                <w:rFonts w:ascii="Times New Roman" w:hAnsi="Times New Roman"/>
              </w:rPr>
              <w:t>Apraksts</w:t>
            </w:r>
          </w:p>
        </w:tc>
      </w:tr>
      <w:tr w:rsidR="00B924B7" w:rsidRPr="009F4C66" w14:paraId="5ECD9B40" w14:textId="77777777" w:rsidTr="00F33E54">
        <w:tc>
          <w:tcPr>
            <w:tcW w:w="4219" w:type="dxa"/>
          </w:tcPr>
          <w:p w14:paraId="5ECD9B3E"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Veselības pamatdati – salikts elements</w:t>
            </w:r>
          </w:p>
        </w:tc>
        <w:tc>
          <w:tcPr>
            <w:tcW w:w="5103" w:type="dxa"/>
          </w:tcPr>
          <w:p w14:paraId="5ECD9B3F" w14:textId="77777777" w:rsidR="00B924B7" w:rsidRPr="009F4C66" w:rsidRDefault="00B924B7" w:rsidP="00A46994">
            <w:pPr>
              <w:pStyle w:val="Tabulasteksts"/>
              <w:rPr>
                <w:rFonts w:ascii="Times New Roman" w:hAnsi="Times New Roman" w:cs="Times New Roman"/>
              </w:rPr>
            </w:pPr>
          </w:p>
        </w:tc>
      </w:tr>
      <w:tr w:rsidR="00B924B7" w:rsidRPr="009F4C66" w14:paraId="5ECD9B43" w14:textId="77777777" w:rsidTr="00F33E54">
        <w:tc>
          <w:tcPr>
            <w:tcW w:w="4219" w:type="dxa"/>
          </w:tcPr>
          <w:p w14:paraId="5ECD9B41"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Objekta tips</w:t>
            </w:r>
          </w:p>
        </w:tc>
        <w:tc>
          <w:tcPr>
            <w:tcW w:w="5103" w:type="dxa"/>
          </w:tcPr>
          <w:p w14:paraId="5ECD9B42"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Norāde uz veselības pamatdatu objektu</w:t>
            </w:r>
          </w:p>
        </w:tc>
      </w:tr>
      <w:tr w:rsidR="00B924B7" w:rsidRPr="009F4C66" w14:paraId="5ECD9B46" w14:textId="77777777" w:rsidTr="00F33E54">
        <w:trPr>
          <w:trHeight w:val="70"/>
        </w:trPr>
        <w:tc>
          <w:tcPr>
            <w:tcW w:w="4219" w:type="dxa"/>
          </w:tcPr>
          <w:p w14:paraId="5ECD9B44"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Objekta ID</w:t>
            </w:r>
          </w:p>
        </w:tc>
        <w:tc>
          <w:tcPr>
            <w:tcW w:w="5103" w:type="dxa"/>
          </w:tcPr>
          <w:p w14:paraId="5ECD9B45"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r w:rsidR="00B924B7" w:rsidRPr="009F4C66" w14:paraId="5ECD9B49" w14:textId="77777777" w:rsidTr="00F33E54">
        <w:trPr>
          <w:trHeight w:val="70"/>
        </w:trPr>
        <w:tc>
          <w:tcPr>
            <w:tcW w:w="4219" w:type="dxa"/>
          </w:tcPr>
          <w:p w14:paraId="5ECD9B47" w14:textId="77777777" w:rsidR="00B924B7" w:rsidRPr="009F4C66" w:rsidRDefault="00B13B2C" w:rsidP="00A46994">
            <w:pPr>
              <w:pStyle w:val="Tabulasteksts"/>
              <w:rPr>
                <w:rFonts w:ascii="Times New Roman" w:hAnsi="Times New Roman" w:cs="Times New Roman"/>
              </w:rPr>
            </w:pPr>
            <w:r w:rsidRPr="009F4C66">
              <w:rPr>
                <w:rFonts w:ascii="Times New Roman" w:hAnsi="Times New Roman" w:cs="Times New Roman"/>
              </w:rPr>
              <w:t>Piezīmes – salikts elements</w:t>
            </w:r>
          </w:p>
        </w:tc>
        <w:tc>
          <w:tcPr>
            <w:tcW w:w="5103" w:type="dxa"/>
          </w:tcPr>
          <w:p w14:paraId="5ECD9B48" w14:textId="77777777" w:rsidR="00B924B7" w:rsidRPr="009F4C66" w:rsidRDefault="00B924B7" w:rsidP="00A46994">
            <w:pPr>
              <w:pStyle w:val="Tabulasteksts"/>
              <w:rPr>
                <w:rFonts w:ascii="Times New Roman" w:hAnsi="Times New Roman" w:cs="Times New Roman"/>
              </w:rPr>
            </w:pPr>
          </w:p>
        </w:tc>
      </w:tr>
      <w:tr w:rsidR="00B13B2C" w:rsidRPr="009F4C66" w14:paraId="5ECD9B4C" w14:textId="77777777" w:rsidTr="00F33E54">
        <w:trPr>
          <w:trHeight w:val="70"/>
        </w:trPr>
        <w:tc>
          <w:tcPr>
            <w:tcW w:w="4219" w:type="dxa"/>
          </w:tcPr>
          <w:p w14:paraId="5ECD9B4A"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lastRenderedPageBreak/>
              <w:t>Teksts</w:t>
            </w:r>
          </w:p>
        </w:tc>
        <w:tc>
          <w:tcPr>
            <w:tcW w:w="5103" w:type="dxa"/>
          </w:tcPr>
          <w:p w14:paraId="5ECD9B4B"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t>Piezīmes teksts</w:t>
            </w:r>
          </w:p>
        </w:tc>
      </w:tr>
      <w:tr w:rsidR="00B13B2C" w:rsidRPr="009F4C66" w14:paraId="5ECD9B4F" w14:textId="77777777" w:rsidTr="00F33E54">
        <w:trPr>
          <w:trHeight w:val="70"/>
        </w:trPr>
        <w:tc>
          <w:tcPr>
            <w:tcW w:w="4219" w:type="dxa"/>
          </w:tcPr>
          <w:p w14:paraId="5ECD9B4D"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B4E"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t>Piezīmes izveides datums un laiks</w:t>
            </w:r>
          </w:p>
        </w:tc>
      </w:tr>
      <w:tr w:rsidR="00B13B2C" w:rsidRPr="009F4C66" w14:paraId="5ECD9B52" w14:textId="77777777" w:rsidTr="00F33E54">
        <w:trPr>
          <w:trHeight w:val="70"/>
        </w:trPr>
        <w:tc>
          <w:tcPr>
            <w:tcW w:w="4219" w:type="dxa"/>
          </w:tcPr>
          <w:p w14:paraId="5ECD9B50"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t>Datu avots</w:t>
            </w:r>
          </w:p>
        </w:tc>
        <w:tc>
          <w:tcPr>
            <w:tcW w:w="5103" w:type="dxa"/>
          </w:tcPr>
          <w:p w14:paraId="5ECD9B51" w14:textId="77777777" w:rsidR="00B13B2C" w:rsidRPr="009F4C66" w:rsidRDefault="00B13B2C" w:rsidP="00A46994">
            <w:pPr>
              <w:pStyle w:val="Tabulasteksts"/>
              <w:rPr>
                <w:rFonts w:ascii="Times New Roman" w:hAnsi="Times New Roman" w:cs="Times New Roman"/>
              </w:rPr>
            </w:pPr>
            <w:r w:rsidRPr="009F4C66">
              <w:rPr>
                <w:rFonts w:ascii="Times New Roman" w:hAnsi="Times New Roman" w:cs="Times New Roman"/>
              </w:rPr>
              <w:t>Lietotājs vai sistēma</w:t>
            </w:r>
          </w:p>
        </w:tc>
      </w:tr>
      <w:tr w:rsidR="00B924B7" w:rsidRPr="009F4C66" w14:paraId="5ECD9B55" w14:textId="77777777" w:rsidTr="00F33E54">
        <w:trPr>
          <w:trHeight w:val="70"/>
        </w:trPr>
        <w:tc>
          <w:tcPr>
            <w:tcW w:w="4219" w:type="dxa"/>
            <w:tcBorders>
              <w:top w:val="single" w:sz="4" w:space="0" w:color="auto"/>
              <w:left w:val="single" w:sz="4" w:space="0" w:color="auto"/>
              <w:bottom w:val="single" w:sz="4" w:space="0" w:color="auto"/>
              <w:right w:val="single" w:sz="4" w:space="0" w:color="auto"/>
            </w:tcBorders>
          </w:tcPr>
          <w:p w14:paraId="5ECD9B53"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B54" w14:textId="77777777" w:rsidR="00B924B7" w:rsidRPr="009F4C66" w:rsidRDefault="00B924B7" w:rsidP="00A46994">
            <w:pPr>
              <w:pStyle w:val="Tabulasteksts"/>
              <w:rPr>
                <w:rFonts w:ascii="Times New Roman" w:hAnsi="Times New Roman" w:cs="Times New Roman"/>
              </w:rPr>
            </w:pPr>
          </w:p>
        </w:tc>
      </w:tr>
      <w:tr w:rsidR="00B924B7" w:rsidRPr="009F4C66" w14:paraId="5ECD9B58" w14:textId="77777777" w:rsidTr="00F33E54">
        <w:trPr>
          <w:trHeight w:val="70"/>
        </w:trPr>
        <w:tc>
          <w:tcPr>
            <w:tcW w:w="4219" w:type="dxa"/>
            <w:tcBorders>
              <w:top w:val="single" w:sz="4" w:space="0" w:color="auto"/>
              <w:left w:val="single" w:sz="4" w:space="0" w:color="auto"/>
              <w:bottom w:val="single" w:sz="4" w:space="0" w:color="auto"/>
              <w:right w:val="single" w:sz="4" w:space="0" w:color="auto"/>
            </w:tcBorders>
          </w:tcPr>
          <w:p w14:paraId="5ECD9B56"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B57" w14:textId="77777777" w:rsidR="00B924B7" w:rsidRPr="009F4C66" w:rsidRDefault="00B924B7"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B59" w14:textId="77777777" w:rsidR="00CD4981" w:rsidRPr="009F4C66" w:rsidRDefault="0047514D" w:rsidP="00571355">
      <w:pPr>
        <w:pStyle w:val="Heading4"/>
        <w:rPr>
          <w:rFonts w:ascii="Times New Roman" w:hAnsi="Times New Roman" w:cs="Times New Roman"/>
        </w:rPr>
      </w:pPr>
      <w:bookmarkStart w:id="458" w:name="_Toc421651262"/>
      <w:bookmarkStart w:id="459" w:name="_Toc169160487"/>
      <w:r w:rsidRPr="009F4C66">
        <w:rPr>
          <w:rFonts w:ascii="Times New Roman" w:hAnsi="Times New Roman" w:cs="Times New Roman"/>
        </w:rPr>
        <w:t xml:space="preserve">Veselības </w:t>
      </w:r>
      <w:r w:rsidR="00CD4981" w:rsidRPr="009F4C66">
        <w:rPr>
          <w:rFonts w:ascii="Times New Roman" w:hAnsi="Times New Roman" w:cs="Times New Roman"/>
        </w:rPr>
        <w:t>pamatdatu piezīmes pievienošanas pieprasījuma dati – PORTALS.EVK.DS.45</w:t>
      </w:r>
      <w:bookmarkEnd w:id="458"/>
      <w:bookmarkEnd w:id="45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CD4981" w:rsidRPr="009F4C66" w14:paraId="5ECD9B5C" w14:textId="77777777" w:rsidTr="00A46994">
        <w:trPr>
          <w:tblHeader/>
        </w:trPr>
        <w:tc>
          <w:tcPr>
            <w:tcW w:w="4219" w:type="dxa"/>
            <w:shd w:val="clear" w:color="auto" w:fill="D9D9D9" w:themeFill="background1" w:themeFillShade="D9"/>
          </w:tcPr>
          <w:p w14:paraId="5ECD9B5A" w14:textId="77777777" w:rsidR="00CD4981" w:rsidRPr="009F4C66" w:rsidRDefault="00CD4981" w:rsidP="00F33E54">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5B" w14:textId="77777777" w:rsidR="00CD4981" w:rsidRPr="009F4C66" w:rsidRDefault="00CD4981" w:rsidP="00F33E54">
            <w:pPr>
              <w:pStyle w:val="Tabulasvirsraksts"/>
              <w:rPr>
                <w:rFonts w:ascii="Times New Roman" w:hAnsi="Times New Roman"/>
              </w:rPr>
            </w:pPr>
            <w:r w:rsidRPr="009F4C66">
              <w:rPr>
                <w:rFonts w:ascii="Times New Roman" w:hAnsi="Times New Roman"/>
              </w:rPr>
              <w:t>Apraksts</w:t>
            </w:r>
          </w:p>
        </w:tc>
      </w:tr>
      <w:tr w:rsidR="00CD4981" w:rsidRPr="009F4C66" w14:paraId="5ECD9B5F" w14:textId="77777777" w:rsidTr="00F33E54">
        <w:tc>
          <w:tcPr>
            <w:tcW w:w="4219" w:type="dxa"/>
          </w:tcPr>
          <w:p w14:paraId="5ECD9B5D"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B5E"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CD4981" w:rsidRPr="009F4C66" w14:paraId="5ECD9B62" w14:textId="77777777" w:rsidTr="00F33E54">
        <w:tc>
          <w:tcPr>
            <w:tcW w:w="4219" w:type="dxa"/>
          </w:tcPr>
          <w:p w14:paraId="5ECD9B60" w14:textId="77777777" w:rsidR="00CD4981" w:rsidRPr="009F4C66" w:rsidRDefault="00CD4981" w:rsidP="00A46994">
            <w:pPr>
              <w:pStyle w:val="Tabulasteksts"/>
              <w:rPr>
                <w:rFonts w:ascii="Times New Roman" w:hAnsi="Times New Roman" w:cs="Times New Roman"/>
                <w:b/>
              </w:rPr>
            </w:pPr>
            <w:r w:rsidRPr="009F4C66">
              <w:rPr>
                <w:rFonts w:ascii="Times New Roman" w:hAnsi="Times New Roman" w:cs="Times New Roman"/>
                <w:b/>
              </w:rPr>
              <w:t>Piezīmes</w:t>
            </w:r>
          </w:p>
        </w:tc>
        <w:tc>
          <w:tcPr>
            <w:tcW w:w="5103" w:type="dxa"/>
          </w:tcPr>
          <w:p w14:paraId="5ECD9B61" w14:textId="77777777" w:rsidR="00CD4981" w:rsidRPr="009F4C66" w:rsidRDefault="00CD4981" w:rsidP="00A46994">
            <w:pPr>
              <w:pStyle w:val="Tabulasteksts"/>
              <w:rPr>
                <w:rFonts w:ascii="Times New Roman" w:hAnsi="Times New Roman" w:cs="Times New Roman"/>
              </w:rPr>
            </w:pPr>
          </w:p>
        </w:tc>
      </w:tr>
      <w:tr w:rsidR="00CD4981" w:rsidRPr="009F4C66" w14:paraId="5ECD9B65" w14:textId="77777777" w:rsidTr="00F33E54">
        <w:trPr>
          <w:trHeight w:val="70"/>
        </w:trPr>
        <w:tc>
          <w:tcPr>
            <w:tcW w:w="4219" w:type="dxa"/>
          </w:tcPr>
          <w:p w14:paraId="5ECD9B63"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Objekta ID</w:t>
            </w:r>
          </w:p>
        </w:tc>
        <w:tc>
          <w:tcPr>
            <w:tcW w:w="5103" w:type="dxa"/>
          </w:tcPr>
          <w:p w14:paraId="5ECD9B64"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r w:rsidR="00CD4981" w:rsidRPr="009F4C66" w14:paraId="5ECD9B68" w14:textId="77777777" w:rsidTr="00F33E54">
        <w:trPr>
          <w:trHeight w:val="70"/>
        </w:trPr>
        <w:tc>
          <w:tcPr>
            <w:tcW w:w="4219" w:type="dxa"/>
          </w:tcPr>
          <w:p w14:paraId="5ECD9B66"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Objekta instances ID</w:t>
            </w:r>
          </w:p>
        </w:tc>
        <w:tc>
          <w:tcPr>
            <w:tcW w:w="5103" w:type="dxa"/>
          </w:tcPr>
          <w:p w14:paraId="5ECD9B67"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Norāde uz veselības pamatdatu objekta ierakstu</w:t>
            </w:r>
          </w:p>
        </w:tc>
      </w:tr>
      <w:tr w:rsidR="00CD4981" w:rsidRPr="009F4C66" w14:paraId="5ECD9B6B" w14:textId="77777777" w:rsidTr="00F33E54">
        <w:trPr>
          <w:trHeight w:val="70"/>
        </w:trPr>
        <w:tc>
          <w:tcPr>
            <w:tcW w:w="4219" w:type="dxa"/>
          </w:tcPr>
          <w:p w14:paraId="5ECD9B69"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Piezīme</w:t>
            </w:r>
          </w:p>
        </w:tc>
        <w:tc>
          <w:tcPr>
            <w:tcW w:w="5103" w:type="dxa"/>
          </w:tcPr>
          <w:p w14:paraId="5ECD9B6A"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Piezīmes teksts</w:t>
            </w:r>
          </w:p>
        </w:tc>
      </w:tr>
    </w:tbl>
    <w:p w14:paraId="5ECD9B6C" w14:textId="77777777" w:rsidR="00CD4981" w:rsidRPr="009F4C66" w:rsidRDefault="0047514D" w:rsidP="00571355">
      <w:pPr>
        <w:pStyle w:val="Heading4"/>
        <w:rPr>
          <w:rFonts w:ascii="Times New Roman" w:hAnsi="Times New Roman" w:cs="Times New Roman"/>
        </w:rPr>
      </w:pPr>
      <w:bookmarkStart w:id="460" w:name="_Toc421651263"/>
      <w:bookmarkStart w:id="461" w:name="_Toc169160488"/>
      <w:r w:rsidRPr="009F4C66">
        <w:rPr>
          <w:rFonts w:ascii="Times New Roman" w:hAnsi="Times New Roman" w:cs="Times New Roman"/>
        </w:rPr>
        <w:t xml:space="preserve">Veselības </w:t>
      </w:r>
      <w:r w:rsidR="00CD4981" w:rsidRPr="009F4C66">
        <w:rPr>
          <w:rFonts w:ascii="Times New Roman" w:hAnsi="Times New Roman" w:cs="Times New Roman"/>
        </w:rPr>
        <w:t>pamatdatu piezīmes pievienošanas atbildes dati – PORTALS.EVK.DS.46</w:t>
      </w:r>
      <w:bookmarkEnd w:id="460"/>
      <w:bookmarkEnd w:id="46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CD4981" w:rsidRPr="009F4C66" w14:paraId="5ECD9B6F" w14:textId="77777777" w:rsidTr="00A46994">
        <w:trPr>
          <w:tblHeader/>
        </w:trPr>
        <w:tc>
          <w:tcPr>
            <w:tcW w:w="4219" w:type="dxa"/>
            <w:shd w:val="clear" w:color="auto" w:fill="D9D9D9" w:themeFill="background1" w:themeFillShade="D9"/>
          </w:tcPr>
          <w:p w14:paraId="5ECD9B6D" w14:textId="77777777" w:rsidR="00CD4981" w:rsidRPr="009F4C66" w:rsidRDefault="00CD4981" w:rsidP="00F33E54">
            <w:pPr>
              <w:pStyle w:val="Tabulasvirsraksts"/>
              <w:rPr>
                <w:rFonts w:ascii="Times New Roman" w:hAnsi="Times New Roman"/>
              </w:rPr>
            </w:pPr>
            <w:r w:rsidRPr="009F4C66">
              <w:rPr>
                <w:rFonts w:ascii="Times New Roman" w:hAnsi="Times New Roman"/>
                <w:lang w:eastAsia="en-US"/>
              </w:rPr>
              <w:t>Nosaukums</w:t>
            </w:r>
          </w:p>
        </w:tc>
        <w:tc>
          <w:tcPr>
            <w:tcW w:w="5103" w:type="dxa"/>
            <w:shd w:val="clear" w:color="auto" w:fill="D9D9D9" w:themeFill="background1" w:themeFillShade="D9"/>
          </w:tcPr>
          <w:p w14:paraId="5ECD9B6E" w14:textId="77777777" w:rsidR="00CD4981" w:rsidRPr="009F4C66" w:rsidRDefault="00CD4981" w:rsidP="00F33E54">
            <w:pPr>
              <w:pStyle w:val="Tabulasvirsraksts"/>
              <w:rPr>
                <w:rFonts w:ascii="Times New Roman" w:hAnsi="Times New Roman"/>
              </w:rPr>
            </w:pPr>
            <w:r w:rsidRPr="009F4C66">
              <w:rPr>
                <w:rFonts w:ascii="Times New Roman" w:hAnsi="Times New Roman"/>
              </w:rPr>
              <w:t>Apraksts</w:t>
            </w:r>
          </w:p>
        </w:tc>
      </w:tr>
      <w:tr w:rsidR="00CD4981" w:rsidRPr="009F4C66" w14:paraId="5ECD9B72" w14:textId="77777777" w:rsidTr="00F33E54">
        <w:tc>
          <w:tcPr>
            <w:tcW w:w="4219" w:type="dxa"/>
          </w:tcPr>
          <w:p w14:paraId="5ECD9B70"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Piezīmes – salikts elements</w:t>
            </w:r>
          </w:p>
        </w:tc>
        <w:tc>
          <w:tcPr>
            <w:tcW w:w="5103" w:type="dxa"/>
          </w:tcPr>
          <w:p w14:paraId="5ECD9B71" w14:textId="77777777" w:rsidR="00CD4981" w:rsidRPr="009F4C66" w:rsidRDefault="00CD4981" w:rsidP="00A46994">
            <w:pPr>
              <w:pStyle w:val="Tabulasteksts"/>
              <w:rPr>
                <w:rFonts w:ascii="Times New Roman" w:hAnsi="Times New Roman" w:cs="Times New Roman"/>
              </w:rPr>
            </w:pPr>
          </w:p>
        </w:tc>
      </w:tr>
      <w:tr w:rsidR="00CD4981" w:rsidRPr="009F4C66" w14:paraId="5ECD9B75" w14:textId="77777777" w:rsidTr="00F33E54">
        <w:trPr>
          <w:trHeight w:val="70"/>
        </w:trPr>
        <w:tc>
          <w:tcPr>
            <w:tcW w:w="4219" w:type="dxa"/>
          </w:tcPr>
          <w:p w14:paraId="5ECD9B73"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Piezīmes ID</w:t>
            </w:r>
          </w:p>
        </w:tc>
        <w:tc>
          <w:tcPr>
            <w:tcW w:w="5103" w:type="dxa"/>
          </w:tcPr>
          <w:p w14:paraId="5ECD9B74"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Norāde uz piezīmes ierakstu</w:t>
            </w:r>
          </w:p>
        </w:tc>
      </w:tr>
      <w:tr w:rsidR="00CD4981" w:rsidRPr="009F4C66" w14:paraId="5ECD9B78" w14:textId="77777777" w:rsidTr="00F33E54">
        <w:trPr>
          <w:trHeight w:val="70"/>
        </w:trPr>
        <w:tc>
          <w:tcPr>
            <w:tcW w:w="4219" w:type="dxa"/>
            <w:tcBorders>
              <w:top w:val="single" w:sz="4" w:space="0" w:color="auto"/>
              <w:left w:val="single" w:sz="4" w:space="0" w:color="auto"/>
              <w:bottom w:val="single" w:sz="4" w:space="0" w:color="auto"/>
              <w:right w:val="single" w:sz="4" w:space="0" w:color="auto"/>
            </w:tcBorders>
          </w:tcPr>
          <w:p w14:paraId="5ECD9B76"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B77" w14:textId="77777777" w:rsidR="00CD4981" w:rsidRPr="009F4C66" w:rsidRDefault="00CD4981" w:rsidP="00A46994">
            <w:pPr>
              <w:pStyle w:val="Tabulasteksts"/>
              <w:rPr>
                <w:rFonts w:ascii="Times New Roman" w:hAnsi="Times New Roman" w:cs="Times New Roman"/>
              </w:rPr>
            </w:pPr>
          </w:p>
        </w:tc>
      </w:tr>
      <w:tr w:rsidR="00CD4981" w:rsidRPr="009F4C66" w14:paraId="5ECD9B7B" w14:textId="77777777" w:rsidTr="00F33E54">
        <w:trPr>
          <w:trHeight w:val="70"/>
        </w:trPr>
        <w:tc>
          <w:tcPr>
            <w:tcW w:w="4219" w:type="dxa"/>
            <w:tcBorders>
              <w:top w:val="single" w:sz="4" w:space="0" w:color="auto"/>
              <w:left w:val="single" w:sz="4" w:space="0" w:color="auto"/>
              <w:bottom w:val="single" w:sz="4" w:space="0" w:color="auto"/>
              <w:right w:val="single" w:sz="4" w:space="0" w:color="auto"/>
            </w:tcBorders>
          </w:tcPr>
          <w:p w14:paraId="5ECD9B79"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B7A" w14:textId="77777777" w:rsidR="00CD4981" w:rsidRPr="009F4C66" w:rsidRDefault="00CD498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B7C" w14:textId="77777777" w:rsidR="00DA5276" w:rsidRPr="009F4C66" w:rsidRDefault="0047514D" w:rsidP="00571355">
      <w:pPr>
        <w:pStyle w:val="Heading3"/>
        <w:rPr>
          <w:rFonts w:ascii="Times New Roman" w:hAnsi="Times New Roman" w:cs="Times New Roman"/>
        </w:rPr>
      </w:pPr>
      <w:bookmarkStart w:id="462" w:name="_Toc421651264"/>
      <w:bookmarkStart w:id="463" w:name="_Toc169160489"/>
      <w:r w:rsidRPr="009F4C66">
        <w:rPr>
          <w:rFonts w:ascii="Times New Roman" w:hAnsi="Times New Roman" w:cs="Times New Roman"/>
        </w:rPr>
        <w:t>Medicīniskie dokumenti</w:t>
      </w:r>
      <w:bookmarkEnd w:id="462"/>
      <w:bookmarkEnd w:id="463"/>
    </w:p>
    <w:p w14:paraId="5ECD9B7D" w14:textId="77777777" w:rsidR="00A23A3D" w:rsidRPr="009F4C66" w:rsidRDefault="00A23A3D" w:rsidP="00571355">
      <w:pPr>
        <w:pStyle w:val="Heading4"/>
        <w:rPr>
          <w:rFonts w:ascii="Times New Roman" w:hAnsi="Times New Roman" w:cs="Times New Roman"/>
        </w:rPr>
      </w:pPr>
      <w:bookmarkStart w:id="464" w:name="_Toc421651265"/>
      <w:bookmarkStart w:id="465" w:name="_Toc169160490"/>
      <w:r w:rsidRPr="009F4C66">
        <w:rPr>
          <w:rFonts w:ascii="Times New Roman" w:hAnsi="Times New Roman" w:cs="Times New Roman"/>
        </w:rPr>
        <w:t>Medicīnisko dokumentu saraksta izgūšanas pieprasījuma dati – PORTALS.EVK.DS.47</w:t>
      </w:r>
      <w:bookmarkEnd w:id="464"/>
      <w:bookmarkEnd w:id="46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23A3D" w:rsidRPr="009F4C66" w14:paraId="5ECD9B80" w14:textId="77777777" w:rsidTr="00A46994">
        <w:trPr>
          <w:tblHeader/>
        </w:trPr>
        <w:tc>
          <w:tcPr>
            <w:tcW w:w="4219" w:type="dxa"/>
            <w:shd w:val="clear" w:color="auto" w:fill="D9D9D9" w:themeFill="background1" w:themeFillShade="D9"/>
          </w:tcPr>
          <w:p w14:paraId="5ECD9B7E" w14:textId="77777777" w:rsidR="00A23A3D" w:rsidRPr="009F4C66" w:rsidRDefault="00A23A3D" w:rsidP="00F33E54">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5ECD9B7F" w14:textId="77777777" w:rsidR="00A23A3D" w:rsidRPr="009F4C66" w:rsidRDefault="00A23A3D" w:rsidP="00F33E54">
            <w:pPr>
              <w:pStyle w:val="Tabulasvirsraksts"/>
              <w:rPr>
                <w:rFonts w:ascii="Times New Roman" w:hAnsi="Times New Roman"/>
                <w:szCs w:val="20"/>
              </w:rPr>
            </w:pPr>
            <w:r w:rsidRPr="009F4C66">
              <w:rPr>
                <w:rFonts w:ascii="Times New Roman" w:hAnsi="Times New Roman"/>
                <w:szCs w:val="20"/>
              </w:rPr>
              <w:t>Apraksts</w:t>
            </w:r>
          </w:p>
        </w:tc>
      </w:tr>
      <w:tr w:rsidR="00A23A3D" w:rsidRPr="009F4C66" w14:paraId="5ECD9B83" w14:textId="77777777" w:rsidTr="00F33E54">
        <w:tc>
          <w:tcPr>
            <w:tcW w:w="4219" w:type="dxa"/>
          </w:tcPr>
          <w:p w14:paraId="5ECD9B81" w14:textId="77777777" w:rsidR="00A23A3D" w:rsidRPr="009F4C66" w:rsidRDefault="00E06060" w:rsidP="00A46994">
            <w:pPr>
              <w:pStyle w:val="Tabulasteksts"/>
              <w:rPr>
                <w:rFonts w:ascii="Times New Roman" w:hAnsi="Times New Roman" w:cs="Times New Roman"/>
              </w:rPr>
            </w:pPr>
            <w:r w:rsidRPr="009F4C66">
              <w:rPr>
                <w:rFonts w:ascii="Times New Roman" w:hAnsi="Times New Roman" w:cs="Times New Roman"/>
              </w:rPr>
              <w:t>Pacienta</w:t>
            </w:r>
            <w:r w:rsidR="00A23A3D" w:rsidRPr="009F4C66">
              <w:rPr>
                <w:rFonts w:ascii="Times New Roman" w:hAnsi="Times New Roman" w:cs="Times New Roman"/>
              </w:rPr>
              <w:t xml:space="preserve"> ID</w:t>
            </w:r>
          </w:p>
        </w:tc>
        <w:tc>
          <w:tcPr>
            <w:tcW w:w="5103" w:type="dxa"/>
          </w:tcPr>
          <w:p w14:paraId="5ECD9B82"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A23A3D" w:rsidRPr="009F4C66" w14:paraId="5ECD9B86" w14:textId="77777777" w:rsidTr="00F33E54">
        <w:tc>
          <w:tcPr>
            <w:tcW w:w="4219" w:type="dxa"/>
          </w:tcPr>
          <w:p w14:paraId="5ECD9B84" w14:textId="77777777" w:rsidR="00A23A3D" w:rsidRPr="009F4C66" w:rsidRDefault="00A23A3D" w:rsidP="00A46994">
            <w:pPr>
              <w:pStyle w:val="Tabulasteksts"/>
              <w:rPr>
                <w:rFonts w:ascii="Times New Roman" w:hAnsi="Times New Roman" w:cs="Times New Roman"/>
                <w:b/>
              </w:rPr>
            </w:pPr>
            <w:r w:rsidRPr="009F4C66">
              <w:rPr>
                <w:rFonts w:ascii="Times New Roman" w:hAnsi="Times New Roman" w:cs="Times New Roman"/>
                <w:b/>
              </w:rPr>
              <w:t>Dokumenti – salikts elements</w:t>
            </w:r>
          </w:p>
        </w:tc>
        <w:tc>
          <w:tcPr>
            <w:tcW w:w="5103" w:type="dxa"/>
          </w:tcPr>
          <w:p w14:paraId="5ECD9B85" w14:textId="77777777" w:rsidR="00A23A3D" w:rsidRPr="009F4C66" w:rsidRDefault="00A23A3D" w:rsidP="00A46994">
            <w:pPr>
              <w:pStyle w:val="Tabulasteksts"/>
              <w:rPr>
                <w:rFonts w:ascii="Times New Roman" w:hAnsi="Times New Roman" w:cs="Times New Roman"/>
              </w:rPr>
            </w:pPr>
          </w:p>
        </w:tc>
      </w:tr>
      <w:tr w:rsidR="00A23A3D" w:rsidRPr="009F4C66" w14:paraId="5ECD9B89" w14:textId="77777777" w:rsidTr="00F33E54">
        <w:tc>
          <w:tcPr>
            <w:tcW w:w="4219" w:type="dxa"/>
          </w:tcPr>
          <w:p w14:paraId="5ECD9B87"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 xml:space="preserve">Dokumenta </w:t>
            </w:r>
            <w:r w:rsidR="00D85005" w:rsidRPr="009F4C66">
              <w:rPr>
                <w:rFonts w:ascii="Times New Roman" w:hAnsi="Times New Roman" w:cs="Times New Roman"/>
              </w:rPr>
              <w:t>veidne</w:t>
            </w:r>
          </w:p>
        </w:tc>
        <w:tc>
          <w:tcPr>
            <w:tcW w:w="5103" w:type="dxa"/>
          </w:tcPr>
          <w:p w14:paraId="5ECD9B88"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Nor</w:t>
            </w:r>
            <w:r w:rsidR="00D85005" w:rsidRPr="009F4C66">
              <w:rPr>
                <w:rFonts w:ascii="Times New Roman" w:hAnsi="Times New Roman" w:cs="Times New Roman"/>
              </w:rPr>
              <w:t>āde uz dokumenta veidni</w:t>
            </w:r>
          </w:p>
        </w:tc>
      </w:tr>
      <w:tr w:rsidR="00A23A3D" w:rsidRPr="009F4C66" w14:paraId="5ECD9B8C" w14:textId="77777777" w:rsidTr="00F33E54">
        <w:tc>
          <w:tcPr>
            <w:tcW w:w="4219" w:type="dxa"/>
          </w:tcPr>
          <w:p w14:paraId="5ECD9B8A"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Dokumenta tips</w:t>
            </w:r>
          </w:p>
        </w:tc>
        <w:tc>
          <w:tcPr>
            <w:tcW w:w="5103" w:type="dxa"/>
          </w:tcPr>
          <w:p w14:paraId="5ECD9B8B"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Norāde uz dokumenta tipu</w:t>
            </w:r>
          </w:p>
        </w:tc>
      </w:tr>
      <w:tr w:rsidR="00A23A3D" w:rsidRPr="009F4C66" w14:paraId="5ECD9B8F" w14:textId="77777777" w:rsidTr="00F33E54">
        <w:tc>
          <w:tcPr>
            <w:tcW w:w="4219" w:type="dxa"/>
          </w:tcPr>
          <w:p w14:paraId="5ECD9B8D"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Dokumenta grupa</w:t>
            </w:r>
          </w:p>
        </w:tc>
        <w:tc>
          <w:tcPr>
            <w:tcW w:w="5103" w:type="dxa"/>
          </w:tcPr>
          <w:p w14:paraId="5ECD9B8E"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Norāde uz dokumenta grupu</w:t>
            </w:r>
          </w:p>
        </w:tc>
      </w:tr>
      <w:tr w:rsidR="00A23A3D" w:rsidRPr="009F4C66" w14:paraId="5ECD9B92" w14:textId="77777777" w:rsidTr="00F33E54">
        <w:tc>
          <w:tcPr>
            <w:tcW w:w="4219" w:type="dxa"/>
          </w:tcPr>
          <w:p w14:paraId="5ECD9B90"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 xml:space="preserve">Datums no </w:t>
            </w:r>
          </w:p>
        </w:tc>
        <w:tc>
          <w:tcPr>
            <w:tcW w:w="5103" w:type="dxa"/>
          </w:tcPr>
          <w:p w14:paraId="5ECD9B91"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Datums, no kura dokumenti ievietoti</w:t>
            </w:r>
          </w:p>
        </w:tc>
      </w:tr>
      <w:tr w:rsidR="00A23A3D" w:rsidRPr="009F4C66" w14:paraId="5ECD9B95" w14:textId="77777777" w:rsidTr="00F33E54">
        <w:tc>
          <w:tcPr>
            <w:tcW w:w="4219" w:type="dxa"/>
          </w:tcPr>
          <w:p w14:paraId="5ECD9B93"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Datums līdz</w:t>
            </w:r>
          </w:p>
        </w:tc>
        <w:tc>
          <w:tcPr>
            <w:tcW w:w="5103" w:type="dxa"/>
          </w:tcPr>
          <w:p w14:paraId="5ECD9B94"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Datums, līdz kuram dokumenti ievietoti</w:t>
            </w:r>
          </w:p>
        </w:tc>
      </w:tr>
      <w:tr w:rsidR="00A23A3D" w:rsidRPr="009F4C66" w14:paraId="5ECD9B98" w14:textId="77777777" w:rsidTr="00F33E54">
        <w:tc>
          <w:tcPr>
            <w:tcW w:w="4219" w:type="dxa"/>
          </w:tcPr>
          <w:p w14:paraId="5ECD9B96"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B97" w14:textId="77777777" w:rsidR="00A23A3D" w:rsidRPr="009F4C66" w:rsidRDefault="00CF0C16" w:rsidP="00A46994">
            <w:pPr>
              <w:pStyle w:val="Tabulasteksts"/>
              <w:rPr>
                <w:rFonts w:ascii="Times New Roman" w:hAnsi="Times New Roman" w:cs="Times New Roman"/>
              </w:rPr>
            </w:pPr>
            <w:r w:rsidRPr="009F4C66">
              <w:rPr>
                <w:rFonts w:ascii="Times New Roman" w:hAnsi="Times New Roman" w:cs="Times New Roman"/>
              </w:rPr>
              <w:t>Norāde uz dokumenta statusu</w:t>
            </w:r>
          </w:p>
        </w:tc>
      </w:tr>
      <w:tr w:rsidR="00A23A3D" w:rsidRPr="009F4C66" w14:paraId="5ECD9B9B" w14:textId="77777777" w:rsidTr="00F33E54">
        <w:tc>
          <w:tcPr>
            <w:tcW w:w="4219" w:type="dxa"/>
          </w:tcPr>
          <w:p w14:paraId="5ECD9B99"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Vēsture</w:t>
            </w:r>
          </w:p>
        </w:tc>
        <w:tc>
          <w:tcPr>
            <w:tcW w:w="5103" w:type="dxa"/>
          </w:tcPr>
          <w:p w14:paraId="5ECD9B9A"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Pazīme, ka jāiekļauj arī ierakstu vēsturiskā informācija</w:t>
            </w:r>
          </w:p>
        </w:tc>
      </w:tr>
      <w:tr w:rsidR="00A23A3D" w:rsidRPr="009F4C66" w14:paraId="5ECD9B9E" w14:textId="77777777" w:rsidTr="00F33E54">
        <w:tc>
          <w:tcPr>
            <w:tcW w:w="4219" w:type="dxa"/>
          </w:tcPr>
          <w:p w14:paraId="5ECD9B9C"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Pr>
          <w:p w14:paraId="5ECD9B9D" w14:textId="77777777" w:rsidR="00A23A3D" w:rsidRPr="009F4C66" w:rsidRDefault="00CF0C16" w:rsidP="00A46994">
            <w:pPr>
              <w:pStyle w:val="Tabulasteksts"/>
              <w:rPr>
                <w:rFonts w:ascii="Times New Roman" w:hAnsi="Times New Roman" w:cs="Times New Roman"/>
              </w:rPr>
            </w:pPr>
            <w:r w:rsidRPr="009F4C66">
              <w:rPr>
                <w:rFonts w:ascii="Times New Roman" w:hAnsi="Times New Roman" w:cs="Times New Roman"/>
              </w:rPr>
              <w:t>Norāde uz ĀI</w:t>
            </w:r>
          </w:p>
        </w:tc>
      </w:tr>
      <w:tr w:rsidR="00A23A3D" w:rsidRPr="009F4C66" w14:paraId="5ECD9BA1" w14:textId="77777777" w:rsidTr="00F33E54">
        <w:tc>
          <w:tcPr>
            <w:tcW w:w="4219" w:type="dxa"/>
          </w:tcPr>
          <w:p w14:paraId="5ECD9B9F" w14:textId="77777777" w:rsidR="00A23A3D" w:rsidRPr="009F4C66" w:rsidRDefault="00A23A3D" w:rsidP="00A46994">
            <w:pPr>
              <w:pStyle w:val="Tabulasteksts"/>
              <w:rPr>
                <w:rFonts w:ascii="Times New Roman" w:hAnsi="Times New Roman" w:cs="Times New Roman"/>
              </w:rPr>
            </w:pPr>
            <w:r w:rsidRPr="009F4C66">
              <w:rPr>
                <w:rFonts w:ascii="Times New Roman" w:hAnsi="Times New Roman" w:cs="Times New Roman"/>
              </w:rPr>
              <w:t>Ārsts</w:t>
            </w:r>
          </w:p>
        </w:tc>
        <w:tc>
          <w:tcPr>
            <w:tcW w:w="5103" w:type="dxa"/>
          </w:tcPr>
          <w:p w14:paraId="5ECD9BA0" w14:textId="77777777" w:rsidR="00A23A3D" w:rsidRPr="009F4C66" w:rsidRDefault="00CF0C16" w:rsidP="00A46994">
            <w:pPr>
              <w:pStyle w:val="Tabulasteksts"/>
              <w:rPr>
                <w:rFonts w:ascii="Times New Roman" w:hAnsi="Times New Roman" w:cs="Times New Roman"/>
              </w:rPr>
            </w:pPr>
            <w:r w:rsidRPr="009F4C66">
              <w:rPr>
                <w:rFonts w:ascii="Times New Roman" w:hAnsi="Times New Roman" w:cs="Times New Roman"/>
              </w:rPr>
              <w:t>Norāde uz Ārstu</w:t>
            </w:r>
          </w:p>
        </w:tc>
      </w:tr>
    </w:tbl>
    <w:p w14:paraId="5ECD9BA2" w14:textId="77777777" w:rsidR="00CF0C16" w:rsidRPr="009F4C66" w:rsidRDefault="00CF0C16" w:rsidP="00571355">
      <w:pPr>
        <w:pStyle w:val="Heading4"/>
        <w:rPr>
          <w:rFonts w:ascii="Times New Roman" w:hAnsi="Times New Roman" w:cs="Times New Roman"/>
        </w:rPr>
      </w:pPr>
      <w:bookmarkStart w:id="466" w:name="_Toc421651266"/>
      <w:bookmarkStart w:id="467" w:name="_Toc169160491"/>
      <w:r w:rsidRPr="009F4C66">
        <w:rPr>
          <w:rFonts w:ascii="Times New Roman" w:hAnsi="Times New Roman" w:cs="Times New Roman"/>
        </w:rPr>
        <w:t>Medicīnisko dokumentu saraksta dati – PORTALS.EVK.DS.4</w:t>
      </w:r>
      <w:r w:rsidR="00AB75A8" w:rsidRPr="009F4C66">
        <w:rPr>
          <w:rFonts w:ascii="Times New Roman" w:hAnsi="Times New Roman" w:cs="Times New Roman"/>
        </w:rPr>
        <w:t>8</w:t>
      </w:r>
      <w:bookmarkEnd w:id="466"/>
      <w:bookmarkEnd w:id="46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DD74CA" w:rsidRPr="009F4C66" w14:paraId="5ECD9BA5" w14:textId="77777777" w:rsidTr="00A46994">
        <w:trPr>
          <w:tblHeader/>
        </w:trPr>
        <w:tc>
          <w:tcPr>
            <w:tcW w:w="4219" w:type="dxa"/>
            <w:shd w:val="clear" w:color="auto" w:fill="D9D9D9" w:themeFill="background1" w:themeFillShade="D9"/>
          </w:tcPr>
          <w:p w14:paraId="5ECD9BA3" w14:textId="77777777" w:rsidR="00DD74CA" w:rsidRPr="009F4C66" w:rsidRDefault="00DD74CA"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BA4" w14:textId="77777777" w:rsidR="00DD74CA" w:rsidRPr="009F4C66" w:rsidRDefault="00DD74CA" w:rsidP="00F33E54">
            <w:pPr>
              <w:pStyle w:val="Tabulasvirsraksts"/>
              <w:rPr>
                <w:rFonts w:ascii="Times New Roman" w:hAnsi="Times New Roman"/>
                <w:szCs w:val="20"/>
              </w:rPr>
            </w:pPr>
            <w:r w:rsidRPr="009F4C66">
              <w:rPr>
                <w:rFonts w:ascii="Times New Roman" w:hAnsi="Times New Roman"/>
                <w:szCs w:val="20"/>
              </w:rPr>
              <w:t>Apraksts</w:t>
            </w:r>
          </w:p>
        </w:tc>
      </w:tr>
      <w:tr w:rsidR="00DD74CA" w:rsidRPr="009F4C66" w14:paraId="5ECD9BA8" w14:textId="77777777" w:rsidTr="00F33E54">
        <w:tc>
          <w:tcPr>
            <w:tcW w:w="4219" w:type="dxa"/>
          </w:tcPr>
          <w:p w14:paraId="5ECD9BA6"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Dokumenti – salikts elements</w:t>
            </w:r>
          </w:p>
        </w:tc>
        <w:tc>
          <w:tcPr>
            <w:tcW w:w="5103" w:type="dxa"/>
          </w:tcPr>
          <w:p w14:paraId="5ECD9BA7" w14:textId="77777777" w:rsidR="00DD74CA" w:rsidRPr="009F4C66" w:rsidRDefault="00DD74CA" w:rsidP="00A46994">
            <w:pPr>
              <w:pStyle w:val="Tabulasteksts"/>
              <w:rPr>
                <w:rFonts w:ascii="Times New Roman" w:hAnsi="Times New Roman" w:cs="Times New Roman"/>
              </w:rPr>
            </w:pPr>
          </w:p>
        </w:tc>
      </w:tr>
      <w:tr w:rsidR="00DD74CA" w:rsidRPr="009F4C66" w14:paraId="5ECD9BAB" w14:textId="77777777" w:rsidTr="00F33E54">
        <w:tc>
          <w:tcPr>
            <w:tcW w:w="4219" w:type="dxa"/>
          </w:tcPr>
          <w:p w14:paraId="5ECD9BA9"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BAA"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DD74CA" w:rsidRPr="009F4C66" w14:paraId="5ECD9BAE" w14:textId="77777777" w:rsidTr="00F33E54">
        <w:tc>
          <w:tcPr>
            <w:tcW w:w="4219" w:type="dxa"/>
          </w:tcPr>
          <w:p w14:paraId="5ECD9BAC"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Dokumenta datums</w:t>
            </w:r>
          </w:p>
        </w:tc>
        <w:tc>
          <w:tcPr>
            <w:tcW w:w="5103" w:type="dxa"/>
          </w:tcPr>
          <w:p w14:paraId="5ECD9BAD"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Dokumenta datums</w:t>
            </w:r>
          </w:p>
        </w:tc>
      </w:tr>
      <w:tr w:rsidR="00DD74CA" w:rsidRPr="009F4C66" w14:paraId="5ECD9BB1" w14:textId="77777777" w:rsidTr="00F33E54">
        <w:tc>
          <w:tcPr>
            <w:tcW w:w="4219" w:type="dxa"/>
          </w:tcPr>
          <w:p w14:paraId="5ECD9BAF"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lastRenderedPageBreak/>
              <w:t>Dokumenta tips</w:t>
            </w:r>
          </w:p>
        </w:tc>
        <w:tc>
          <w:tcPr>
            <w:tcW w:w="5103" w:type="dxa"/>
          </w:tcPr>
          <w:p w14:paraId="5ECD9BB0"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dokumenta tipu</w:t>
            </w:r>
          </w:p>
        </w:tc>
      </w:tr>
      <w:tr w:rsidR="00DD74CA" w:rsidRPr="009F4C66" w14:paraId="5ECD9BB4" w14:textId="77777777" w:rsidTr="00F33E54">
        <w:tc>
          <w:tcPr>
            <w:tcW w:w="4219" w:type="dxa"/>
          </w:tcPr>
          <w:p w14:paraId="5ECD9BB2"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Dokumenta grupa</w:t>
            </w:r>
          </w:p>
        </w:tc>
        <w:tc>
          <w:tcPr>
            <w:tcW w:w="5103" w:type="dxa"/>
          </w:tcPr>
          <w:p w14:paraId="5ECD9BB3"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dokumenta grupu</w:t>
            </w:r>
          </w:p>
        </w:tc>
      </w:tr>
      <w:tr w:rsidR="00A52787" w:rsidRPr="009F4C66" w14:paraId="5ECD9BB7" w14:textId="77777777" w:rsidTr="00F33E54">
        <w:tc>
          <w:tcPr>
            <w:tcW w:w="4219" w:type="dxa"/>
          </w:tcPr>
          <w:p w14:paraId="5ECD9BB5" w14:textId="77777777" w:rsidR="00A52787" w:rsidRPr="009F4C66" w:rsidRDefault="00A52787" w:rsidP="00A46994">
            <w:pPr>
              <w:pStyle w:val="Tabulasteksts"/>
              <w:rPr>
                <w:rFonts w:ascii="Times New Roman" w:hAnsi="Times New Roman" w:cs="Times New Roman"/>
              </w:rPr>
            </w:pPr>
            <w:r w:rsidRPr="009F4C66">
              <w:rPr>
                <w:rFonts w:ascii="Times New Roman" w:hAnsi="Times New Roman" w:cs="Times New Roman"/>
              </w:rPr>
              <w:t>Saistītie dokumenti</w:t>
            </w:r>
          </w:p>
        </w:tc>
        <w:tc>
          <w:tcPr>
            <w:tcW w:w="5103" w:type="dxa"/>
          </w:tcPr>
          <w:p w14:paraId="5ECD9BB6" w14:textId="77777777" w:rsidR="00A52787" w:rsidRPr="009F4C66" w:rsidRDefault="00A52787" w:rsidP="00A46994">
            <w:pPr>
              <w:pStyle w:val="Tabulasteksts"/>
              <w:rPr>
                <w:rFonts w:ascii="Times New Roman" w:hAnsi="Times New Roman" w:cs="Times New Roman"/>
              </w:rPr>
            </w:pPr>
            <w:r w:rsidRPr="009F4C66">
              <w:rPr>
                <w:rFonts w:ascii="Times New Roman" w:hAnsi="Times New Roman" w:cs="Times New Roman"/>
              </w:rPr>
              <w:t xml:space="preserve">Norāde uz saistītajiem dokumentiem </w:t>
            </w:r>
          </w:p>
        </w:tc>
      </w:tr>
      <w:tr w:rsidR="00DD74CA" w:rsidRPr="009F4C66" w14:paraId="5ECD9BBA" w14:textId="77777777" w:rsidTr="00F33E54">
        <w:tc>
          <w:tcPr>
            <w:tcW w:w="4219" w:type="dxa"/>
          </w:tcPr>
          <w:p w14:paraId="5ECD9BB8"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BB9"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dokumenta statusu</w:t>
            </w:r>
          </w:p>
        </w:tc>
      </w:tr>
      <w:tr w:rsidR="00DD74CA" w:rsidRPr="009F4C66" w14:paraId="5ECD9BBD" w14:textId="77777777" w:rsidTr="00F33E54">
        <w:tc>
          <w:tcPr>
            <w:tcW w:w="4219" w:type="dxa"/>
          </w:tcPr>
          <w:p w14:paraId="5ECD9BBB"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Versijas numurs</w:t>
            </w:r>
          </w:p>
        </w:tc>
        <w:tc>
          <w:tcPr>
            <w:tcW w:w="5103" w:type="dxa"/>
          </w:tcPr>
          <w:p w14:paraId="5ECD9BBC"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Dokumenta versijas numurs</w:t>
            </w:r>
          </w:p>
        </w:tc>
      </w:tr>
      <w:tr w:rsidR="00DD74CA" w:rsidRPr="009F4C66" w14:paraId="5ECD9BC0" w14:textId="77777777" w:rsidTr="00F33E54">
        <w:tc>
          <w:tcPr>
            <w:tcW w:w="4219" w:type="dxa"/>
          </w:tcPr>
          <w:p w14:paraId="5ECD9BBE"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Pr>
          <w:p w14:paraId="5ECD9BBF"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ĀI</w:t>
            </w:r>
          </w:p>
        </w:tc>
      </w:tr>
      <w:tr w:rsidR="00DD74CA" w:rsidRPr="009F4C66" w14:paraId="5ECD9BC3" w14:textId="77777777" w:rsidTr="00F33E54">
        <w:tc>
          <w:tcPr>
            <w:tcW w:w="4219" w:type="dxa"/>
          </w:tcPr>
          <w:p w14:paraId="5ECD9BC1"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Ārst</w:t>
            </w:r>
            <w:r w:rsidR="00A52787" w:rsidRPr="009F4C66">
              <w:rPr>
                <w:rFonts w:ascii="Times New Roman" w:hAnsi="Times New Roman" w:cs="Times New Roman"/>
              </w:rPr>
              <w:t>niecības persona</w:t>
            </w:r>
          </w:p>
        </w:tc>
        <w:tc>
          <w:tcPr>
            <w:tcW w:w="5103" w:type="dxa"/>
          </w:tcPr>
          <w:p w14:paraId="5ECD9BC2"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Norāde uz Ārstu</w:t>
            </w:r>
          </w:p>
        </w:tc>
      </w:tr>
      <w:tr w:rsidR="00DD74CA" w:rsidRPr="009F4C66" w14:paraId="5ECD9BC6" w14:textId="77777777" w:rsidTr="00F33E54">
        <w:tc>
          <w:tcPr>
            <w:tcW w:w="4219" w:type="dxa"/>
          </w:tcPr>
          <w:p w14:paraId="5ECD9BC4"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BC5"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Datums, kad ieraksts ir izveidots</w:t>
            </w:r>
          </w:p>
        </w:tc>
      </w:tr>
      <w:tr w:rsidR="00DD74CA" w:rsidRPr="009F4C66" w14:paraId="5ECD9BC9" w14:textId="77777777" w:rsidTr="00F33E54">
        <w:tc>
          <w:tcPr>
            <w:tcW w:w="4219" w:type="dxa"/>
          </w:tcPr>
          <w:p w14:paraId="5ECD9BC7"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Datu avots</w:t>
            </w:r>
          </w:p>
        </w:tc>
        <w:tc>
          <w:tcPr>
            <w:tcW w:w="5103" w:type="dxa"/>
          </w:tcPr>
          <w:p w14:paraId="5ECD9BC8"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Lietotājs vai sistēma</w:t>
            </w:r>
          </w:p>
        </w:tc>
      </w:tr>
      <w:tr w:rsidR="00DD74CA" w:rsidRPr="009F4C66" w14:paraId="5ECD9BCC" w14:textId="77777777" w:rsidTr="00F33E54">
        <w:tc>
          <w:tcPr>
            <w:tcW w:w="4219" w:type="dxa"/>
          </w:tcPr>
          <w:p w14:paraId="5ECD9BCA"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Pr>
          <w:p w14:paraId="5ECD9BCB" w14:textId="77777777" w:rsidR="00DD74CA" w:rsidRPr="009F4C66" w:rsidRDefault="00DD74CA" w:rsidP="00A46994">
            <w:pPr>
              <w:pStyle w:val="Tabulasteksts"/>
              <w:rPr>
                <w:rFonts w:ascii="Times New Roman" w:hAnsi="Times New Roman" w:cs="Times New Roman"/>
              </w:rPr>
            </w:pPr>
          </w:p>
        </w:tc>
      </w:tr>
      <w:tr w:rsidR="00DD74CA" w:rsidRPr="009F4C66" w14:paraId="5ECD9BCF" w14:textId="77777777" w:rsidTr="00F33E54">
        <w:tc>
          <w:tcPr>
            <w:tcW w:w="4219" w:type="dxa"/>
          </w:tcPr>
          <w:p w14:paraId="5ECD9BCD"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Pr>
          <w:p w14:paraId="5ECD9BCE" w14:textId="77777777" w:rsidR="00DD74CA" w:rsidRPr="009F4C66" w:rsidRDefault="00DD74CA"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BD0" w14:textId="77777777" w:rsidR="00862B02" w:rsidRPr="009F4C66" w:rsidRDefault="00862B02" w:rsidP="00571355">
      <w:pPr>
        <w:pStyle w:val="Heading4"/>
        <w:rPr>
          <w:rFonts w:ascii="Times New Roman" w:hAnsi="Times New Roman" w:cs="Times New Roman"/>
        </w:rPr>
      </w:pPr>
      <w:bookmarkStart w:id="468" w:name="_Toc421651267"/>
      <w:bookmarkStart w:id="469" w:name="_Ref430013130"/>
      <w:bookmarkStart w:id="470" w:name="_Ref430013133"/>
      <w:bookmarkStart w:id="471" w:name="_Toc169160492"/>
      <w:r w:rsidRPr="009F4C66">
        <w:rPr>
          <w:rFonts w:ascii="Times New Roman" w:hAnsi="Times New Roman" w:cs="Times New Roman"/>
        </w:rPr>
        <w:t>Medicīniskā dokumenta pieprasījuma dati – PORTALS.EVK.DS.4</w:t>
      </w:r>
      <w:r w:rsidR="008533E3" w:rsidRPr="009F4C66">
        <w:rPr>
          <w:rFonts w:ascii="Times New Roman" w:hAnsi="Times New Roman" w:cs="Times New Roman"/>
        </w:rPr>
        <w:t>9</w:t>
      </w:r>
      <w:bookmarkEnd w:id="468"/>
      <w:bookmarkEnd w:id="469"/>
      <w:bookmarkEnd w:id="470"/>
      <w:bookmarkEnd w:id="47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862B02" w:rsidRPr="009F4C66" w14:paraId="5ECD9BD3" w14:textId="77777777" w:rsidTr="00A46994">
        <w:trPr>
          <w:tblHeader/>
        </w:trPr>
        <w:tc>
          <w:tcPr>
            <w:tcW w:w="4219" w:type="dxa"/>
            <w:shd w:val="clear" w:color="auto" w:fill="D9D9D9" w:themeFill="background1" w:themeFillShade="D9"/>
          </w:tcPr>
          <w:p w14:paraId="5ECD9BD1" w14:textId="77777777" w:rsidR="00862B02" w:rsidRPr="009F4C66" w:rsidRDefault="00862B02"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BD2" w14:textId="77777777" w:rsidR="00862B02" w:rsidRPr="009F4C66" w:rsidRDefault="00862B02" w:rsidP="00F33E54">
            <w:pPr>
              <w:pStyle w:val="Tabulasvirsraksts"/>
              <w:rPr>
                <w:rFonts w:ascii="Times New Roman" w:hAnsi="Times New Roman"/>
                <w:szCs w:val="20"/>
              </w:rPr>
            </w:pPr>
            <w:r w:rsidRPr="009F4C66">
              <w:rPr>
                <w:rFonts w:ascii="Times New Roman" w:hAnsi="Times New Roman"/>
                <w:szCs w:val="20"/>
              </w:rPr>
              <w:t>Apraksts</w:t>
            </w:r>
          </w:p>
        </w:tc>
      </w:tr>
      <w:tr w:rsidR="00862B02" w:rsidRPr="009F4C66" w14:paraId="5ECD9BD6" w14:textId="77777777" w:rsidTr="00F33E54">
        <w:tc>
          <w:tcPr>
            <w:tcW w:w="4219" w:type="dxa"/>
          </w:tcPr>
          <w:p w14:paraId="5ECD9BD4" w14:textId="77777777" w:rsidR="00862B02" w:rsidRPr="009F4C66" w:rsidRDefault="008533E3" w:rsidP="00A46994">
            <w:pPr>
              <w:pStyle w:val="Tabulasteksts"/>
              <w:rPr>
                <w:rFonts w:ascii="Times New Roman" w:hAnsi="Times New Roman" w:cs="Times New Roman"/>
              </w:rPr>
            </w:pPr>
            <w:r w:rsidRPr="009F4C66">
              <w:rPr>
                <w:rFonts w:ascii="Times New Roman" w:hAnsi="Times New Roman" w:cs="Times New Roman"/>
              </w:rPr>
              <w:t>Pacienta</w:t>
            </w:r>
            <w:r w:rsidR="00862B02" w:rsidRPr="009F4C66">
              <w:rPr>
                <w:rFonts w:ascii="Times New Roman" w:hAnsi="Times New Roman" w:cs="Times New Roman"/>
              </w:rPr>
              <w:t xml:space="preserve"> ID</w:t>
            </w:r>
          </w:p>
        </w:tc>
        <w:tc>
          <w:tcPr>
            <w:tcW w:w="5103" w:type="dxa"/>
          </w:tcPr>
          <w:p w14:paraId="5ECD9BD5" w14:textId="77777777" w:rsidR="00862B02"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862B02" w:rsidRPr="009F4C66" w14:paraId="5ECD9BD9" w14:textId="77777777" w:rsidTr="00F33E54">
        <w:tc>
          <w:tcPr>
            <w:tcW w:w="4219" w:type="dxa"/>
          </w:tcPr>
          <w:p w14:paraId="5ECD9BD7" w14:textId="77777777" w:rsidR="00862B02" w:rsidRPr="009F4C66" w:rsidRDefault="008533E3" w:rsidP="00A46994">
            <w:pPr>
              <w:pStyle w:val="Tabulasteksts"/>
              <w:rPr>
                <w:rFonts w:ascii="Times New Roman" w:hAnsi="Times New Roman" w:cs="Times New Roman"/>
                <w:b/>
                <w:i/>
              </w:rPr>
            </w:pPr>
            <w:r w:rsidRPr="009F4C66">
              <w:rPr>
                <w:rFonts w:ascii="Times New Roman" w:hAnsi="Times New Roman" w:cs="Times New Roman"/>
                <w:b/>
              </w:rPr>
              <w:t>Dokumenti – salikts elements</w:t>
            </w:r>
          </w:p>
        </w:tc>
        <w:tc>
          <w:tcPr>
            <w:tcW w:w="5103" w:type="dxa"/>
          </w:tcPr>
          <w:p w14:paraId="5ECD9BD8" w14:textId="77777777" w:rsidR="00862B02" w:rsidRPr="009F4C66" w:rsidRDefault="00862B02" w:rsidP="00A46994">
            <w:pPr>
              <w:pStyle w:val="Tabulasteksts"/>
              <w:rPr>
                <w:rFonts w:ascii="Times New Roman" w:hAnsi="Times New Roman" w:cs="Times New Roman"/>
              </w:rPr>
            </w:pPr>
          </w:p>
        </w:tc>
      </w:tr>
      <w:tr w:rsidR="00862B02" w:rsidRPr="009F4C66" w14:paraId="5ECD9BDC" w14:textId="77777777" w:rsidTr="00F33E54">
        <w:tc>
          <w:tcPr>
            <w:tcW w:w="4219" w:type="dxa"/>
          </w:tcPr>
          <w:p w14:paraId="5ECD9BDA" w14:textId="77777777" w:rsidR="00862B02" w:rsidRPr="009F4C66" w:rsidRDefault="00862B02"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BDB" w14:textId="77777777" w:rsidR="00862B02"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862B02" w:rsidRPr="009F4C66" w14:paraId="5ECD9BDF" w14:textId="77777777" w:rsidTr="00F33E54">
        <w:tc>
          <w:tcPr>
            <w:tcW w:w="4219" w:type="dxa"/>
          </w:tcPr>
          <w:p w14:paraId="5ECD9BDD" w14:textId="77777777" w:rsidR="00862B02" w:rsidRPr="009F4C66" w:rsidRDefault="00862B02" w:rsidP="00A46994">
            <w:pPr>
              <w:pStyle w:val="Tabulasteksts"/>
              <w:rPr>
                <w:rFonts w:ascii="Times New Roman" w:hAnsi="Times New Roman" w:cs="Times New Roman"/>
              </w:rPr>
            </w:pPr>
            <w:r w:rsidRPr="009F4C66">
              <w:rPr>
                <w:rFonts w:ascii="Times New Roman" w:hAnsi="Times New Roman" w:cs="Times New Roman"/>
              </w:rPr>
              <w:t>Formāts</w:t>
            </w:r>
          </w:p>
        </w:tc>
        <w:tc>
          <w:tcPr>
            <w:tcW w:w="5103" w:type="dxa"/>
          </w:tcPr>
          <w:p w14:paraId="5ECD9BDE" w14:textId="77777777" w:rsidR="00862B02"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dokumenta formātu (</w:t>
            </w:r>
            <w:r w:rsidR="00862B02" w:rsidRPr="009F4C66">
              <w:rPr>
                <w:rFonts w:ascii="Times New Roman" w:hAnsi="Times New Roman" w:cs="Times New Roman"/>
              </w:rPr>
              <w:t>XML, HTML, PDF</w:t>
            </w:r>
            <w:r w:rsidRPr="009F4C66">
              <w:rPr>
                <w:rFonts w:ascii="Times New Roman" w:hAnsi="Times New Roman" w:cs="Times New Roman"/>
              </w:rPr>
              <w:t>)</w:t>
            </w:r>
          </w:p>
        </w:tc>
      </w:tr>
    </w:tbl>
    <w:p w14:paraId="5ECD9BE0" w14:textId="77777777" w:rsidR="008533E3" w:rsidRPr="009F4C66" w:rsidRDefault="008533E3" w:rsidP="00571355">
      <w:pPr>
        <w:pStyle w:val="Heading4"/>
        <w:rPr>
          <w:rFonts w:ascii="Times New Roman" w:hAnsi="Times New Roman" w:cs="Times New Roman"/>
        </w:rPr>
      </w:pPr>
      <w:bookmarkStart w:id="472" w:name="_Toc421651268"/>
      <w:bookmarkStart w:id="473" w:name="_Ref430013136"/>
      <w:bookmarkStart w:id="474" w:name="_Ref430013138"/>
      <w:bookmarkStart w:id="475" w:name="_Toc169160493"/>
      <w:r w:rsidRPr="009F4C66">
        <w:rPr>
          <w:rFonts w:ascii="Times New Roman" w:hAnsi="Times New Roman" w:cs="Times New Roman"/>
        </w:rPr>
        <w:t>Medicīniskā dokumenta dati – PORTALS.EVK.DS.50</w:t>
      </w:r>
      <w:bookmarkEnd w:id="472"/>
      <w:bookmarkEnd w:id="473"/>
      <w:bookmarkEnd w:id="474"/>
      <w:bookmarkEnd w:id="47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8533E3" w:rsidRPr="009F4C66" w14:paraId="5ECD9BE3" w14:textId="77777777" w:rsidTr="00A46994">
        <w:trPr>
          <w:tblHeader/>
        </w:trPr>
        <w:tc>
          <w:tcPr>
            <w:tcW w:w="4219" w:type="dxa"/>
            <w:shd w:val="clear" w:color="auto" w:fill="D9D9D9" w:themeFill="background1" w:themeFillShade="D9"/>
          </w:tcPr>
          <w:p w14:paraId="5ECD9BE1" w14:textId="77777777" w:rsidR="008533E3" w:rsidRPr="009F4C66" w:rsidRDefault="008533E3"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BE2" w14:textId="77777777" w:rsidR="008533E3" w:rsidRPr="009F4C66" w:rsidRDefault="008533E3" w:rsidP="00F33E54">
            <w:pPr>
              <w:pStyle w:val="Tabulasvirsraksts"/>
              <w:rPr>
                <w:rFonts w:ascii="Times New Roman" w:hAnsi="Times New Roman"/>
                <w:szCs w:val="20"/>
              </w:rPr>
            </w:pPr>
            <w:r w:rsidRPr="009F4C66">
              <w:rPr>
                <w:rFonts w:ascii="Times New Roman" w:hAnsi="Times New Roman"/>
                <w:szCs w:val="20"/>
              </w:rPr>
              <w:t>Apraksts</w:t>
            </w:r>
          </w:p>
        </w:tc>
      </w:tr>
      <w:tr w:rsidR="008533E3" w:rsidRPr="009F4C66" w14:paraId="5ECD9BE6" w14:textId="77777777" w:rsidTr="00F33E54">
        <w:tc>
          <w:tcPr>
            <w:tcW w:w="4219" w:type="dxa"/>
          </w:tcPr>
          <w:p w14:paraId="5ECD9BE4" w14:textId="77777777" w:rsidR="008533E3" w:rsidRPr="009F4C66" w:rsidRDefault="008533E3"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BE5" w14:textId="77777777" w:rsidR="008533E3" w:rsidRPr="009F4C66" w:rsidRDefault="008533E3" w:rsidP="00A46994">
            <w:pPr>
              <w:pStyle w:val="Tabulasteksts"/>
              <w:rPr>
                <w:rFonts w:ascii="Times New Roman" w:hAnsi="Times New Roman" w:cs="Times New Roman"/>
              </w:rPr>
            </w:pPr>
          </w:p>
        </w:tc>
      </w:tr>
      <w:tr w:rsidR="008533E3" w:rsidRPr="009F4C66" w14:paraId="5ECD9BE9" w14:textId="77777777" w:rsidTr="00F33E54">
        <w:tc>
          <w:tcPr>
            <w:tcW w:w="4219" w:type="dxa"/>
          </w:tcPr>
          <w:p w14:paraId="5ECD9BE7"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BE8"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8533E3" w:rsidRPr="009F4C66" w14:paraId="5ECD9BEC" w14:textId="77777777" w:rsidTr="00F33E54">
        <w:tc>
          <w:tcPr>
            <w:tcW w:w="4219" w:type="dxa"/>
          </w:tcPr>
          <w:p w14:paraId="5ECD9BEA"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datums</w:t>
            </w:r>
          </w:p>
        </w:tc>
        <w:tc>
          <w:tcPr>
            <w:tcW w:w="5103" w:type="dxa"/>
          </w:tcPr>
          <w:p w14:paraId="5ECD9BEB"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datums</w:t>
            </w:r>
          </w:p>
        </w:tc>
      </w:tr>
      <w:tr w:rsidR="008533E3" w:rsidRPr="009F4C66" w14:paraId="5ECD9BEF" w14:textId="77777777" w:rsidTr="00F33E54">
        <w:tc>
          <w:tcPr>
            <w:tcW w:w="4219" w:type="dxa"/>
          </w:tcPr>
          <w:p w14:paraId="5ECD9BED"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tips</w:t>
            </w:r>
          </w:p>
        </w:tc>
        <w:tc>
          <w:tcPr>
            <w:tcW w:w="5103" w:type="dxa"/>
          </w:tcPr>
          <w:p w14:paraId="5ECD9BEE"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dokumenta tipu</w:t>
            </w:r>
          </w:p>
        </w:tc>
      </w:tr>
      <w:tr w:rsidR="008533E3" w:rsidRPr="009F4C66" w14:paraId="5ECD9BF2" w14:textId="77777777" w:rsidTr="00F33E54">
        <w:tc>
          <w:tcPr>
            <w:tcW w:w="4219" w:type="dxa"/>
          </w:tcPr>
          <w:p w14:paraId="5ECD9BF0"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grupa</w:t>
            </w:r>
          </w:p>
        </w:tc>
        <w:tc>
          <w:tcPr>
            <w:tcW w:w="5103" w:type="dxa"/>
          </w:tcPr>
          <w:p w14:paraId="5ECD9BF1"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dokumenta grupu</w:t>
            </w:r>
          </w:p>
        </w:tc>
      </w:tr>
      <w:tr w:rsidR="00A52787" w:rsidRPr="009F4C66" w14:paraId="5ECD9BF5" w14:textId="77777777" w:rsidTr="00F33E54">
        <w:tc>
          <w:tcPr>
            <w:tcW w:w="4219" w:type="dxa"/>
          </w:tcPr>
          <w:p w14:paraId="5ECD9BF3" w14:textId="77777777" w:rsidR="00A52787" w:rsidRPr="009F4C66" w:rsidRDefault="00A52787" w:rsidP="00A46994">
            <w:pPr>
              <w:pStyle w:val="Tabulasteksts"/>
              <w:rPr>
                <w:rFonts w:ascii="Times New Roman" w:hAnsi="Times New Roman" w:cs="Times New Roman"/>
              </w:rPr>
            </w:pPr>
            <w:r w:rsidRPr="009F4C66">
              <w:rPr>
                <w:rFonts w:ascii="Times New Roman" w:hAnsi="Times New Roman" w:cs="Times New Roman"/>
              </w:rPr>
              <w:t xml:space="preserve">Saistītie dokumenti </w:t>
            </w:r>
          </w:p>
        </w:tc>
        <w:tc>
          <w:tcPr>
            <w:tcW w:w="5103" w:type="dxa"/>
          </w:tcPr>
          <w:p w14:paraId="5ECD9BF4" w14:textId="77777777" w:rsidR="00A52787" w:rsidRPr="009F4C66" w:rsidRDefault="00A52787" w:rsidP="00A46994">
            <w:pPr>
              <w:pStyle w:val="Tabulasteksts"/>
              <w:rPr>
                <w:rFonts w:ascii="Times New Roman" w:hAnsi="Times New Roman" w:cs="Times New Roman"/>
              </w:rPr>
            </w:pPr>
            <w:r w:rsidRPr="009F4C66">
              <w:rPr>
                <w:rFonts w:ascii="Times New Roman" w:hAnsi="Times New Roman" w:cs="Times New Roman"/>
              </w:rPr>
              <w:t xml:space="preserve">Norāde uz saistītajiem dokumentiem </w:t>
            </w:r>
          </w:p>
        </w:tc>
      </w:tr>
      <w:tr w:rsidR="008533E3" w:rsidRPr="009F4C66" w14:paraId="5ECD9BF8" w14:textId="77777777" w:rsidTr="00F33E54">
        <w:tc>
          <w:tcPr>
            <w:tcW w:w="4219" w:type="dxa"/>
          </w:tcPr>
          <w:p w14:paraId="5ECD9BF6"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BF7"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dokumenta statusu</w:t>
            </w:r>
          </w:p>
        </w:tc>
      </w:tr>
      <w:tr w:rsidR="008533E3" w:rsidRPr="009F4C66" w14:paraId="5ECD9BFB" w14:textId="77777777" w:rsidTr="00F33E54">
        <w:tc>
          <w:tcPr>
            <w:tcW w:w="4219" w:type="dxa"/>
          </w:tcPr>
          <w:p w14:paraId="5ECD9BF9"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Versijas numurs</w:t>
            </w:r>
          </w:p>
        </w:tc>
        <w:tc>
          <w:tcPr>
            <w:tcW w:w="5103" w:type="dxa"/>
          </w:tcPr>
          <w:p w14:paraId="5ECD9BFA"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versijas numurs</w:t>
            </w:r>
          </w:p>
        </w:tc>
      </w:tr>
      <w:tr w:rsidR="008533E3" w:rsidRPr="009F4C66" w14:paraId="5ECD9BFE" w14:textId="77777777" w:rsidTr="00F33E54">
        <w:tc>
          <w:tcPr>
            <w:tcW w:w="4219" w:type="dxa"/>
          </w:tcPr>
          <w:p w14:paraId="5ECD9BFC"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Pr>
          <w:p w14:paraId="5ECD9BFD"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ĀI</w:t>
            </w:r>
          </w:p>
        </w:tc>
      </w:tr>
      <w:tr w:rsidR="008533E3" w:rsidRPr="009F4C66" w14:paraId="5ECD9C01" w14:textId="77777777" w:rsidTr="00F33E54">
        <w:tc>
          <w:tcPr>
            <w:tcW w:w="4219" w:type="dxa"/>
          </w:tcPr>
          <w:p w14:paraId="5ECD9BFF"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Ārst</w:t>
            </w:r>
            <w:r w:rsidR="00A52787" w:rsidRPr="009F4C66">
              <w:rPr>
                <w:rFonts w:ascii="Times New Roman" w:hAnsi="Times New Roman" w:cs="Times New Roman"/>
              </w:rPr>
              <w:t>niecības persona</w:t>
            </w:r>
          </w:p>
        </w:tc>
        <w:tc>
          <w:tcPr>
            <w:tcW w:w="5103" w:type="dxa"/>
          </w:tcPr>
          <w:p w14:paraId="5ECD9C00"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Ārstu</w:t>
            </w:r>
          </w:p>
        </w:tc>
      </w:tr>
      <w:tr w:rsidR="008533E3" w:rsidRPr="009F4C66" w14:paraId="5ECD9C04" w14:textId="77777777" w:rsidTr="00F33E54">
        <w:tc>
          <w:tcPr>
            <w:tcW w:w="4219" w:type="dxa"/>
          </w:tcPr>
          <w:p w14:paraId="5ECD9C02"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C03"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Datums, kad ieraksts ir izveidots</w:t>
            </w:r>
          </w:p>
        </w:tc>
      </w:tr>
      <w:tr w:rsidR="008533E3" w:rsidRPr="009F4C66" w14:paraId="5ECD9C07" w14:textId="77777777" w:rsidTr="00F33E54">
        <w:tc>
          <w:tcPr>
            <w:tcW w:w="4219" w:type="dxa"/>
          </w:tcPr>
          <w:p w14:paraId="5ECD9C05"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formāts</w:t>
            </w:r>
          </w:p>
        </w:tc>
        <w:tc>
          <w:tcPr>
            <w:tcW w:w="5103" w:type="dxa"/>
          </w:tcPr>
          <w:p w14:paraId="5ECD9C06" w14:textId="77777777" w:rsidR="008533E3" w:rsidRPr="009F4C66" w:rsidRDefault="008533E3" w:rsidP="00A46994">
            <w:pPr>
              <w:pStyle w:val="Tabulasteksts"/>
              <w:rPr>
                <w:rFonts w:ascii="Times New Roman" w:hAnsi="Times New Roman" w:cs="Times New Roman"/>
              </w:rPr>
            </w:pPr>
          </w:p>
        </w:tc>
      </w:tr>
      <w:tr w:rsidR="008533E3" w:rsidRPr="009F4C66" w14:paraId="5ECD9C0A" w14:textId="77777777" w:rsidTr="008533E3">
        <w:tc>
          <w:tcPr>
            <w:tcW w:w="4219" w:type="dxa"/>
            <w:tcBorders>
              <w:top w:val="single" w:sz="4" w:space="0" w:color="auto"/>
              <w:left w:val="single" w:sz="4" w:space="0" w:color="auto"/>
              <w:bottom w:val="single" w:sz="4" w:space="0" w:color="auto"/>
              <w:right w:val="single" w:sz="4" w:space="0" w:color="auto"/>
            </w:tcBorders>
          </w:tcPr>
          <w:p w14:paraId="5ECD9C08"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Formāts</w:t>
            </w:r>
          </w:p>
        </w:tc>
        <w:tc>
          <w:tcPr>
            <w:tcW w:w="5103" w:type="dxa"/>
            <w:tcBorders>
              <w:top w:val="single" w:sz="4" w:space="0" w:color="auto"/>
              <w:left w:val="single" w:sz="4" w:space="0" w:color="auto"/>
              <w:bottom w:val="single" w:sz="4" w:space="0" w:color="auto"/>
              <w:right w:val="single" w:sz="4" w:space="0" w:color="auto"/>
            </w:tcBorders>
          </w:tcPr>
          <w:p w14:paraId="5ECD9C09"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Norāde uz dokumenta formātu (XML, HTML, PDF)</w:t>
            </w:r>
          </w:p>
        </w:tc>
      </w:tr>
      <w:tr w:rsidR="008533E3" w:rsidRPr="009F4C66" w14:paraId="5ECD9C0D" w14:textId="77777777" w:rsidTr="008533E3">
        <w:tc>
          <w:tcPr>
            <w:tcW w:w="4219" w:type="dxa"/>
            <w:tcBorders>
              <w:top w:val="single" w:sz="4" w:space="0" w:color="auto"/>
              <w:left w:val="single" w:sz="4" w:space="0" w:color="auto"/>
              <w:bottom w:val="single" w:sz="4" w:space="0" w:color="auto"/>
              <w:right w:val="single" w:sz="4" w:space="0" w:color="auto"/>
            </w:tcBorders>
          </w:tcPr>
          <w:p w14:paraId="5ECD9C0B"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Saturs</w:t>
            </w:r>
          </w:p>
        </w:tc>
        <w:tc>
          <w:tcPr>
            <w:tcW w:w="5103" w:type="dxa"/>
            <w:tcBorders>
              <w:top w:val="single" w:sz="4" w:space="0" w:color="auto"/>
              <w:left w:val="single" w:sz="4" w:space="0" w:color="auto"/>
              <w:bottom w:val="single" w:sz="4" w:space="0" w:color="auto"/>
              <w:right w:val="single" w:sz="4" w:space="0" w:color="auto"/>
            </w:tcBorders>
          </w:tcPr>
          <w:p w14:paraId="5ECD9C0C"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Dokumenta saturs</w:t>
            </w:r>
          </w:p>
        </w:tc>
      </w:tr>
      <w:tr w:rsidR="008533E3" w:rsidRPr="009F4C66" w14:paraId="5ECD9C10" w14:textId="77777777" w:rsidTr="008533E3">
        <w:tc>
          <w:tcPr>
            <w:tcW w:w="4219" w:type="dxa"/>
            <w:tcBorders>
              <w:top w:val="single" w:sz="4" w:space="0" w:color="auto"/>
              <w:left w:val="single" w:sz="4" w:space="0" w:color="auto"/>
              <w:bottom w:val="single" w:sz="4" w:space="0" w:color="auto"/>
              <w:right w:val="single" w:sz="4" w:space="0" w:color="auto"/>
            </w:tcBorders>
          </w:tcPr>
          <w:p w14:paraId="5ECD9C0E"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0F" w14:textId="77777777" w:rsidR="008533E3" w:rsidRPr="009F4C66" w:rsidRDefault="008533E3" w:rsidP="00A46994">
            <w:pPr>
              <w:pStyle w:val="Tabulasteksts"/>
              <w:rPr>
                <w:rFonts w:ascii="Times New Roman" w:hAnsi="Times New Roman" w:cs="Times New Roman"/>
              </w:rPr>
            </w:pPr>
          </w:p>
        </w:tc>
      </w:tr>
      <w:tr w:rsidR="008533E3" w:rsidRPr="009F4C66" w14:paraId="5ECD9C13" w14:textId="77777777" w:rsidTr="008533E3">
        <w:tc>
          <w:tcPr>
            <w:tcW w:w="4219" w:type="dxa"/>
            <w:tcBorders>
              <w:top w:val="single" w:sz="4" w:space="0" w:color="auto"/>
              <w:left w:val="single" w:sz="4" w:space="0" w:color="auto"/>
              <w:bottom w:val="single" w:sz="4" w:space="0" w:color="auto"/>
              <w:right w:val="single" w:sz="4" w:space="0" w:color="auto"/>
            </w:tcBorders>
          </w:tcPr>
          <w:p w14:paraId="5ECD9C11"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12" w14:textId="77777777" w:rsidR="008533E3" w:rsidRPr="009F4C66" w:rsidRDefault="008533E3"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14" w14:textId="77777777" w:rsidR="0004250F" w:rsidRPr="009F4C66" w:rsidRDefault="0004250F" w:rsidP="00571355">
      <w:pPr>
        <w:pStyle w:val="Heading4"/>
        <w:rPr>
          <w:rFonts w:ascii="Times New Roman" w:hAnsi="Times New Roman" w:cs="Times New Roman"/>
        </w:rPr>
      </w:pPr>
      <w:bookmarkStart w:id="476" w:name="_Toc421651269"/>
      <w:bookmarkStart w:id="477" w:name="_Toc169160494"/>
      <w:r w:rsidRPr="009F4C66">
        <w:rPr>
          <w:rFonts w:ascii="Times New Roman" w:hAnsi="Times New Roman" w:cs="Times New Roman"/>
        </w:rPr>
        <w:t>Medicīniskā dokumenta datu avota/piezīmju pieprasījuma dati – PORTALS.EVK.DS.51</w:t>
      </w:r>
      <w:bookmarkEnd w:id="476"/>
      <w:bookmarkEnd w:id="47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04250F" w:rsidRPr="009F4C66" w14:paraId="5ECD9C17" w14:textId="77777777" w:rsidTr="00A46994">
        <w:trPr>
          <w:tblHeader/>
        </w:trPr>
        <w:tc>
          <w:tcPr>
            <w:tcW w:w="4219" w:type="dxa"/>
            <w:shd w:val="clear" w:color="auto" w:fill="D9D9D9" w:themeFill="background1" w:themeFillShade="D9"/>
          </w:tcPr>
          <w:p w14:paraId="5ECD9C15" w14:textId="77777777" w:rsidR="0004250F" w:rsidRPr="009F4C66" w:rsidRDefault="0004250F"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16" w14:textId="77777777" w:rsidR="0004250F" w:rsidRPr="009F4C66" w:rsidRDefault="0004250F" w:rsidP="00F33E54">
            <w:pPr>
              <w:pStyle w:val="Tabulasvirsraksts"/>
              <w:rPr>
                <w:rFonts w:ascii="Times New Roman" w:hAnsi="Times New Roman"/>
                <w:szCs w:val="20"/>
              </w:rPr>
            </w:pPr>
            <w:r w:rsidRPr="009F4C66">
              <w:rPr>
                <w:rFonts w:ascii="Times New Roman" w:hAnsi="Times New Roman"/>
                <w:szCs w:val="20"/>
              </w:rPr>
              <w:t>Apraksts</w:t>
            </w:r>
          </w:p>
        </w:tc>
      </w:tr>
      <w:tr w:rsidR="0004250F" w:rsidRPr="009F4C66" w14:paraId="5ECD9C1A" w14:textId="77777777" w:rsidTr="00F33E54">
        <w:tc>
          <w:tcPr>
            <w:tcW w:w="4219" w:type="dxa"/>
          </w:tcPr>
          <w:p w14:paraId="5ECD9C18"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C19"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04250F" w:rsidRPr="009F4C66" w14:paraId="5ECD9C1D" w14:textId="77777777" w:rsidTr="00F33E54">
        <w:tc>
          <w:tcPr>
            <w:tcW w:w="4219" w:type="dxa"/>
          </w:tcPr>
          <w:p w14:paraId="5ECD9C1B" w14:textId="77777777" w:rsidR="0004250F" w:rsidRPr="009F4C66" w:rsidRDefault="0004250F" w:rsidP="00A46994">
            <w:pPr>
              <w:pStyle w:val="Tabulasteksts"/>
              <w:rPr>
                <w:rFonts w:ascii="Times New Roman" w:hAnsi="Times New Roman" w:cs="Times New Roman"/>
                <w:b/>
                <w:i/>
              </w:rPr>
            </w:pPr>
            <w:r w:rsidRPr="009F4C66">
              <w:rPr>
                <w:rFonts w:ascii="Times New Roman" w:hAnsi="Times New Roman" w:cs="Times New Roman"/>
                <w:b/>
              </w:rPr>
              <w:t>Dokuments</w:t>
            </w:r>
          </w:p>
        </w:tc>
        <w:tc>
          <w:tcPr>
            <w:tcW w:w="5103" w:type="dxa"/>
          </w:tcPr>
          <w:p w14:paraId="5ECD9C1C" w14:textId="77777777" w:rsidR="0004250F" w:rsidRPr="009F4C66" w:rsidRDefault="0004250F" w:rsidP="00A46994">
            <w:pPr>
              <w:pStyle w:val="Tabulasteksts"/>
              <w:rPr>
                <w:rFonts w:ascii="Times New Roman" w:hAnsi="Times New Roman" w:cs="Times New Roman"/>
              </w:rPr>
            </w:pPr>
          </w:p>
        </w:tc>
      </w:tr>
      <w:tr w:rsidR="0004250F" w:rsidRPr="009F4C66" w14:paraId="5ECD9C20" w14:textId="77777777" w:rsidTr="00F33E54">
        <w:tc>
          <w:tcPr>
            <w:tcW w:w="4219" w:type="dxa"/>
          </w:tcPr>
          <w:p w14:paraId="5ECD9C1E"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lastRenderedPageBreak/>
              <w:t>Dokumenta ID</w:t>
            </w:r>
          </w:p>
        </w:tc>
        <w:tc>
          <w:tcPr>
            <w:tcW w:w="5103" w:type="dxa"/>
          </w:tcPr>
          <w:p w14:paraId="5ECD9C1F"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t>Norāde uz dokumentu</w:t>
            </w:r>
          </w:p>
        </w:tc>
      </w:tr>
    </w:tbl>
    <w:p w14:paraId="5ECD9C21" w14:textId="77777777" w:rsidR="0004250F" w:rsidRPr="009F4C66" w:rsidRDefault="0004250F" w:rsidP="00571355">
      <w:pPr>
        <w:pStyle w:val="Heading4"/>
        <w:rPr>
          <w:rFonts w:ascii="Times New Roman" w:hAnsi="Times New Roman" w:cs="Times New Roman"/>
        </w:rPr>
      </w:pPr>
      <w:bookmarkStart w:id="478" w:name="_Toc421651270"/>
      <w:bookmarkStart w:id="479" w:name="_Toc169160495"/>
      <w:r w:rsidRPr="009F4C66">
        <w:rPr>
          <w:rFonts w:ascii="Times New Roman" w:hAnsi="Times New Roman" w:cs="Times New Roman"/>
        </w:rPr>
        <w:t>Medicīniskā dokumenta datu avota dati – PORTALS.EVK.DS.5</w:t>
      </w:r>
      <w:r w:rsidR="000148E1" w:rsidRPr="009F4C66">
        <w:rPr>
          <w:rFonts w:ascii="Times New Roman" w:hAnsi="Times New Roman" w:cs="Times New Roman"/>
        </w:rPr>
        <w:t>2</w:t>
      </w:r>
      <w:bookmarkEnd w:id="478"/>
      <w:bookmarkEnd w:id="47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04250F" w:rsidRPr="009F4C66" w14:paraId="5ECD9C24" w14:textId="77777777" w:rsidTr="00A46994">
        <w:trPr>
          <w:tblHeader/>
        </w:trPr>
        <w:tc>
          <w:tcPr>
            <w:tcW w:w="4219" w:type="dxa"/>
            <w:shd w:val="clear" w:color="auto" w:fill="D9D9D9" w:themeFill="background1" w:themeFillShade="D9"/>
          </w:tcPr>
          <w:p w14:paraId="5ECD9C22" w14:textId="77777777" w:rsidR="0004250F" w:rsidRPr="009F4C66" w:rsidRDefault="0004250F"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23" w14:textId="77777777" w:rsidR="0004250F" w:rsidRPr="009F4C66" w:rsidRDefault="0004250F" w:rsidP="00F33E54">
            <w:pPr>
              <w:pStyle w:val="Tabulasvirsraksts"/>
              <w:rPr>
                <w:rFonts w:ascii="Times New Roman" w:hAnsi="Times New Roman"/>
                <w:szCs w:val="20"/>
              </w:rPr>
            </w:pPr>
            <w:r w:rsidRPr="009F4C66">
              <w:rPr>
                <w:rFonts w:ascii="Times New Roman" w:hAnsi="Times New Roman"/>
                <w:szCs w:val="20"/>
              </w:rPr>
              <w:t>Apraksts</w:t>
            </w:r>
          </w:p>
        </w:tc>
      </w:tr>
      <w:tr w:rsidR="0004250F" w:rsidRPr="009F4C66" w14:paraId="5ECD9C27" w14:textId="77777777" w:rsidTr="00F33E54">
        <w:tc>
          <w:tcPr>
            <w:tcW w:w="4219" w:type="dxa"/>
          </w:tcPr>
          <w:p w14:paraId="5ECD9C25" w14:textId="77777777" w:rsidR="0004250F" w:rsidRPr="009F4C66" w:rsidRDefault="0004250F"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C26" w14:textId="77777777" w:rsidR="0004250F" w:rsidRPr="009F4C66" w:rsidRDefault="0004250F" w:rsidP="00A46994">
            <w:pPr>
              <w:pStyle w:val="Tabulasteksts"/>
              <w:rPr>
                <w:rFonts w:ascii="Times New Roman" w:hAnsi="Times New Roman" w:cs="Times New Roman"/>
              </w:rPr>
            </w:pPr>
          </w:p>
        </w:tc>
      </w:tr>
      <w:tr w:rsidR="0004250F" w:rsidRPr="009F4C66" w14:paraId="5ECD9C2A" w14:textId="77777777" w:rsidTr="00F33E54">
        <w:tc>
          <w:tcPr>
            <w:tcW w:w="4219" w:type="dxa"/>
          </w:tcPr>
          <w:p w14:paraId="5ECD9C28"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29" w14:textId="77777777" w:rsidR="0004250F" w:rsidRPr="009F4C66" w:rsidRDefault="0004250F"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0148E1" w:rsidRPr="009F4C66" w14:paraId="5ECD9C2D" w14:textId="77777777" w:rsidTr="000148E1">
        <w:tc>
          <w:tcPr>
            <w:tcW w:w="4219" w:type="dxa"/>
            <w:tcBorders>
              <w:top w:val="single" w:sz="4" w:space="0" w:color="auto"/>
              <w:left w:val="single" w:sz="4" w:space="0" w:color="auto"/>
              <w:bottom w:val="single" w:sz="4" w:space="0" w:color="auto"/>
              <w:right w:val="single" w:sz="4" w:space="0" w:color="auto"/>
            </w:tcBorders>
          </w:tcPr>
          <w:p w14:paraId="5ECD9C2B"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Datu avots</w:t>
            </w:r>
          </w:p>
        </w:tc>
        <w:tc>
          <w:tcPr>
            <w:tcW w:w="5103" w:type="dxa"/>
            <w:tcBorders>
              <w:top w:val="single" w:sz="4" w:space="0" w:color="auto"/>
              <w:left w:val="single" w:sz="4" w:space="0" w:color="auto"/>
              <w:bottom w:val="single" w:sz="4" w:space="0" w:color="auto"/>
              <w:right w:val="single" w:sz="4" w:space="0" w:color="auto"/>
            </w:tcBorders>
          </w:tcPr>
          <w:p w14:paraId="5ECD9C2C" w14:textId="77777777" w:rsidR="000148E1" w:rsidRPr="009F4C66" w:rsidRDefault="000148E1" w:rsidP="00A46994">
            <w:pPr>
              <w:pStyle w:val="Tabulasteksts"/>
              <w:rPr>
                <w:rFonts w:ascii="Times New Roman" w:hAnsi="Times New Roman" w:cs="Times New Roman"/>
              </w:rPr>
            </w:pPr>
          </w:p>
        </w:tc>
      </w:tr>
      <w:tr w:rsidR="000148E1" w:rsidRPr="009F4C66" w14:paraId="5ECD9C30" w14:textId="77777777" w:rsidTr="000148E1">
        <w:tc>
          <w:tcPr>
            <w:tcW w:w="4219" w:type="dxa"/>
            <w:tcBorders>
              <w:top w:val="single" w:sz="4" w:space="0" w:color="auto"/>
              <w:left w:val="single" w:sz="4" w:space="0" w:color="auto"/>
              <w:bottom w:val="single" w:sz="4" w:space="0" w:color="auto"/>
              <w:right w:val="single" w:sz="4" w:space="0" w:color="auto"/>
            </w:tcBorders>
          </w:tcPr>
          <w:p w14:paraId="5ECD9C2E"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Datums un laiks</w:t>
            </w:r>
          </w:p>
        </w:tc>
        <w:tc>
          <w:tcPr>
            <w:tcW w:w="5103" w:type="dxa"/>
            <w:tcBorders>
              <w:top w:val="single" w:sz="4" w:space="0" w:color="auto"/>
              <w:left w:val="single" w:sz="4" w:space="0" w:color="auto"/>
              <w:bottom w:val="single" w:sz="4" w:space="0" w:color="auto"/>
              <w:right w:val="single" w:sz="4" w:space="0" w:color="auto"/>
            </w:tcBorders>
          </w:tcPr>
          <w:p w14:paraId="5ECD9C2F"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Ieraksta izveides datums un laiks</w:t>
            </w:r>
          </w:p>
        </w:tc>
      </w:tr>
      <w:tr w:rsidR="000148E1" w:rsidRPr="009F4C66" w14:paraId="5ECD9C33" w14:textId="77777777" w:rsidTr="000148E1">
        <w:tc>
          <w:tcPr>
            <w:tcW w:w="4219" w:type="dxa"/>
            <w:tcBorders>
              <w:top w:val="single" w:sz="4" w:space="0" w:color="auto"/>
              <w:left w:val="single" w:sz="4" w:space="0" w:color="auto"/>
              <w:bottom w:val="single" w:sz="4" w:space="0" w:color="auto"/>
              <w:right w:val="single" w:sz="4" w:space="0" w:color="auto"/>
            </w:tcBorders>
          </w:tcPr>
          <w:p w14:paraId="5ECD9C31"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Persona</w:t>
            </w:r>
          </w:p>
        </w:tc>
        <w:tc>
          <w:tcPr>
            <w:tcW w:w="5103" w:type="dxa"/>
            <w:tcBorders>
              <w:top w:val="single" w:sz="4" w:space="0" w:color="auto"/>
              <w:left w:val="single" w:sz="4" w:space="0" w:color="auto"/>
              <w:bottom w:val="single" w:sz="4" w:space="0" w:color="auto"/>
              <w:right w:val="single" w:sz="4" w:space="0" w:color="auto"/>
            </w:tcBorders>
          </w:tcPr>
          <w:p w14:paraId="5ECD9C32"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Norāde uz personu, kura ir izveidojusi dokumentu</w:t>
            </w:r>
          </w:p>
        </w:tc>
      </w:tr>
      <w:tr w:rsidR="000148E1" w:rsidRPr="009F4C66" w14:paraId="5ECD9C36" w14:textId="77777777" w:rsidTr="000148E1">
        <w:tc>
          <w:tcPr>
            <w:tcW w:w="4219" w:type="dxa"/>
            <w:tcBorders>
              <w:top w:val="single" w:sz="4" w:space="0" w:color="auto"/>
              <w:left w:val="single" w:sz="4" w:space="0" w:color="auto"/>
              <w:bottom w:val="single" w:sz="4" w:space="0" w:color="auto"/>
              <w:right w:val="single" w:sz="4" w:space="0" w:color="auto"/>
            </w:tcBorders>
          </w:tcPr>
          <w:p w14:paraId="5ECD9C34"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Sistēma</w:t>
            </w:r>
          </w:p>
        </w:tc>
        <w:tc>
          <w:tcPr>
            <w:tcW w:w="5103" w:type="dxa"/>
            <w:tcBorders>
              <w:top w:val="single" w:sz="4" w:space="0" w:color="auto"/>
              <w:left w:val="single" w:sz="4" w:space="0" w:color="auto"/>
              <w:bottom w:val="single" w:sz="4" w:space="0" w:color="auto"/>
              <w:right w:val="single" w:sz="4" w:space="0" w:color="auto"/>
            </w:tcBorders>
          </w:tcPr>
          <w:p w14:paraId="5ECD9C35"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Norāde uz sistēmu, no kuras tika izveidots dokuments</w:t>
            </w:r>
          </w:p>
        </w:tc>
      </w:tr>
      <w:tr w:rsidR="000148E1" w:rsidRPr="009F4C66" w14:paraId="5ECD9C39" w14:textId="77777777" w:rsidTr="000148E1">
        <w:tc>
          <w:tcPr>
            <w:tcW w:w="4219" w:type="dxa"/>
            <w:tcBorders>
              <w:top w:val="single" w:sz="4" w:space="0" w:color="auto"/>
              <w:left w:val="single" w:sz="4" w:space="0" w:color="auto"/>
              <w:bottom w:val="single" w:sz="4" w:space="0" w:color="auto"/>
              <w:right w:val="single" w:sz="4" w:space="0" w:color="auto"/>
            </w:tcBorders>
          </w:tcPr>
          <w:p w14:paraId="5ECD9C37"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Ārstniecības iestāde</w:t>
            </w:r>
          </w:p>
        </w:tc>
        <w:tc>
          <w:tcPr>
            <w:tcW w:w="5103" w:type="dxa"/>
            <w:tcBorders>
              <w:top w:val="single" w:sz="4" w:space="0" w:color="auto"/>
              <w:left w:val="single" w:sz="4" w:space="0" w:color="auto"/>
              <w:bottom w:val="single" w:sz="4" w:space="0" w:color="auto"/>
              <w:right w:val="single" w:sz="4" w:space="0" w:color="auto"/>
            </w:tcBorders>
          </w:tcPr>
          <w:p w14:paraId="5ECD9C38"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Norāde uz ĀI, no kuras tika izveidots dokuments</w:t>
            </w:r>
          </w:p>
        </w:tc>
      </w:tr>
      <w:tr w:rsidR="000148E1" w:rsidRPr="009F4C66" w14:paraId="5ECD9C3C" w14:textId="77777777" w:rsidTr="000148E1">
        <w:tc>
          <w:tcPr>
            <w:tcW w:w="4219" w:type="dxa"/>
            <w:tcBorders>
              <w:top w:val="single" w:sz="4" w:space="0" w:color="auto"/>
              <w:left w:val="single" w:sz="4" w:space="0" w:color="auto"/>
              <w:bottom w:val="single" w:sz="4" w:space="0" w:color="auto"/>
              <w:right w:val="single" w:sz="4" w:space="0" w:color="auto"/>
            </w:tcBorders>
          </w:tcPr>
          <w:p w14:paraId="5ECD9C3A"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3B" w14:textId="77777777" w:rsidR="000148E1" w:rsidRPr="009F4C66" w:rsidRDefault="000148E1" w:rsidP="00A46994">
            <w:pPr>
              <w:pStyle w:val="Tabulasteksts"/>
              <w:rPr>
                <w:rFonts w:ascii="Times New Roman" w:hAnsi="Times New Roman" w:cs="Times New Roman"/>
              </w:rPr>
            </w:pPr>
          </w:p>
        </w:tc>
      </w:tr>
      <w:tr w:rsidR="000148E1" w:rsidRPr="009F4C66" w14:paraId="5ECD9C3F" w14:textId="77777777" w:rsidTr="000148E1">
        <w:tc>
          <w:tcPr>
            <w:tcW w:w="4219" w:type="dxa"/>
            <w:tcBorders>
              <w:top w:val="single" w:sz="4" w:space="0" w:color="auto"/>
              <w:left w:val="single" w:sz="4" w:space="0" w:color="auto"/>
              <w:bottom w:val="single" w:sz="4" w:space="0" w:color="auto"/>
              <w:right w:val="single" w:sz="4" w:space="0" w:color="auto"/>
            </w:tcBorders>
          </w:tcPr>
          <w:p w14:paraId="5ECD9C3D"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3E"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40" w14:textId="77777777" w:rsidR="000148E1" w:rsidRPr="009F4C66" w:rsidRDefault="000148E1" w:rsidP="00571355">
      <w:pPr>
        <w:pStyle w:val="Heading4"/>
        <w:rPr>
          <w:rFonts w:ascii="Times New Roman" w:hAnsi="Times New Roman" w:cs="Times New Roman"/>
        </w:rPr>
      </w:pPr>
      <w:bookmarkStart w:id="480" w:name="_Toc421651271"/>
      <w:bookmarkStart w:id="481" w:name="_Toc169160496"/>
      <w:r w:rsidRPr="009F4C66">
        <w:rPr>
          <w:rFonts w:ascii="Times New Roman" w:hAnsi="Times New Roman" w:cs="Times New Roman"/>
        </w:rPr>
        <w:t>Medicīniskā dokumenta pievienošanas pieprasījuma dati – PORTALS.EVK.DS.53</w:t>
      </w:r>
      <w:bookmarkEnd w:id="480"/>
      <w:bookmarkEnd w:id="48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0148E1" w:rsidRPr="009F4C66" w14:paraId="5ECD9C43" w14:textId="77777777" w:rsidTr="00A46994">
        <w:trPr>
          <w:tblHeader/>
        </w:trPr>
        <w:tc>
          <w:tcPr>
            <w:tcW w:w="4219" w:type="dxa"/>
            <w:shd w:val="clear" w:color="auto" w:fill="D9D9D9" w:themeFill="background1" w:themeFillShade="D9"/>
          </w:tcPr>
          <w:p w14:paraId="5ECD9C41" w14:textId="77777777" w:rsidR="000148E1" w:rsidRPr="009F4C66" w:rsidRDefault="000148E1"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42" w14:textId="77777777" w:rsidR="000148E1" w:rsidRPr="009F4C66" w:rsidRDefault="000148E1" w:rsidP="00F33E54">
            <w:pPr>
              <w:pStyle w:val="Tabulasvirsraksts"/>
              <w:rPr>
                <w:rFonts w:ascii="Times New Roman" w:hAnsi="Times New Roman"/>
                <w:szCs w:val="20"/>
              </w:rPr>
            </w:pPr>
            <w:r w:rsidRPr="009F4C66">
              <w:rPr>
                <w:rFonts w:ascii="Times New Roman" w:hAnsi="Times New Roman"/>
                <w:szCs w:val="20"/>
              </w:rPr>
              <w:t>Apraksts</w:t>
            </w:r>
          </w:p>
        </w:tc>
      </w:tr>
      <w:tr w:rsidR="000148E1" w:rsidRPr="009F4C66" w14:paraId="5ECD9C46" w14:textId="77777777" w:rsidTr="00F33E54">
        <w:tc>
          <w:tcPr>
            <w:tcW w:w="4219" w:type="dxa"/>
          </w:tcPr>
          <w:p w14:paraId="5ECD9C44"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Dokumenta XML</w:t>
            </w:r>
          </w:p>
        </w:tc>
        <w:tc>
          <w:tcPr>
            <w:tcW w:w="5103" w:type="dxa"/>
          </w:tcPr>
          <w:p w14:paraId="5ECD9C45" w14:textId="77777777" w:rsidR="000148E1" w:rsidRPr="009F4C66" w:rsidRDefault="000148E1" w:rsidP="00A46994">
            <w:pPr>
              <w:pStyle w:val="Tabulasteksts"/>
              <w:rPr>
                <w:rFonts w:ascii="Times New Roman" w:hAnsi="Times New Roman" w:cs="Times New Roman"/>
              </w:rPr>
            </w:pPr>
            <w:r w:rsidRPr="009F4C66">
              <w:rPr>
                <w:rFonts w:ascii="Times New Roman" w:hAnsi="Times New Roman" w:cs="Times New Roman"/>
              </w:rPr>
              <w:t>Dokumenta XML</w:t>
            </w:r>
          </w:p>
        </w:tc>
      </w:tr>
    </w:tbl>
    <w:p w14:paraId="5ECD9C47" w14:textId="77777777" w:rsidR="00733EBB" w:rsidRPr="009F4C66" w:rsidRDefault="00733EBB" w:rsidP="00571355">
      <w:pPr>
        <w:pStyle w:val="Heading4"/>
        <w:rPr>
          <w:rFonts w:ascii="Times New Roman" w:hAnsi="Times New Roman" w:cs="Times New Roman"/>
        </w:rPr>
      </w:pPr>
      <w:bookmarkStart w:id="482" w:name="_Toc421651272"/>
      <w:bookmarkStart w:id="483" w:name="_Toc169160497"/>
      <w:r w:rsidRPr="009F4C66">
        <w:rPr>
          <w:rFonts w:ascii="Times New Roman" w:hAnsi="Times New Roman" w:cs="Times New Roman"/>
        </w:rPr>
        <w:t>Medicīniskā dokumenta pievienošanas pieprasījuma atbildes dati – PORTALS.EVK.DS.54</w:t>
      </w:r>
      <w:bookmarkEnd w:id="482"/>
      <w:bookmarkEnd w:id="48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733EBB" w:rsidRPr="009F4C66" w14:paraId="5ECD9C4A" w14:textId="77777777" w:rsidTr="00A46994">
        <w:trPr>
          <w:tblHeader/>
        </w:trPr>
        <w:tc>
          <w:tcPr>
            <w:tcW w:w="4219" w:type="dxa"/>
            <w:shd w:val="clear" w:color="auto" w:fill="D9D9D9" w:themeFill="background1" w:themeFillShade="D9"/>
          </w:tcPr>
          <w:p w14:paraId="5ECD9C48" w14:textId="77777777" w:rsidR="00733EBB" w:rsidRPr="009F4C66" w:rsidRDefault="00733EBB"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49" w14:textId="77777777" w:rsidR="00733EBB" w:rsidRPr="009F4C66" w:rsidRDefault="00733EBB" w:rsidP="00F33E54">
            <w:pPr>
              <w:pStyle w:val="Tabulasvirsraksts"/>
              <w:rPr>
                <w:rFonts w:ascii="Times New Roman" w:hAnsi="Times New Roman"/>
                <w:szCs w:val="20"/>
              </w:rPr>
            </w:pPr>
            <w:r w:rsidRPr="009F4C66">
              <w:rPr>
                <w:rFonts w:ascii="Times New Roman" w:hAnsi="Times New Roman"/>
                <w:szCs w:val="20"/>
              </w:rPr>
              <w:t>Apraksts</w:t>
            </w:r>
          </w:p>
        </w:tc>
      </w:tr>
      <w:tr w:rsidR="00733EBB" w:rsidRPr="009F4C66" w14:paraId="5ECD9C4D" w14:textId="77777777" w:rsidTr="00F33E54">
        <w:tc>
          <w:tcPr>
            <w:tcW w:w="4219" w:type="dxa"/>
          </w:tcPr>
          <w:p w14:paraId="5ECD9C4B" w14:textId="77777777" w:rsidR="00733EBB" w:rsidRPr="009F4C66" w:rsidRDefault="00733EBB"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C4C" w14:textId="77777777" w:rsidR="00733EBB" w:rsidRPr="009F4C66" w:rsidRDefault="00733EBB" w:rsidP="00A46994">
            <w:pPr>
              <w:pStyle w:val="Tabulasteksts"/>
              <w:rPr>
                <w:rFonts w:ascii="Times New Roman" w:hAnsi="Times New Roman" w:cs="Times New Roman"/>
              </w:rPr>
            </w:pPr>
          </w:p>
        </w:tc>
      </w:tr>
      <w:tr w:rsidR="00733EBB" w:rsidRPr="009F4C66" w14:paraId="5ECD9C50" w14:textId="77777777" w:rsidTr="00F33E54">
        <w:tc>
          <w:tcPr>
            <w:tcW w:w="4219" w:type="dxa"/>
          </w:tcPr>
          <w:p w14:paraId="5ECD9C4E" w14:textId="77777777" w:rsidR="00733EBB" w:rsidRPr="009F4C66" w:rsidRDefault="00733EBB"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4F" w14:textId="77777777" w:rsidR="00733EBB" w:rsidRPr="009F4C66" w:rsidRDefault="00733EBB"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733EBB" w:rsidRPr="009F4C66" w14:paraId="5ECD9C53" w14:textId="77777777" w:rsidTr="00733EBB">
        <w:tc>
          <w:tcPr>
            <w:tcW w:w="4219" w:type="dxa"/>
            <w:tcBorders>
              <w:top w:val="single" w:sz="4" w:space="0" w:color="auto"/>
              <w:left w:val="single" w:sz="4" w:space="0" w:color="auto"/>
              <w:bottom w:val="single" w:sz="4" w:space="0" w:color="auto"/>
              <w:right w:val="single" w:sz="4" w:space="0" w:color="auto"/>
            </w:tcBorders>
          </w:tcPr>
          <w:p w14:paraId="5ECD9C51" w14:textId="77777777" w:rsidR="00733EBB" w:rsidRPr="009F4C66" w:rsidRDefault="00733EBB"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52" w14:textId="77777777" w:rsidR="00733EBB" w:rsidRPr="009F4C66" w:rsidRDefault="00733EBB" w:rsidP="00A46994">
            <w:pPr>
              <w:pStyle w:val="Tabulasteksts"/>
              <w:rPr>
                <w:rFonts w:ascii="Times New Roman" w:hAnsi="Times New Roman" w:cs="Times New Roman"/>
              </w:rPr>
            </w:pPr>
          </w:p>
        </w:tc>
      </w:tr>
      <w:tr w:rsidR="00733EBB" w:rsidRPr="009F4C66" w14:paraId="5ECD9C56" w14:textId="77777777" w:rsidTr="00733EBB">
        <w:tc>
          <w:tcPr>
            <w:tcW w:w="4219" w:type="dxa"/>
            <w:tcBorders>
              <w:top w:val="single" w:sz="4" w:space="0" w:color="auto"/>
              <w:left w:val="single" w:sz="4" w:space="0" w:color="auto"/>
              <w:bottom w:val="single" w:sz="4" w:space="0" w:color="auto"/>
              <w:right w:val="single" w:sz="4" w:space="0" w:color="auto"/>
            </w:tcBorders>
          </w:tcPr>
          <w:p w14:paraId="5ECD9C54" w14:textId="77777777" w:rsidR="00733EBB" w:rsidRPr="009F4C66" w:rsidRDefault="00733EBB"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55" w14:textId="77777777" w:rsidR="00733EBB" w:rsidRPr="009F4C66" w:rsidRDefault="00733EBB"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57" w14:textId="77777777" w:rsidR="002A1033" w:rsidRPr="009F4C66" w:rsidRDefault="002A1033" w:rsidP="00571355">
      <w:pPr>
        <w:pStyle w:val="Heading4"/>
        <w:rPr>
          <w:rFonts w:ascii="Times New Roman" w:hAnsi="Times New Roman" w:cs="Times New Roman"/>
        </w:rPr>
      </w:pPr>
      <w:bookmarkStart w:id="484" w:name="_Toc421651273"/>
      <w:bookmarkStart w:id="485" w:name="_Toc169160498"/>
      <w:r w:rsidRPr="009F4C66">
        <w:rPr>
          <w:rFonts w:ascii="Times New Roman" w:hAnsi="Times New Roman" w:cs="Times New Roman"/>
        </w:rPr>
        <w:t>Medicīniskā dokumenta aizliegumu pieprasījuma dati – PORTALS.EVK.DS.55</w:t>
      </w:r>
      <w:bookmarkEnd w:id="484"/>
      <w:bookmarkEnd w:id="48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2A1033" w:rsidRPr="009F4C66" w14:paraId="5ECD9C5A" w14:textId="77777777" w:rsidTr="00A46994">
        <w:trPr>
          <w:tblHeader/>
        </w:trPr>
        <w:tc>
          <w:tcPr>
            <w:tcW w:w="4219" w:type="dxa"/>
            <w:shd w:val="clear" w:color="auto" w:fill="D9D9D9" w:themeFill="background1" w:themeFillShade="D9"/>
          </w:tcPr>
          <w:p w14:paraId="5ECD9C58" w14:textId="77777777" w:rsidR="002A1033" w:rsidRPr="009F4C66" w:rsidRDefault="002A1033"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59" w14:textId="77777777" w:rsidR="002A1033" w:rsidRPr="009F4C66" w:rsidRDefault="002A1033" w:rsidP="00F33E54">
            <w:pPr>
              <w:pStyle w:val="Tabulasvirsraksts"/>
              <w:rPr>
                <w:rFonts w:ascii="Times New Roman" w:hAnsi="Times New Roman"/>
                <w:szCs w:val="20"/>
              </w:rPr>
            </w:pPr>
            <w:r w:rsidRPr="009F4C66">
              <w:rPr>
                <w:rFonts w:ascii="Times New Roman" w:hAnsi="Times New Roman"/>
                <w:szCs w:val="20"/>
              </w:rPr>
              <w:t>Apraksts</w:t>
            </w:r>
          </w:p>
        </w:tc>
      </w:tr>
      <w:tr w:rsidR="002A1033" w:rsidRPr="009F4C66" w14:paraId="5ECD9C5D" w14:textId="77777777" w:rsidTr="00F33E54">
        <w:tc>
          <w:tcPr>
            <w:tcW w:w="4219" w:type="dxa"/>
          </w:tcPr>
          <w:p w14:paraId="5ECD9C5B" w14:textId="77777777" w:rsidR="002A1033" w:rsidRPr="009F4C66" w:rsidRDefault="002A1033"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C5C" w14:textId="77777777" w:rsidR="002A1033" w:rsidRPr="009F4C66" w:rsidRDefault="002A1033"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DE2682" w:rsidRPr="009F4C66" w14:paraId="5ECD9C60" w14:textId="77777777" w:rsidTr="00F33E54">
        <w:tc>
          <w:tcPr>
            <w:tcW w:w="4219" w:type="dxa"/>
          </w:tcPr>
          <w:p w14:paraId="5ECD9C5E"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Datums</w:t>
            </w:r>
          </w:p>
        </w:tc>
        <w:tc>
          <w:tcPr>
            <w:tcW w:w="5103" w:type="dxa"/>
          </w:tcPr>
          <w:p w14:paraId="5ECD9C5F"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Datums, uz kuru jānosaka aizlieguma informācija un statuss.</w:t>
            </w:r>
          </w:p>
        </w:tc>
      </w:tr>
      <w:tr w:rsidR="002A1033" w:rsidRPr="009F4C66" w14:paraId="5ECD9C63" w14:textId="77777777" w:rsidTr="00F33E54">
        <w:tc>
          <w:tcPr>
            <w:tcW w:w="4219" w:type="dxa"/>
          </w:tcPr>
          <w:p w14:paraId="5ECD9C61" w14:textId="77777777" w:rsidR="002A1033" w:rsidRPr="009F4C66" w:rsidRDefault="002A1033" w:rsidP="00A46994">
            <w:pPr>
              <w:pStyle w:val="Tabulasteksts"/>
              <w:rPr>
                <w:rFonts w:ascii="Times New Roman" w:hAnsi="Times New Roman" w:cs="Times New Roman"/>
                <w:b/>
                <w:i/>
              </w:rPr>
            </w:pPr>
            <w:r w:rsidRPr="009F4C66">
              <w:rPr>
                <w:rFonts w:ascii="Times New Roman" w:hAnsi="Times New Roman" w:cs="Times New Roman"/>
                <w:b/>
              </w:rPr>
              <w:t>Dokuments</w:t>
            </w:r>
          </w:p>
        </w:tc>
        <w:tc>
          <w:tcPr>
            <w:tcW w:w="5103" w:type="dxa"/>
          </w:tcPr>
          <w:p w14:paraId="5ECD9C62" w14:textId="77777777" w:rsidR="002A1033" w:rsidRPr="009F4C66" w:rsidRDefault="002A1033" w:rsidP="00A46994">
            <w:pPr>
              <w:pStyle w:val="Tabulasteksts"/>
              <w:rPr>
                <w:rFonts w:ascii="Times New Roman" w:hAnsi="Times New Roman" w:cs="Times New Roman"/>
              </w:rPr>
            </w:pPr>
          </w:p>
        </w:tc>
      </w:tr>
      <w:tr w:rsidR="002A1033" w:rsidRPr="009F4C66" w14:paraId="5ECD9C66" w14:textId="77777777" w:rsidTr="00F33E54">
        <w:tc>
          <w:tcPr>
            <w:tcW w:w="4219" w:type="dxa"/>
          </w:tcPr>
          <w:p w14:paraId="5ECD9C64" w14:textId="77777777" w:rsidR="002A1033" w:rsidRPr="009F4C66" w:rsidRDefault="002A1033"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65" w14:textId="77777777" w:rsidR="002A1033" w:rsidRPr="009F4C66" w:rsidRDefault="002A1033" w:rsidP="00A46994">
            <w:pPr>
              <w:pStyle w:val="Tabulasteksts"/>
              <w:rPr>
                <w:rFonts w:ascii="Times New Roman" w:hAnsi="Times New Roman" w:cs="Times New Roman"/>
              </w:rPr>
            </w:pPr>
            <w:r w:rsidRPr="009F4C66">
              <w:rPr>
                <w:rFonts w:ascii="Times New Roman" w:hAnsi="Times New Roman" w:cs="Times New Roman"/>
              </w:rPr>
              <w:t>Norāde uz dokumentu</w:t>
            </w:r>
          </w:p>
        </w:tc>
      </w:tr>
    </w:tbl>
    <w:p w14:paraId="5ECD9C67" w14:textId="77777777" w:rsidR="00DE2682" w:rsidRPr="009F4C66" w:rsidRDefault="00DE2682" w:rsidP="00571355">
      <w:pPr>
        <w:pStyle w:val="Heading4"/>
        <w:rPr>
          <w:rFonts w:ascii="Times New Roman" w:hAnsi="Times New Roman" w:cs="Times New Roman"/>
        </w:rPr>
      </w:pPr>
      <w:bookmarkStart w:id="486" w:name="_Toc421651274"/>
      <w:bookmarkStart w:id="487" w:name="_Toc169160499"/>
      <w:r w:rsidRPr="009F4C66">
        <w:rPr>
          <w:rFonts w:ascii="Times New Roman" w:hAnsi="Times New Roman" w:cs="Times New Roman"/>
        </w:rPr>
        <w:t>Medicīniskā dokumenta aizlieguma dati – PORTALS.EVK.DS.5</w:t>
      </w:r>
      <w:r w:rsidR="00470E00" w:rsidRPr="009F4C66">
        <w:rPr>
          <w:rFonts w:ascii="Times New Roman" w:hAnsi="Times New Roman" w:cs="Times New Roman"/>
        </w:rPr>
        <w:t>6</w:t>
      </w:r>
      <w:bookmarkEnd w:id="486"/>
      <w:bookmarkEnd w:id="48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DE2682" w:rsidRPr="009F4C66" w14:paraId="5ECD9C6A" w14:textId="77777777" w:rsidTr="00A46994">
        <w:trPr>
          <w:tblHeader/>
        </w:trPr>
        <w:tc>
          <w:tcPr>
            <w:tcW w:w="4219" w:type="dxa"/>
            <w:shd w:val="clear" w:color="auto" w:fill="D9D9D9" w:themeFill="background1" w:themeFillShade="D9"/>
          </w:tcPr>
          <w:p w14:paraId="5ECD9C68" w14:textId="77777777" w:rsidR="00DE2682" w:rsidRPr="009F4C66" w:rsidRDefault="00DE2682"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69" w14:textId="77777777" w:rsidR="00DE2682" w:rsidRPr="009F4C66" w:rsidRDefault="00DE2682" w:rsidP="00F33E54">
            <w:pPr>
              <w:pStyle w:val="Tabulasvirsraksts"/>
              <w:rPr>
                <w:rFonts w:ascii="Times New Roman" w:hAnsi="Times New Roman"/>
                <w:szCs w:val="20"/>
              </w:rPr>
            </w:pPr>
            <w:r w:rsidRPr="009F4C66">
              <w:rPr>
                <w:rFonts w:ascii="Times New Roman" w:hAnsi="Times New Roman"/>
                <w:szCs w:val="20"/>
              </w:rPr>
              <w:t>Apraksts</w:t>
            </w:r>
          </w:p>
        </w:tc>
      </w:tr>
      <w:tr w:rsidR="00DE2682" w:rsidRPr="009F4C66" w14:paraId="5ECD9C6D" w14:textId="77777777" w:rsidTr="00F33E54">
        <w:tc>
          <w:tcPr>
            <w:tcW w:w="4219" w:type="dxa"/>
          </w:tcPr>
          <w:p w14:paraId="5ECD9C6B" w14:textId="77777777" w:rsidR="00DE2682" w:rsidRPr="009F4C66" w:rsidRDefault="00DE2682"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C6C" w14:textId="77777777" w:rsidR="00DE2682" w:rsidRPr="009F4C66" w:rsidRDefault="00DE2682" w:rsidP="00A46994">
            <w:pPr>
              <w:pStyle w:val="Tabulasteksts"/>
              <w:rPr>
                <w:rFonts w:ascii="Times New Roman" w:hAnsi="Times New Roman" w:cs="Times New Roman"/>
              </w:rPr>
            </w:pPr>
          </w:p>
        </w:tc>
      </w:tr>
      <w:tr w:rsidR="00DE2682" w:rsidRPr="009F4C66" w14:paraId="5ECD9C70" w14:textId="77777777" w:rsidTr="00F33E54">
        <w:tc>
          <w:tcPr>
            <w:tcW w:w="4219" w:type="dxa"/>
          </w:tcPr>
          <w:p w14:paraId="5ECD9C6E"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6F"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DE2682" w:rsidRPr="009F4C66" w14:paraId="5ECD9C73" w14:textId="77777777" w:rsidTr="00F33E54">
        <w:tc>
          <w:tcPr>
            <w:tcW w:w="4219" w:type="dxa"/>
          </w:tcPr>
          <w:p w14:paraId="5ECD9C71"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Aizliegumi – salikts elements</w:t>
            </w:r>
          </w:p>
        </w:tc>
        <w:tc>
          <w:tcPr>
            <w:tcW w:w="5103" w:type="dxa"/>
          </w:tcPr>
          <w:p w14:paraId="5ECD9C72" w14:textId="77777777" w:rsidR="00DE2682" w:rsidRPr="009F4C66" w:rsidRDefault="00DE2682" w:rsidP="00A46994">
            <w:pPr>
              <w:pStyle w:val="Tabulasteksts"/>
              <w:rPr>
                <w:rFonts w:ascii="Times New Roman" w:hAnsi="Times New Roman" w:cs="Times New Roman"/>
              </w:rPr>
            </w:pPr>
          </w:p>
        </w:tc>
      </w:tr>
      <w:tr w:rsidR="00DE2682" w:rsidRPr="009F4C66" w14:paraId="5ECD9C76" w14:textId="77777777" w:rsidTr="00F33E54">
        <w:tc>
          <w:tcPr>
            <w:tcW w:w="4219" w:type="dxa"/>
          </w:tcPr>
          <w:p w14:paraId="5ECD9C74"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Ieraksta ID</w:t>
            </w:r>
          </w:p>
        </w:tc>
        <w:tc>
          <w:tcPr>
            <w:tcW w:w="5103" w:type="dxa"/>
          </w:tcPr>
          <w:p w14:paraId="5ECD9C75"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Norāde uz ierakstu</w:t>
            </w:r>
          </w:p>
        </w:tc>
      </w:tr>
      <w:tr w:rsidR="00DE2682" w:rsidRPr="009F4C66" w14:paraId="5ECD9C79" w14:textId="77777777" w:rsidTr="00F33E54">
        <w:tc>
          <w:tcPr>
            <w:tcW w:w="4219" w:type="dxa"/>
          </w:tcPr>
          <w:p w14:paraId="5ECD9C77"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Aizlieguma veids</w:t>
            </w:r>
          </w:p>
        </w:tc>
        <w:tc>
          <w:tcPr>
            <w:tcW w:w="5103" w:type="dxa"/>
          </w:tcPr>
          <w:p w14:paraId="5ECD9C78"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Norāde uz aizlieguma veidu</w:t>
            </w:r>
          </w:p>
        </w:tc>
      </w:tr>
      <w:tr w:rsidR="00DE2682" w:rsidRPr="009F4C66" w14:paraId="5ECD9C7C" w14:textId="77777777" w:rsidTr="00F33E54">
        <w:tc>
          <w:tcPr>
            <w:tcW w:w="4219" w:type="dxa"/>
          </w:tcPr>
          <w:p w14:paraId="5ECD9C7A"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Spēkā no</w:t>
            </w:r>
          </w:p>
        </w:tc>
        <w:tc>
          <w:tcPr>
            <w:tcW w:w="5103" w:type="dxa"/>
          </w:tcPr>
          <w:p w14:paraId="5ECD9C7B"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Aizlieguma uzstādīšanas datums un laiks</w:t>
            </w:r>
          </w:p>
        </w:tc>
      </w:tr>
      <w:tr w:rsidR="00DE2682" w:rsidRPr="009F4C66" w14:paraId="5ECD9C7F" w14:textId="77777777" w:rsidTr="00F33E54">
        <w:tc>
          <w:tcPr>
            <w:tcW w:w="4219" w:type="dxa"/>
          </w:tcPr>
          <w:p w14:paraId="5ECD9C7D"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Spēkā līdz</w:t>
            </w:r>
          </w:p>
        </w:tc>
        <w:tc>
          <w:tcPr>
            <w:tcW w:w="5103" w:type="dxa"/>
          </w:tcPr>
          <w:p w14:paraId="5ECD9C7E"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Aizlieguma atcelšanas datums un laiks</w:t>
            </w:r>
          </w:p>
        </w:tc>
      </w:tr>
      <w:tr w:rsidR="00DE2682" w:rsidRPr="009F4C66" w14:paraId="5ECD9C82" w14:textId="77777777" w:rsidTr="00F33E54">
        <w:tc>
          <w:tcPr>
            <w:tcW w:w="4219" w:type="dxa"/>
          </w:tcPr>
          <w:p w14:paraId="5ECD9C80"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Datu avots</w:t>
            </w:r>
          </w:p>
        </w:tc>
        <w:tc>
          <w:tcPr>
            <w:tcW w:w="5103" w:type="dxa"/>
          </w:tcPr>
          <w:p w14:paraId="5ECD9C81"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Norāde uz lietotāju</w:t>
            </w:r>
          </w:p>
        </w:tc>
      </w:tr>
      <w:tr w:rsidR="00DE2682" w:rsidRPr="009F4C66" w14:paraId="5ECD9C85" w14:textId="77777777" w:rsidTr="00DE2682">
        <w:tc>
          <w:tcPr>
            <w:tcW w:w="4219" w:type="dxa"/>
            <w:tcBorders>
              <w:top w:val="single" w:sz="4" w:space="0" w:color="auto"/>
              <w:left w:val="single" w:sz="4" w:space="0" w:color="auto"/>
              <w:bottom w:val="single" w:sz="4" w:space="0" w:color="auto"/>
              <w:right w:val="single" w:sz="4" w:space="0" w:color="auto"/>
            </w:tcBorders>
          </w:tcPr>
          <w:p w14:paraId="5ECD9C83"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lastRenderedPageBreak/>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84" w14:textId="77777777" w:rsidR="00DE2682" w:rsidRPr="009F4C66" w:rsidRDefault="00DE2682" w:rsidP="00A46994">
            <w:pPr>
              <w:pStyle w:val="Tabulasteksts"/>
              <w:rPr>
                <w:rFonts w:ascii="Times New Roman" w:hAnsi="Times New Roman" w:cs="Times New Roman"/>
              </w:rPr>
            </w:pPr>
          </w:p>
        </w:tc>
      </w:tr>
      <w:tr w:rsidR="00DE2682" w:rsidRPr="009F4C66" w14:paraId="5ECD9C88" w14:textId="77777777" w:rsidTr="00DE2682">
        <w:tc>
          <w:tcPr>
            <w:tcW w:w="4219" w:type="dxa"/>
            <w:tcBorders>
              <w:top w:val="single" w:sz="4" w:space="0" w:color="auto"/>
              <w:left w:val="single" w:sz="4" w:space="0" w:color="auto"/>
              <w:bottom w:val="single" w:sz="4" w:space="0" w:color="auto"/>
              <w:right w:val="single" w:sz="4" w:space="0" w:color="auto"/>
            </w:tcBorders>
          </w:tcPr>
          <w:p w14:paraId="5ECD9C86"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87" w14:textId="77777777" w:rsidR="00DE2682" w:rsidRPr="009F4C66" w:rsidRDefault="00DE2682"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89" w14:textId="77777777" w:rsidR="00E52284" w:rsidRPr="009F4C66" w:rsidRDefault="00E52284" w:rsidP="00571355">
      <w:pPr>
        <w:pStyle w:val="Heading4"/>
        <w:rPr>
          <w:rFonts w:ascii="Times New Roman" w:hAnsi="Times New Roman" w:cs="Times New Roman"/>
        </w:rPr>
      </w:pPr>
      <w:bookmarkStart w:id="488" w:name="_Toc421651275"/>
      <w:bookmarkStart w:id="489" w:name="_Toc169160500"/>
      <w:r w:rsidRPr="009F4C66">
        <w:rPr>
          <w:rFonts w:ascii="Times New Roman" w:hAnsi="Times New Roman" w:cs="Times New Roman"/>
        </w:rPr>
        <w:t>Medicīniskā dokumenta aizlieguma pievienošanas pieprasījuma dati – PORTALS.EVK.DS.5</w:t>
      </w:r>
      <w:r w:rsidR="00470E00" w:rsidRPr="009F4C66">
        <w:rPr>
          <w:rFonts w:ascii="Times New Roman" w:hAnsi="Times New Roman" w:cs="Times New Roman"/>
        </w:rPr>
        <w:t>7</w:t>
      </w:r>
      <w:bookmarkEnd w:id="488"/>
      <w:bookmarkEnd w:id="48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E52284" w:rsidRPr="009F4C66" w14:paraId="5ECD9C8C" w14:textId="77777777" w:rsidTr="00A46994">
        <w:trPr>
          <w:tblHeader/>
        </w:trPr>
        <w:tc>
          <w:tcPr>
            <w:tcW w:w="4219" w:type="dxa"/>
            <w:shd w:val="clear" w:color="auto" w:fill="D9D9D9" w:themeFill="background1" w:themeFillShade="D9"/>
          </w:tcPr>
          <w:p w14:paraId="5ECD9C8A" w14:textId="77777777" w:rsidR="00E52284" w:rsidRPr="009F4C66" w:rsidRDefault="00E52284"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8B" w14:textId="77777777" w:rsidR="00E52284" w:rsidRPr="009F4C66" w:rsidRDefault="00E52284" w:rsidP="00F33E54">
            <w:pPr>
              <w:pStyle w:val="Tabulasvirsraksts"/>
              <w:rPr>
                <w:rFonts w:ascii="Times New Roman" w:hAnsi="Times New Roman"/>
                <w:szCs w:val="20"/>
              </w:rPr>
            </w:pPr>
            <w:r w:rsidRPr="009F4C66">
              <w:rPr>
                <w:rFonts w:ascii="Times New Roman" w:hAnsi="Times New Roman"/>
                <w:szCs w:val="20"/>
              </w:rPr>
              <w:t>Apraksts</w:t>
            </w:r>
          </w:p>
        </w:tc>
      </w:tr>
      <w:tr w:rsidR="00E52284" w:rsidRPr="009F4C66" w14:paraId="5ECD9C8F" w14:textId="77777777" w:rsidTr="00F33E54">
        <w:tc>
          <w:tcPr>
            <w:tcW w:w="4219" w:type="dxa"/>
          </w:tcPr>
          <w:p w14:paraId="5ECD9C8D"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C8E"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E52284" w:rsidRPr="009F4C66" w14:paraId="5ECD9C92" w14:textId="77777777" w:rsidTr="00F33E54">
        <w:tc>
          <w:tcPr>
            <w:tcW w:w="4219" w:type="dxa"/>
          </w:tcPr>
          <w:p w14:paraId="5ECD9C90" w14:textId="77777777" w:rsidR="00E52284" w:rsidRPr="009F4C66" w:rsidRDefault="00E52284" w:rsidP="00A46994">
            <w:pPr>
              <w:pStyle w:val="Tabulasteksts"/>
              <w:rPr>
                <w:rFonts w:ascii="Times New Roman" w:hAnsi="Times New Roman" w:cs="Times New Roman"/>
                <w:b/>
                <w:i/>
              </w:rPr>
            </w:pPr>
            <w:r w:rsidRPr="009F4C66">
              <w:rPr>
                <w:rFonts w:ascii="Times New Roman" w:hAnsi="Times New Roman" w:cs="Times New Roman"/>
                <w:b/>
              </w:rPr>
              <w:t>Dokuments</w:t>
            </w:r>
          </w:p>
        </w:tc>
        <w:tc>
          <w:tcPr>
            <w:tcW w:w="5103" w:type="dxa"/>
          </w:tcPr>
          <w:p w14:paraId="5ECD9C91" w14:textId="77777777" w:rsidR="00E52284" w:rsidRPr="009F4C66" w:rsidRDefault="00E52284" w:rsidP="00A46994">
            <w:pPr>
              <w:pStyle w:val="Tabulasteksts"/>
              <w:rPr>
                <w:rFonts w:ascii="Times New Roman" w:hAnsi="Times New Roman" w:cs="Times New Roman"/>
              </w:rPr>
            </w:pPr>
          </w:p>
        </w:tc>
      </w:tr>
      <w:tr w:rsidR="00E52284" w:rsidRPr="009F4C66" w14:paraId="5ECD9C95" w14:textId="77777777" w:rsidTr="00F33E54">
        <w:tc>
          <w:tcPr>
            <w:tcW w:w="4219" w:type="dxa"/>
          </w:tcPr>
          <w:p w14:paraId="5ECD9C93"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94"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E52284" w:rsidRPr="009F4C66" w14:paraId="5ECD9C98" w14:textId="77777777" w:rsidTr="00F33E54">
        <w:tc>
          <w:tcPr>
            <w:tcW w:w="4219" w:type="dxa"/>
          </w:tcPr>
          <w:p w14:paraId="5ECD9C96" w14:textId="77777777" w:rsidR="00E52284" w:rsidRPr="009F4C66" w:rsidRDefault="00E52284" w:rsidP="00A46994">
            <w:pPr>
              <w:pStyle w:val="Tabulasteksts"/>
              <w:rPr>
                <w:rFonts w:ascii="Times New Roman" w:hAnsi="Times New Roman" w:cs="Times New Roman"/>
                <w:b/>
              </w:rPr>
            </w:pPr>
            <w:r w:rsidRPr="009F4C66">
              <w:rPr>
                <w:rFonts w:ascii="Times New Roman" w:hAnsi="Times New Roman" w:cs="Times New Roman"/>
                <w:b/>
              </w:rPr>
              <w:t>Aizliegums</w:t>
            </w:r>
          </w:p>
        </w:tc>
        <w:tc>
          <w:tcPr>
            <w:tcW w:w="5103" w:type="dxa"/>
          </w:tcPr>
          <w:p w14:paraId="5ECD9C97" w14:textId="77777777" w:rsidR="00E52284" w:rsidRPr="009F4C66" w:rsidRDefault="00E52284" w:rsidP="00A46994">
            <w:pPr>
              <w:pStyle w:val="Tabulasteksts"/>
              <w:rPr>
                <w:rFonts w:ascii="Times New Roman" w:hAnsi="Times New Roman" w:cs="Times New Roman"/>
              </w:rPr>
            </w:pPr>
          </w:p>
        </w:tc>
      </w:tr>
      <w:tr w:rsidR="00E52284" w:rsidRPr="009F4C66" w14:paraId="5ECD9C9B" w14:textId="77777777" w:rsidTr="00F33E54">
        <w:tc>
          <w:tcPr>
            <w:tcW w:w="4219" w:type="dxa"/>
          </w:tcPr>
          <w:p w14:paraId="5ECD9C99"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Aizlieguma veids</w:t>
            </w:r>
          </w:p>
        </w:tc>
        <w:tc>
          <w:tcPr>
            <w:tcW w:w="5103" w:type="dxa"/>
          </w:tcPr>
          <w:p w14:paraId="5ECD9C9A"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Norāde uz aizlieguma veidu</w:t>
            </w:r>
          </w:p>
        </w:tc>
      </w:tr>
      <w:tr w:rsidR="00E52284" w:rsidRPr="009F4C66" w14:paraId="5ECD9C9E" w14:textId="77777777" w:rsidTr="00F33E54">
        <w:tc>
          <w:tcPr>
            <w:tcW w:w="4219" w:type="dxa"/>
          </w:tcPr>
          <w:p w14:paraId="5ECD9C9C"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Spēkā no</w:t>
            </w:r>
          </w:p>
        </w:tc>
        <w:tc>
          <w:tcPr>
            <w:tcW w:w="5103" w:type="dxa"/>
          </w:tcPr>
          <w:p w14:paraId="5ECD9C9D"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Aizlieguma uzstādīšanas datums un laiks</w:t>
            </w:r>
          </w:p>
        </w:tc>
      </w:tr>
      <w:tr w:rsidR="00E52284" w:rsidRPr="009F4C66" w14:paraId="5ECD9CA1" w14:textId="77777777" w:rsidTr="00F33E54">
        <w:tc>
          <w:tcPr>
            <w:tcW w:w="4219" w:type="dxa"/>
          </w:tcPr>
          <w:p w14:paraId="5ECD9C9F"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Spēkā līdz</w:t>
            </w:r>
          </w:p>
        </w:tc>
        <w:tc>
          <w:tcPr>
            <w:tcW w:w="5103" w:type="dxa"/>
          </w:tcPr>
          <w:p w14:paraId="5ECD9CA0"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Aizlieguma atcelšanas datums un laiks</w:t>
            </w:r>
          </w:p>
        </w:tc>
      </w:tr>
    </w:tbl>
    <w:p w14:paraId="5ECD9CA2" w14:textId="77777777" w:rsidR="00E52284" w:rsidRPr="009F4C66" w:rsidRDefault="00E52284" w:rsidP="00571355">
      <w:pPr>
        <w:pStyle w:val="Heading4"/>
        <w:rPr>
          <w:rFonts w:ascii="Times New Roman" w:hAnsi="Times New Roman" w:cs="Times New Roman"/>
        </w:rPr>
      </w:pPr>
      <w:bookmarkStart w:id="490" w:name="_Toc421651276"/>
      <w:bookmarkStart w:id="491" w:name="_Toc169160501"/>
      <w:r w:rsidRPr="009F4C66">
        <w:rPr>
          <w:rFonts w:ascii="Times New Roman" w:hAnsi="Times New Roman" w:cs="Times New Roman"/>
        </w:rPr>
        <w:t>Medicīniskā dokumenta aizlieguma pievienošanas pieprasījuma atbildes dati – PORTALS.EVK.DS.5</w:t>
      </w:r>
      <w:r w:rsidR="00470E00" w:rsidRPr="009F4C66">
        <w:rPr>
          <w:rFonts w:ascii="Times New Roman" w:hAnsi="Times New Roman" w:cs="Times New Roman"/>
        </w:rPr>
        <w:t>8</w:t>
      </w:r>
      <w:bookmarkEnd w:id="490"/>
      <w:bookmarkEnd w:id="49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E52284" w:rsidRPr="009F4C66" w14:paraId="5ECD9CA5" w14:textId="77777777" w:rsidTr="00A46994">
        <w:trPr>
          <w:tblHeader/>
        </w:trPr>
        <w:tc>
          <w:tcPr>
            <w:tcW w:w="4219" w:type="dxa"/>
            <w:shd w:val="clear" w:color="auto" w:fill="D9D9D9" w:themeFill="background1" w:themeFillShade="D9"/>
          </w:tcPr>
          <w:p w14:paraId="5ECD9CA3" w14:textId="77777777" w:rsidR="00E52284" w:rsidRPr="009F4C66" w:rsidRDefault="00E52284"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A4" w14:textId="77777777" w:rsidR="00E52284" w:rsidRPr="009F4C66" w:rsidRDefault="00E52284" w:rsidP="00F33E54">
            <w:pPr>
              <w:pStyle w:val="Tabulasvirsraksts"/>
              <w:rPr>
                <w:rFonts w:ascii="Times New Roman" w:hAnsi="Times New Roman"/>
                <w:szCs w:val="20"/>
              </w:rPr>
            </w:pPr>
            <w:r w:rsidRPr="009F4C66">
              <w:rPr>
                <w:rFonts w:ascii="Times New Roman" w:hAnsi="Times New Roman"/>
                <w:szCs w:val="20"/>
              </w:rPr>
              <w:t>Apraksts</w:t>
            </w:r>
          </w:p>
        </w:tc>
      </w:tr>
      <w:tr w:rsidR="00E52284" w:rsidRPr="009F4C66" w14:paraId="5ECD9CA8" w14:textId="77777777" w:rsidTr="00F33E54">
        <w:tc>
          <w:tcPr>
            <w:tcW w:w="4219" w:type="dxa"/>
          </w:tcPr>
          <w:p w14:paraId="5ECD9CA6"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Aizliegums</w:t>
            </w:r>
          </w:p>
        </w:tc>
        <w:tc>
          <w:tcPr>
            <w:tcW w:w="5103" w:type="dxa"/>
          </w:tcPr>
          <w:p w14:paraId="5ECD9CA7" w14:textId="77777777" w:rsidR="00E52284" w:rsidRPr="009F4C66" w:rsidRDefault="00E52284" w:rsidP="00A46994">
            <w:pPr>
              <w:pStyle w:val="Tabulasteksts"/>
              <w:rPr>
                <w:rFonts w:ascii="Times New Roman" w:hAnsi="Times New Roman" w:cs="Times New Roman"/>
              </w:rPr>
            </w:pPr>
          </w:p>
        </w:tc>
      </w:tr>
      <w:tr w:rsidR="00E52284" w:rsidRPr="009F4C66" w14:paraId="5ECD9CAB" w14:textId="77777777" w:rsidTr="00F33E54">
        <w:tc>
          <w:tcPr>
            <w:tcW w:w="4219" w:type="dxa"/>
          </w:tcPr>
          <w:p w14:paraId="5ECD9CA9"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Aizlieguma ID</w:t>
            </w:r>
          </w:p>
        </w:tc>
        <w:tc>
          <w:tcPr>
            <w:tcW w:w="5103" w:type="dxa"/>
          </w:tcPr>
          <w:p w14:paraId="5ECD9CAA"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Norāde uz aizlieguma veidu</w:t>
            </w:r>
          </w:p>
        </w:tc>
      </w:tr>
      <w:tr w:rsidR="00E52284" w:rsidRPr="009F4C66" w14:paraId="5ECD9CAE" w14:textId="77777777" w:rsidTr="00E52284">
        <w:tc>
          <w:tcPr>
            <w:tcW w:w="4219" w:type="dxa"/>
            <w:tcBorders>
              <w:top w:val="single" w:sz="4" w:space="0" w:color="auto"/>
              <w:left w:val="single" w:sz="4" w:space="0" w:color="auto"/>
              <w:bottom w:val="single" w:sz="4" w:space="0" w:color="auto"/>
              <w:right w:val="single" w:sz="4" w:space="0" w:color="auto"/>
            </w:tcBorders>
          </w:tcPr>
          <w:p w14:paraId="5ECD9CAC"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AD" w14:textId="77777777" w:rsidR="00E52284" w:rsidRPr="009F4C66" w:rsidRDefault="00E52284" w:rsidP="00A46994">
            <w:pPr>
              <w:pStyle w:val="Tabulasteksts"/>
              <w:rPr>
                <w:rFonts w:ascii="Times New Roman" w:hAnsi="Times New Roman" w:cs="Times New Roman"/>
              </w:rPr>
            </w:pPr>
          </w:p>
        </w:tc>
      </w:tr>
      <w:tr w:rsidR="00E52284" w:rsidRPr="009F4C66" w14:paraId="5ECD9CB1" w14:textId="77777777" w:rsidTr="00E52284">
        <w:tc>
          <w:tcPr>
            <w:tcW w:w="4219" w:type="dxa"/>
            <w:tcBorders>
              <w:top w:val="single" w:sz="4" w:space="0" w:color="auto"/>
              <w:left w:val="single" w:sz="4" w:space="0" w:color="auto"/>
              <w:bottom w:val="single" w:sz="4" w:space="0" w:color="auto"/>
              <w:right w:val="single" w:sz="4" w:space="0" w:color="auto"/>
            </w:tcBorders>
          </w:tcPr>
          <w:p w14:paraId="5ECD9CAF"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B0" w14:textId="77777777" w:rsidR="00E52284" w:rsidRPr="009F4C66" w:rsidRDefault="00E52284"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B2" w14:textId="77777777" w:rsidR="00576681" w:rsidRPr="009F4C66" w:rsidRDefault="00576681" w:rsidP="00571355">
      <w:pPr>
        <w:pStyle w:val="Heading4"/>
        <w:rPr>
          <w:rFonts w:ascii="Times New Roman" w:hAnsi="Times New Roman" w:cs="Times New Roman"/>
        </w:rPr>
      </w:pPr>
      <w:bookmarkStart w:id="492" w:name="_Toc421651277"/>
      <w:bookmarkStart w:id="493" w:name="_Toc169160502"/>
      <w:r w:rsidRPr="009F4C66">
        <w:rPr>
          <w:rFonts w:ascii="Times New Roman" w:hAnsi="Times New Roman" w:cs="Times New Roman"/>
        </w:rPr>
        <w:t>Medicīniskā dokumenta aizlieguma labošanas pieprasījuma dati – PORTALS.EVK.DS.5</w:t>
      </w:r>
      <w:r w:rsidR="00470E00" w:rsidRPr="009F4C66">
        <w:rPr>
          <w:rFonts w:ascii="Times New Roman" w:hAnsi="Times New Roman" w:cs="Times New Roman"/>
        </w:rPr>
        <w:t>9</w:t>
      </w:r>
      <w:bookmarkEnd w:id="492"/>
      <w:bookmarkEnd w:id="49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576681" w:rsidRPr="009F4C66" w14:paraId="5ECD9CB5" w14:textId="77777777" w:rsidTr="00A46994">
        <w:trPr>
          <w:tblHeader/>
        </w:trPr>
        <w:tc>
          <w:tcPr>
            <w:tcW w:w="4219" w:type="dxa"/>
            <w:shd w:val="clear" w:color="auto" w:fill="D9D9D9" w:themeFill="background1" w:themeFillShade="D9"/>
          </w:tcPr>
          <w:p w14:paraId="5ECD9CB3"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B4"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Apraksts</w:t>
            </w:r>
          </w:p>
        </w:tc>
      </w:tr>
      <w:tr w:rsidR="00576681" w:rsidRPr="009F4C66" w14:paraId="5ECD9CB8" w14:textId="77777777" w:rsidTr="00F33E54">
        <w:tc>
          <w:tcPr>
            <w:tcW w:w="4219" w:type="dxa"/>
          </w:tcPr>
          <w:p w14:paraId="5ECD9CB6"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CB7"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576681" w:rsidRPr="009F4C66" w14:paraId="5ECD9CBB" w14:textId="77777777" w:rsidTr="00F33E54">
        <w:tc>
          <w:tcPr>
            <w:tcW w:w="4219" w:type="dxa"/>
          </w:tcPr>
          <w:p w14:paraId="5ECD9CB9" w14:textId="77777777" w:rsidR="00576681" w:rsidRPr="009F4C66" w:rsidRDefault="00576681" w:rsidP="00A46994">
            <w:pPr>
              <w:pStyle w:val="Tabulasteksts"/>
              <w:rPr>
                <w:rFonts w:ascii="Times New Roman" w:hAnsi="Times New Roman" w:cs="Times New Roman"/>
                <w:b/>
                <w:i/>
              </w:rPr>
            </w:pPr>
            <w:r w:rsidRPr="009F4C66">
              <w:rPr>
                <w:rFonts w:ascii="Times New Roman" w:hAnsi="Times New Roman" w:cs="Times New Roman"/>
                <w:b/>
              </w:rPr>
              <w:t>Dokuments</w:t>
            </w:r>
          </w:p>
        </w:tc>
        <w:tc>
          <w:tcPr>
            <w:tcW w:w="5103" w:type="dxa"/>
          </w:tcPr>
          <w:p w14:paraId="5ECD9CBA" w14:textId="77777777" w:rsidR="00576681" w:rsidRPr="009F4C66" w:rsidRDefault="00576681" w:rsidP="00A46994">
            <w:pPr>
              <w:pStyle w:val="Tabulasteksts"/>
              <w:rPr>
                <w:rFonts w:ascii="Times New Roman" w:hAnsi="Times New Roman" w:cs="Times New Roman"/>
              </w:rPr>
            </w:pPr>
          </w:p>
        </w:tc>
      </w:tr>
      <w:tr w:rsidR="00576681" w:rsidRPr="009F4C66" w14:paraId="5ECD9CBE" w14:textId="77777777" w:rsidTr="00F33E54">
        <w:tc>
          <w:tcPr>
            <w:tcW w:w="4219" w:type="dxa"/>
          </w:tcPr>
          <w:p w14:paraId="5ECD9CBC"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BD"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576681" w:rsidRPr="009F4C66" w14:paraId="5ECD9CC1" w14:textId="77777777" w:rsidTr="00F33E54">
        <w:tc>
          <w:tcPr>
            <w:tcW w:w="4219" w:type="dxa"/>
          </w:tcPr>
          <w:p w14:paraId="5ECD9CBF" w14:textId="77777777" w:rsidR="00576681" w:rsidRPr="009F4C66" w:rsidRDefault="00576681" w:rsidP="00A46994">
            <w:pPr>
              <w:pStyle w:val="Tabulasteksts"/>
              <w:rPr>
                <w:rFonts w:ascii="Times New Roman" w:hAnsi="Times New Roman" w:cs="Times New Roman"/>
                <w:b/>
              </w:rPr>
            </w:pPr>
            <w:r w:rsidRPr="009F4C66">
              <w:rPr>
                <w:rFonts w:ascii="Times New Roman" w:hAnsi="Times New Roman" w:cs="Times New Roman"/>
                <w:b/>
              </w:rPr>
              <w:t>Aizliegums</w:t>
            </w:r>
          </w:p>
        </w:tc>
        <w:tc>
          <w:tcPr>
            <w:tcW w:w="5103" w:type="dxa"/>
          </w:tcPr>
          <w:p w14:paraId="5ECD9CC0" w14:textId="77777777" w:rsidR="00576681" w:rsidRPr="009F4C66" w:rsidRDefault="00576681" w:rsidP="00A46994">
            <w:pPr>
              <w:pStyle w:val="Tabulasteksts"/>
              <w:rPr>
                <w:rFonts w:ascii="Times New Roman" w:hAnsi="Times New Roman" w:cs="Times New Roman"/>
              </w:rPr>
            </w:pPr>
          </w:p>
        </w:tc>
      </w:tr>
      <w:tr w:rsidR="00576681" w:rsidRPr="009F4C66" w14:paraId="5ECD9CC4" w14:textId="77777777" w:rsidTr="00F33E54">
        <w:tc>
          <w:tcPr>
            <w:tcW w:w="4219" w:type="dxa"/>
          </w:tcPr>
          <w:p w14:paraId="5ECD9CC2"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Aizlieguma veids</w:t>
            </w:r>
          </w:p>
        </w:tc>
        <w:tc>
          <w:tcPr>
            <w:tcW w:w="5103" w:type="dxa"/>
          </w:tcPr>
          <w:p w14:paraId="5ECD9CC3"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aizlieguma veidu</w:t>
            </w:r>
          </w:p>
        </w:tc>
      </w:tr>
      <w:tr w:rsidR="00576681" w:rsidRPr="009F4C66" w14:paraId="5ECD9CC7" w14:textId="77777777" w:rsidTr="00F33E54">
        <w:tc>
          <w:tcPr>
            <w:tcW w:w="4219" w:type="dxa"/>
          </w:tcPr>
          <w:p w14:paraId="5ECD9CC5"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Spēkā līdz</w:t>
            </w:r>
          </w:p>
        </w:tc>
        <w:tc>
          <w:tcPr>
            <w:tcW w:w="5103" w:type="dxa"/>
          </w:tcPr>
          <w:p w14:paraId="5ECD9CC6"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Aizlieguma atcelšanas datums un laiks</w:t>
            </w:r>
          </w:p>
        </w:tc>
      </w:tr>
    </w:tbl>
    <w:p w14:paraId="5ECD9CC8" w14:textId="77777777" w:rsidR="00576681" w:rsidRPr="009F4C66" w:rsidRDefault="00576681" w:rsidP="00571355">
      <w:pPr>
        <w:pStyle w:val="Heading4"/>
        <w:rPr>
          <w:rFonts w:ascii="Times New Roman" w:hAnsi="Times New Roman" w:cs="Times New Roman"/>
        </w:rPr>
      </w:pPr>
      <w:bookmarkStart w:id="494" w:name="_Toc421651278"/>
      <w:bookmarkStart w:id="495" w:name="_Toc169160503"/>
      <w:r w:rsidRPr="009F4C66">
        <w:rPr>
          <w:rFonts w:ascii="Times New Roman" w:hAnsi="Times New Roman" w:cs="Times New Roman"/>
        </w:rPr>
        <w:t>Medicīniskā dokumenta statusa maiņas pieprasījuma dati – PORTALS.EVK.DS.</w:t>
      </w:r>
      <w:r w:rsidR="00470E00" w:rsidRPr="009F4C66">
        <w:rPr>
          <w:rFonts w:ascii="Times New Roman" w:hAnsi="Times New Roman" w:cs="Times New Roman"/>
        </w:rPr>
        <w:t>60</w:t>
      </w:r>
      <w:bookmarkEnd w:id="494"/>
      <w:bookmarkEnd w:id="49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576681" w:rsidRPr="009F4C66" w14:paraId="5ECD9CCB" w14:textId="77777777" w:rsidTr="00A46994">
        <w:trPr>
          <w:tblHeader/>
        </w:trPr>
        <w:tc>
          <w:tcPr>
            <w:tcW w:w="4219" w:type="dxa"/>
            <w:shd w:val="clear" w:color="auto" w:fill="D9D9D9" w:themeFill="background1" w:themeFillShade="D9"/>
          </w:tcPr>
          <w:p w14:paraId="5ECD9CC9"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CA"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Apraksts</w:t>
            </w:r>
          </w:p>
        </w:tc>
      </w:tr>
      <w:tr w:rsidR="00576681" w:rsidRPr="009F4C66" w14:paraId="5ECD9CCE" w14:textId="77777777" w:rsidTr="00F33E54">
        <w:tc>
          <w:tcPr>
            <w:tcW w:w="4219" w:type="dxa"/>
          </w:tcPr>
          <w:p w14:paraId="5ECD9CCC" w14:textId="77777777" w:rsidR="00576681" w:rsidRPr="009F4C66" w:rsidRDefault="00576681"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CCD" w14:textId="77777777" w:rsidR="00576681" w:rsidRPr="009F4C66" w:rsidRDefault="00576681" w:rsidP="00A46994">
            <w:pPr>
              <w:pStyle w:val="Tabulasteksts"/>
              <w:rPr>
                <w:rFonts w:ascii="Times New Roman" w:hAnsi="Times New Roman" w:cs="Times New Roman"/>
              </w:rPr>
            </w:pPr>
          </w:p>
        </w:tc>
      </w:tr>
      <w:tr w:rsidR="00576681" w:rsidRPr="009F4C66" w14:paraId="5ECD9CD1" w14:textId="77777777" w:rsidTr="00F33E54">
        <w:tc>
          <w:tcPr>
            <w:tcW w:w="4219" w:type="dxa"/>
          </w:tcPr>
          <w:p w14:paraId="5ECD9CCF"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D0"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576681" w:rsidRPr="009F4C66" w14:paraId="5ECD9CD4" w14:textId="77777777" w:rsidTr="00F33E54">
        <w:tc>
          <w:tcPr>
            <w:tcW w:w="4219" w:type="dxa"/>
          </w:tcPr>
          <w:p w14:paraId="5ECD9CD2"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Statuss</w:t>
            </w:r>
          </w:p>
        </w:tc>
        <w:tc>
          <w:tcPr>
            <w:tcW w:w="5103" w:type="dxa"/>
          </w:tcPr>
          <w:p w14:paraId="5ECD9CD3"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statusu</w:t>
            </w:r>
          </w:p>
        </w:tc>
      </w:tr>
      <w:tr w:rsidR="00E73016" w:rsidRPr="009F4C66" w14:paraId="2CC37165" w14:textId="77777777" w:rsidTr="00F33E54">
        <w:tc>
          <w:tcPr>
            <w:tcW w:w="4219" w:type="dxa"/>
          </w:tcPr>
          <w:p w14:paraId="39F9EEBC" w14:textId="194AF5F2" w:rsidR="00E73016" w:rsidRPr="009F4C66" w:rsidRDefault="00E73016" w:rsidP="00E73016">
            <w:pPr>
              <w:pStyle w:val="Tabulasteksts"/>
              <w:rPr>
                <w:rFonts w:ascii="Times New Roman" w:hAnsi="Times New Roman" w:cs="Times New Roman"/>
              </w:rPr>
            </w:pPr>
            <w:ins w:id="496" w:author="Ilze Grinfelde" w:date="2022-12-13T23:03:00Z">
              <w:r w:rsidRPr="009F4C66">
                <w:rPr>
                  <w:rFonts w:ascii="Times New Roman" w:hAnsi="Times New Roman" w:cs="Times New Roman"/>
                </w:rPr>
                <w:t>Anulēšanas pamatojums</w:t>
              </w:r>
            </w:ins>
          </w:p>
        </w:tc>
        <w:tc>
          <w:tcPr>
            <w:tcW w:w="5103" w:type="dxa"/>
          </w:tcPr>
          <w:p w14:paraId="44488281" w14:textId="6BC9FC0F" w:rsidR="00E73016" w:rsidRPr="009F4C66" w:rsidRDefault="00E73016" w:rsidP="00E73016">
            <w:pPr>
              <w:pStyle w:val="Tabulasteksts"/>
              <w:rPr>
                <w:rFonts w:ascii="Times New Roman" w:hAnsi="Times New Roman" w:cs="Times New Roman"/>
              </w:rPr>
            </w:pPr>
            <w:ins w:id="497" w:author="Ilze Grinfelde" w:date="2022-12-13T23:03:00Z">
              <w:r w:rsidRPr="009F4C66">
                <w:rPr>
                  <w:rFonts w:ascii="Times New Roman" w:hAnsi="Times New Roman" w:cs="Times New Roman"/>
                </w:rPr>
                <w:t>Atsauce uz klasifikatoru</w:t>
              </w:r>
            </w:ins>
          </w:p>
        </w:tc>
      </w:tr>
      <w:tr w:rsidR="00E73016" w:rsidRPr="009F4C66" w14:paraId="18ED7824" w14:textId="77777777" w:rsidTr="00F33E54">
        <w:tc>
          <w:tcPr>
            <w:tcW w:w="4219" w:type="dxa"/>
          </w:tcPr>
          <w:p w14:paraId="747644BD" w14:textId="3ED7BFAA" w:rsidR="00E73016" w:rsidRPr="009F4C66" w:rsidRDefault="00E73016" w:rsidP="00E73016">
            <w:pPr>
              <w:pStyle w:val="Tabulasteksts"/>
              <w:rPr>
                <w:rFonts w:ascii="Times New Roman" w:hAnsi="Times New Roman" w:cs="Times New Roman"/>
              </w:rPr>
            </w:pPr>
            <w:ins w:id="498" w:author="Ilze Grinfelde" w:date="2022-12-13T23:03:00Z">
              <w:r w:rsidRPr="009F4C66">
                <w:rPr>
                  <w:rFonts w:ascii="Times New Roman" w:hAnsi="Times New Roman" w:cs="Times New Roman"/>
                </w:rPr>
                <w:t>Anulēšanas pamatojuma apraksts</w:t>
              </w:r>
            </w:ins>
          </w:p>
        </w:tc>
        <w:tc>
          <w:tcPr>
            <w:tcW w:w="5103" w:type="dxa"/>
          </w:tcPr>
          <w:p w14:paraId="78380A3B" w14:textId="75E0AC1B" w:rsidR="00E73016" w:rsidRPr="009F4C66" w:rsidRDefault="00E73016" w:rsidP="00E73016">
            <w:pPr>
              <w:pStyle w:val="Tabulasteksts"/>
              <w:rPr>
                <w:rFonts w:ascii="Times New Roman" w:hAnsi="Times New Roman" w:cs="Times New Roman"/>
              </w:rPr>
            </w:pPr>
            <w:ins w:id="499" w:author="Ilze Grinfelde" w:date="2022-12-13T23:03:00Z">
              <w:r w:rsidRPr="009F4C66">
                <w:rPr>
                  <w:rFonts w:ascii="Times New Roman" w:hAnsi="Times New Roman" w:cs="Times New Roman"/>
                </w:rPr>
                <w:t>Anulēšanas pamatojuma apraksts brīvā tekstā</w:t>
              </w:r>
            </w:ins>
          </w:p>
        </w:tc>
      </w:tr>
    </w:tbl>
    <w:p w14:paraId="5ECD9CD5" w14:textId="77777777" w:rsidR="00576681" w:rsidRPr="009F4C66" w:rsidRDefault="00576681" w:rsidP="00571355">
      <w:pPr>
        <w:pStyle w:val="Heading4"/>
        <w:rPr>
          <w:rFonts w:ascii="Times New Roman" w:hAnsi="Times New Roman" w:cs="Times New Roman"/>
        </w:rPr>
      </w:pPr>
      <w:bookmarkStart w:id="500" w:name="_Toc421651279"/>
      <w:bookmarkStart w:id="501" w:name="_Toc169160504"/>
      <w:r w:rsidRPr="009F4C66">
        <w:rPr>
          <w:rFonts w:ascii="Times New Roman" w:hAnsi="Times New Roman" w:cs="Times New Roman"/>
        </w:rPr>
        <w:t>Medicīniskā dokumenta statusa maiņas pieprasījuma dati – PORTALS.EVK.DS.</w:t>
      </w:r>
      <w:r w:rsidR="00470E00" w:rsidRPr="009F4C66">
        <w:rPr>
          <w:rFonts w:ascii="Times New Roman" w:hAnsi="Times New Roman" w:cs="Times New Roman"/>
        </w:rPr>
        <w:t>61</w:t>
      </w:r>
      <w:bookmarkEnd w:id="500"/>
      <w:bookmarkEnd w:id="50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576681" w:rsidRPr="009F4C66" w14:paraId="5ECD9CD8" w14:textId="77777777" w:rsidTr="00A46994">
        <w:trPr>
          <w:tblHeader/>
        </w:trPr>
        <w:tc>
          <w:tcPr>
            <w:tcW w:w="4219" w:type="dxa"/>
            <w:shd w:val="clear" w:color="auto" w:fill="D9D9D9" w:themeFill="background1" w:themeFillShade="D9"/>
          </w:tcPr>
          <w:p w14:paraId="5ECD9CD6"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Nosaukums</w:t>
            </w:r>
          </w:p>
        </w:tc>
        <w:tc>
          <w:tcPr>
            <w:tcW w:w="5103" w:type="dxa"/>
            <w:shd w:val="clear" w:color="auto" w:fill="D9D9D9" w:themeFill="background1" w:themeFillShade="D9"/>
          </w:tcPr>
          <w:p w14:paraId="5ECD9CD7" w14:textId="77777777" w:rsidR="00576681" w:rsidRPr="009F4C66" w:rsidRDefault="00576681" w:rsidP="00F33E54">
            <w:pPr>
              <w:pStyle w:val="Tabulasvirsraksts"/>
              <w:rPr>
                <w:rFonts w:ascii="Times New Roman" w:hAnsi="Times New Roman"/>
                <w:szCs w:val="20"/>
              </w:rPr>
            </w:pPr>
            <w:r w:rsidRPr="009F4C66">
              <w:rPr>
                <w:rFonts w:ascii="Times New Roman" w:hAnsi="Times New Roman"/>
                <w:szCs w:val="20"/>
              </w:rPr>
              <w:t>Apraksts</w:t>
            </w:r>
          </w:p>
        </w:tc>
      </w:tr>
      <w:tr w:rsidR="00576681" w:rsidRPr="009F4C66" w14:paraId="5ECD9CDB" w14:textId="77777777" w:rsidTr="00F33E54">
        <w:tc>
          <w:tcPr>
            <w:tcW w:w="4219" w:type="dxa"/>
          </w:tcPr>
          <w:p w14:paraId="5ECD9CD9" w14:textId="77777777" w:rsidR="00576681" w:rsidRPr="009F4C66" w:rsidRDefault="00576681" w:rsidP="00A46994">
            <w:pPr>
              <w:pStyle w:val="Tabulasteksts"/>
              <w:rPr>
                <w:rFonts w:ascii="Times New Roman" w:hAnsi="Times New Roman" w:cs="Times New Roman"/>
                <w:i/>
              </w:rPr>
            </w:pPr>
            <w:r w:rsidRPr="009F4C66">
              <w:rPr>
                <w:rFonts w:ascii="Times New Roman" w:hAnsi="Times New Roman" w:cs="Times New Roman"/>
              </w:rPr>
              <w:t>Dokuments</w:t>
            </w:r>
          </w:p>
        </w:tc>
        <w:tc>
          <w:tcPr>
            <w:tcW w:w="5103" w:type="dxa"/>
          </w:tcPr>
          <w:p w14:paraId="5ECD9CDA" w14:textId="77777777" w:rsidR="00576681" w:rsidRPr="009F4C66" w:rsidRDefault="00576681" w:rsidP="00A46994">
            <w:pPr>
              <w:pStyle w:val="Tabulasteksts"/>
              <w:rPr>
                <w:rFonts w:ascii="Times New Roman" w:hAnsi="Times New Roman" w:cs="Times New Roman"/>
              </w:rPr>
            </w:pPr>
          </w:p>
        </w:tc>
      </w:tr>
      <w:tr w:rsidR="00576681" w:rsidRPr="009F4C66" w14:paraId="5ECD9CDE" w14:textId="77777777" w:rsidTr="00F33E54">
        <w:tc>
          <w:tcPr>
            <w:tcW w:w="4219" w:type="dxa"/>
          </w:tcPr>
          <w:p w14:paraId="5ECD9CDC"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Dokumenta ID</w:t>
            </w:r>
          </w:p>
        </w:tc>
        <w:tc>
          <w:tcPr>
            <w:tcW w:w="5103" w:type="dxa"/>
          </w:tcPr>
          <w:p w14:paraId="5ECD9CDD"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576681" w:rsidRPr="009F4C66" w14:paraId="5ECD9CE1" w14:textId="77777777" w:rsidTr="00576681">
        <w:tc>
          <w:tcPr>
            <w:tcW w:w="4219" w:type="dxa"/>
            <w:tcBorders>
              <w:top w:val="single" w:sz="4" w:space="0" w:color="auto"/>
              <w:left w:val="single" w:sz="4" w:space="0" w:color="auto"/>
              <w:bottom w:val="single" w:sz="4" w:space="0" w:color="auto"/>
              <w:right w:val="single" w:sz="4" w:space="0" w:color="auto"/>
            </w:tcBorders>
          </w:tcPr>
          <w:p w14:paraId="5ECD9CDF"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lastRenderedPageBreak/>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CE0" w14:textId="77777777" w:rsidR="00576681" w:rsidRPr="009F4C66" w:rsidRDefault="00576681" w:rsidP="00A46994">
            <w:pPr>
              <w:pStyle w:val="Tabulasteksts"/>
              <w:rPr>
                <w:rFonts w:ascii="Times New Roman" w:hAnsi="Times New Roman" w:cs="Times New Roman"/>
              </w:rPr>
            </w:pPr>
          </w:p>
        </w:tc>
      </w:tr>
      <w:tr w:rsidR="00576681" w:rsidRPr="009F4C66" w14:paraId="5ECD9CE4" w14:textId="77777777" w:rsidTr="00576681">
        <w:tc>
          <w:tcPr>
            <w:tcW w:w="4219" w:type="dxa"/>
            <w:tcBorders>
              <w:top w:val="single" w:sz="4" w:space="0" w:color="auto"/>
              <w:left w:val="single" w:sz="4" w:space="0" w:color="auto"/>
              <w:bottom w:val="single" w:sz="4" w:space="0" w:color="auto"/>
              <w:right w:val="single" w:sz="4" w:space="0" w:color="auto"/>
            </w:tcBorders>
          </w:tcPr>
          <w:p w14:paraId="5ECD9CE2"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CE3" w14:textId="77777777" w:rsidR="00576681" w:rsidRPr="009F4C66" w:rsidRDefault="00576681"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CE5" w14:textId="77777777" w:rsidR="00F157D6" w:rsidRPr="009F4C66" w:rsidRDefault="00F157D6" w:rsidP="00571355">
      <w:pPr>
        <w:pStyle w:val="Heading4"/>
        <w:rPr>
          <w:rFonts w:ascii="Times New Roman" w:hAnsi="Times New Roman" w:cs="Times New Roman"/>
        </w:rPr>
      </w:pPr>
      <w:bookmarkStart w:id="502" w:name="_Toc421651280"/>
      <w:bookmarkStart w:id="503" w:name="_Toc169160505"/>
      <w:r w:rsidRPr="009F4C66">
        <w:rPr>
          <w:rFonts w:ascii="Times New Roman" w:hAnsi="Times New Roman" w:cs="Times New Roman"/>
        </w:rPr>
        <w:t>Medicīniskā dokumenta piezīmju dati – PORTALS.EVK.DS.</w:t>
      </w:r>
      <w:r w:rsidR="00470E00" w:rsidRPr="009F4C66">
        <w:rPr>
          <w:rFonts w:ascii="Times New Roman" w:hAnsi="Times New Roman" w:cs="Times New Roman"/>
        </w:rPr>
        <w:t>62</w:t>
      </w:r>
      <w:bookmarkEnd w:id="502"/>
      <w:bookmarkEnd w:id="50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120"/>
      </w:tblGrid>
      <w:tr w:rsidR="00F157D6" w:rsidRPr="009F4C66" w14:paraId="5ECD9CE8" w14:textId="77777777" w:rsidTr="00A46994">
        <w:trPr>
          <w:tblHeader/>
        </w:trPr>
        <w:tc>
          <w:tcPr>
            <w:tcW w:w="2951" w:type="dxa"/>
            <w:shd w:val="clear" w:color="auto" w:fill="D9D9D9" w:themeFill="background1" w:themeFillShade="D9"/>
          </w:tcPr>
          <w:p w14:paraId="5ECD9CE6" w14:textId="77777777" w:rsidR="00F157D6" w:rsidRPr="009F4C66" w:rsidRDefault="00F157D6" w:rsidP="00F33E54">
            <w:pPr>
              <w:pStyle w:val="Tabulasvirsraksts"/>
              <w:rPr>
                <w:rFonts w:ascii="Times New Roman" w:hAnsi="Times New Roman"/>
                <w:szCs w:val="20"/>
              </w:rPr>
            </w:pPr>
            <w:r w:rsidRPr="009F4C66">
              <w:rPr>
                <w:rFonts w:ascii="Times New Roman" w:hAnsi="Times New Roman"/>
                <w:szCs w:val="20"/>
              </w:rPr>
              <w:t>Nosaukums</w:t>
            </w:r>
          </w:p>
        </w:tc>
        <w:tc>
          <w:tcPr>
            <w:tcW w:w="6120" w:type="dxa"/>
            <w:shd w:val="clear" w:color="auto" w:fill="D9D9D9" w:themeFill="background1" w:themeFillShade="D9"/>
          </w:tcPr>
          <w:p w14:paraId="5ECD9CE7" w14:textId="77777777" w:rsidR="00F157D6" w:rsidRPr="009F4C66" w:rsidRDefault="00F157D6" w:rsidP="00F33E54">
            <w:pPr>
              <w:pStyle w:val="Tabulasvirsraksts"/>
              <w:rPr>
                <w:rFonts w:ascii="Times New Roman" w:hAnsi="Times New Roman"/>
                <w:szCs w:val="20"/>
              </w:rPr>
            </w:pPr>
            <w:r w:rsidRPr="009F4C66">
              <w:rPr>
                <w:rFonts w:ascii="Times New Roman" w:hAnsi="Times New Roman"/>
                <w:szCs w:val="20"/>
              </w:rPr>
              <w:t>Apraksts</w:t>
            </w:r>
          </w:p>
        </w:tc>
      </w:tr>
      <w:tr w:rsidR="00F157D6" w:rsidRPr="009F4C66" w14:paraId="5ECD9CEB" w14:textId="77777777" w:rsidTr="00AC080A">
        <w:tc>
          <w:tcPr>
            <w:tcW w:w="2951" w:type="dxa"/>
          </w:tcPr>
          <w:p w14:paraId="5ECD9CE9" w14:textId="77777777" w:rsidR="00F157D6" w:rsidRPr="009F4C66" w:rsidRDefault="00F157D6" w:rsidP="00A46994">
            <w:pPr>
              <w:pStyle w:val="Tabulasteksts"/>
              <w:rPr>
                <w:rFonts w:ascii="Times New Roman" w:hAnsi="Times New Roman" w:cs="Times New Roman"/>
                <w:i/>
              </w:rPr>
            </w:pPr>
            <w:r w:rsidRPr="009F4C66">
              <w:rPr>
                <w:rFonts w:ascii="Times New Roman" w:hAnsi="Times New Roman" w:cs="Times New Roman"/>
              </w:rPr>
              <w:t>Dokument</w:t>
            </w:r>
            <w:r w:rsidR="00AC080A" w:rsidRPr="009F4C66">
              <w:rPr>
                <w:rFonts w:ascii="Times New Roman" w:hAnsi="Times New Roman" w:cs="Times New Roman"/>
              </w:rPr>
              <w:t>s</w:t>
            </w:r>
          </w:p>
        </w:tc>
        <w:tc>
          <w:tcPr>
            <w:tcW w:w="6120" w:type="dxa"/>
          </w:tcPr>
          <w:p w14:paraId="5ECD9CEA" w14:textId="77777777" w:rsidR="00F157D6" w:rsidRPr="009F4C66" w:rsidRDefault="00F157D6" w:rsidP="00A46994">
            <w:pPr>
              <w:pStyle w:val="Tabulasteksts"/>
              <w:rPr>
                <w:rFonts w:ascii="Times New Roman" w:hAnsi="Times New Roman" w:cs="Times New Roman"/>
              </w:rPr>
            </w:pPr>
          </w:p>
        </w:tc>
      </w:tr>
      <w:tr w:rsidR="00F157D6" w:rsidRPr="009F4C66" w14:paraId="5ECD9CEE" w14:textId="77777777" w:rsidTr="00AC080A">
        <w:tc>
          <w:tcPr>
            <w:tcW w:w="2951" w:type="dxa"/>
          </w:tcPr>
          <w:p w14:paraId="5ECD9CEC" w14:textId="77777777" w:rsidR="00F157D6" w:rsidRPr="009F4C66" w:rsidRDefault="00F157D6" w:rsidP="00A46994">
            <w:pPr>
              <w:pStyle w:val="Tabulasteksts"/>
              <w:rPr>
                <w:rFonts w:ascii="Times New Roman" w:hAnsi="Times New Roman" w:cs="Times New Roman"/>
              </w:rPr>
            </w:pPr>
            <w:r w:rsidRPr="009F4C66">
              <w:rPr>
                <w:rFonts w:ascii="Times New Roman" w:hAnsi="Times New Roman" w:cs="Times New Roman"/>
              </w:rPr>
              <w:t>Dokumenta ID</w:t>
            </w:r>
          </w:p>
        </w:tc>
        <w:tc>
          <w:tcPr>
            <w:tcW w:w="6120" w:type="dxa"/>
          </w:tcPr>
          <w:p w14:paraId="5ECD9CED" w14:textId="77777777" w:rsidR="00F157D6" w:rsidRPr="009F4C66" w:rsidRDefault="00F157D6"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F157D6" w:rsidRPr="009F4C66" w14:paraId="5ECD9CF1" w14:textId="77777777" w:rsidTr="00AC080A">
        <w:tc>
          <w:tcPr>
            <w:tcW w:w="2951" w:type="dxa"/>
            <w:tcBorders>
              <w:top w:val="single" w:sz="4" w:space="0" w:color="auto"/>
              <w:left w:val="single" w:sz="4" w:space="0" w:color="auto"/>
              <w:bottom w:val="single" w:sz="4" w:space="0" w:color="auto"/>
              <w:right w:val="single" w:sz="4" w:space="0" w:color="auto"/>
            </w:tcBorders>
          </w:tcPr>
          <w:p w14:paraId="5ECD9CEF"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Piezīmes – salikts elements</w:t>
            </w:r>
          </w:p>
        </w:tc>
        <w:tc>
          <w:tcPr>
            <w:tcW w:w="6120" w:type="dxa"/>
            <w:tcBorders>
              <w:top w:val="single" w:sz="4" w:space="0" w:color="auto"/>
              <w:left w:val="single" w:sz="4" w:space="0" w:color="auto"/>
              <w:bottom w:val="single" w:sz="4" w:space="0" w:color="auto"/>
              <w:right w:val="single" w:sz="4" w:space="0" w:color="auto"/>
            </w:tcBorders>
          </w:tcPr>
          <w:p w14:paraId="5ECD9CF0" w14:textId="77777777" w:rsidR="00F157D6" w:rsidRPr="009F4C66" w:rsidRDefault="00F157D6" w:rsidP="00A46994">
            <w:pPr>
              <w:pStyle w:val="Tabulasteksts"/>
              <w:rPr>
                <w:rFonts w:ascii="Times New Roman" w:hAnsi="Times New Roman" w:cs="Times New Roman"/>
              </w:rPr>
            </w:pPr>
          </w:p>
        </w:tc>
      </w:tr>
      <w:tr w:rsidR="00F157D6" w:rsidRPr="009F4C66" w14:paraId="5ECD9CF4" w14:textId="77777777" w:rsidTr="00AC080A">
        <w:tc>
          <w:tcPr>
            <w:tcW w:w="2951" w:type="dxa"/>
            <w:tcBorders>
              <w:top w:val="single" w:sz="4" w:space="0" w:color="auto"/>
              <w:left w:val="single" w:sz="4" w:space="0" w:color="auto"/>
              <w:bottom w:val="single" w:sz="4" w:space="0" w:color="auto"/>
              <w:right w:val="single" w:sz="4" w:space="0" w:color="auto"/>
            </w:tcBorders>
          </w:tcPr>
          <w:p w14:paraId="5ECD9CF2"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Teksts</w:t>
            </w:r>
          </w:p>
        </w:tc>
        <w:tc>
          <w:tcPr>
            <w:tcW w:w="6120" w:type="dxa"/>
            <w:tcBorders>
              <w:top w:val="single" w:sz="4" w:space="0" w:color="auto"/>
              <w:left w:val="single" w:sz="4" w:space="0" w:color="auto"/>
              <w:bottom w:val="single" w:sz="4" w:space="0" w:color="auto"/>
              <w:right w:val="single" w:sz="4" w:space="0" w:color="auto"/>
            </w:tcBorders>
          </w:tcPr>
          <w:p w14:paraId="5ECD9CF3"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Piezīmes teksts</w:t>
            </w:r>
          </w:p>
        </w:tc>
      </w:tr>
      <w:tr w:rsidR="00F157D6" w:rsidRPr="009F4C66" w14:paraId="5ECD9CF7" w14:textId="77777777" w:rsidTr="00AC080A">
        <w:tc>
          <w:tcPr>
            <w:tcW w:w="2951" w:type="dxa"/>
            <w:tcBorders>
              <w:top w:val="single" w:sz="4" w:space="0" w:color="auto"/>
              <w:left w:val="single" w:sz="4" w:space="0" w:color="auto"/>
              <w:bottom w:val="single" w:sz="4" w:space="0" w:color="auto"/>
              <w:right w:val="single" w:sz="4" w:space="0" w:color="auto"/>
            </w:tcBorders>
          </w:tcPr>
          <w:p w14:paraId="5ECD9CF5"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Datums</w:t>
            </w:r>
          </w:p>
        </w:tc>
        <w:tc>
          <w:tcPr>
            <w:tcW w:w="6120" w:type="dxa"/>
            <w:tcBorders>
              <w:top w:val="single" w:sz="4" w:space="0" w:color="auto"/>
              <w:left w:val="single" w:sz="4" w:space="0" w:color="auto"/>
              <w:bottom w:val="single" w:sz="4" w:space="0" w:color="auto"/>
              <w:right w:val="single" w:sz="4" w:space="0" w:color="auto"/>
            </w:tcBorders>
          </w:tcPr>
          <w:p w14:paraId="5ECD9CF6"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Piezīmes izveides datums un laiks</w:t>
            </w:r>
          </w:p>
        </w:tc>
      </w:tr>
      <w:tr w:rsidR="00F157D6" w:rsidRPr="009F4C66" w14:paraId="5ECD9CFA" w14:textId="77777777" w:rsidTr="00AC080A">
        <w:tc>
          <w:tcPr>
            <w:tcW w:w="2951" w:type="dxa"/>
            <w:tcBorders>
              <w:top w:val="single" w:sz="4" w:space="0" w:color="auto"/>
              <w:left w:val="single" w:sz="4" w:space="0" w:color="auto"/>
              <w:bottom w:val="single" w:sz="4" w:space="0" w:color="auto"/>
              <w:right w:val="single" w:sz="4" w:space="0" w:color="auto"/>
            </w:tcBorders>
          </w:tcPr>
          <w:p w14:paraId="5ECD9CF8"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Datu avots</w:t>
            </w:r>
          </w:p>
        </w:tc>
        <w:tc>
          <w:tcPr>
            <w:tcW w:w="6120" w:type="dxa"/>
            <w:tcBorders>
              <w:top w:val="single" w:sz="4" w:space="0" w:color="auto"/>
              <w:left w:val="single" w:sz="4" w:space="0" w:color="auto"/>
              <w:bottom w:val="single" w:sz="4" w:space="0" w:color="auto"/>
              <w:right w:val="single" w:sz="4" w:space="0" w:color="auto"/>
            </w:tcBorders>
          </w:tcPr>
          <w:p w14:paraId="5ECD9CF9" w14:textId="77777777" w:rsidR="00F157D6" w:rsidRPr="009F4C66" w:rsidRDefault="00AC080A" w:rsidP="00A46994">
            <w:pPr>
              <w:pStyle w:val="Tabulasteksts"/>
              <w:rPr>
                <w:rFonts w:ascii="Times New Roman" w:hAnsi="Times New Roman" w:cs="Times New Roman"/>
              </w:rPr>
            </w:pPr>
            <w:r w:rsidRPr="009F4C66">
              <w:rPr>
                <w:rFonts w:ascii="Times New Roman" w:hAnsi="Times New Roman" w:cs="Times New Roman"/>
              </w:rPr>
              <w:t>Norāde uz lietotāju, kurš ir izveidojis piezīmi</w:t>
            </w:r>
          </w:p>
        </w:tc>
      </w:tr>
      <w:tr w:rsidR="00F157D6" w:rsidRPr="009F4C66" w14:paraId="5ECD9CFD" w14:textId="77777777" w:rsidTr="00AC080A">
        <w:tc>
          <w:tcPr>
            <w:tcW w:w="2951" w:type="dxa"/>
            <w:tcBorders>
              <w:top w:val="single" w:sz="4" w:space="0" w:color="auto"/>
              <w:left w:val="single" w:sz="4" w:space="0" w:color="auto"/>
              <w:bottom w:val="single" w:sz="4" w:space="0" w:color="auto"/>
              <w:right w:val="single" w:sz="4" w:space="0" w:color="auto"/>
            </w:tcBorders>
          </w:tcPr>
          <w:p w14:paraId="5ECD9CFB" w14:textId="77777777" w:rsidR="00F157D6" w:rsidRPr="009F4C66" w:rsidRDefault="00F157D6"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6120" w:type="dxa"/>
            <w:tcBorders>
              <w:top w:val="single" w:sz="4" w:space="0" w:color="auto"/>
              <w:left w:val="single" w:sz="4" w:space="0" w:color="auto"/>
              <w:bottom w:val="single" w:sz="4" w:space="0" w:color="auto"/>
              <w:right w:val="single" w:sz="4" w:space="0" w:color="auto"/>
            </w:tcBorders>
          </w:tcPr>
          <w:p w14:paraId="5ECD9CFC" w14:textId="77777777" w:rsidR="00F157D6" w:rsidRPr="009F4C66" w:rsidRDefault="00F157D6" w:rsidP="00A46994">
            <w:pPr>
              <w:pStyle w:val="Tabulasteksts"/>
              <w:rPr>
                <w:rFonts w:ascii="Times New Roman" w:hAnsi="Times New Roman" w:cs="Times New Roman"/>
              </w:rPr>
            </w:pPr>
          </w:p>
        </w:tc>
      </w:tr>
      <w:tr w:rsidR="00F157D6" w:rsidRPr="009F4C66" w14:paraId="5ECD9D00" w14:textId="77777777" w:rsidTr="00AC080A">
        <w:tc>
          <w:tcPr>
            <w:tcW w:w="2951" w:type="dxa"/>
            <w:tcBorders>
              <w:top w:val="single" w:sz="4" w:space="0" w:color="auto"/>
              <w:left w:val="single" w:sz="4" w:space="0" w:color="auto"/>
              <w:bottom w:val="single" w:sz="4" w:space="0" w:color="auto"/>
              <w:right w:val="single" w:sz="4" w:space="0" w:color="auto"/>
            </w:tcBorders>
          </w:tcPr>
          <w:p w14:paraId="5ECD9CFE" w14:textId="77777777" w:rsidR="00F157D6" w:rsidRPr="009F4C66" w:rsidRDefault="00F157D6" w:rsidP="00A46994">
            <w:pPr>
              <w:pStyle w:val="Tabulasteksts"/>
              <w:rPr>
                <w:rFonts w:ascii="Times New Roman" w:hAnsi="Times New Roman" w:cs="Times New Roman"/>
              </w:rPr>
            </w:pPr>
            <w:r w:rsidRPr="009F4C66">
              <w:rPr>
                <w:rFonts w:ascii="Times New Roman" w:hAnsi="Times New Roman" w:cs="Times New Roman"/>
              </w:rPr>
              <w:t>Kļūdas</w:t>
            </w:r>
          </w:p>
        </w:tc>
        <w:tc>
          <w:tcPr>
            <w:tcW w:w="6120" w:type="dxa"/>
            <w:tcBorders>
              <w:top w:val="single" w:sz="4" w:space="0" w:color="auto"/>
              <w:left w:val="single" w:sz="4" w:space="0" w:color="auto"/>
              <w:bottom w:val="single" w:sz="4" w:space="0" w:color="auto"/>
              <w:right w:val="single" w:sz="4" w:space="0" w:color="auto"/>
            </w:tcBorders>
          </w:tcPr>
          <w:p w14:paraId="5ECD9CFF" w14:textId="77777777" w:rsidR="00F157D6" w:rsidRPr="009F4C66" w:rsidRDefault="00F157D6"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D01" w14:textId="77777777" w:rsidR="003275EC" w:rsidRPr="009F4C66" w:rsidRDefault="003275EC" w:rsidP="00571355">
      <w:pPr>
        <w:pStyle w:val="Heading4"/>
        <w:rPr>
          <w:rFonts w:ascii="Times New Roman" w:hAnsi="Times New Roman" w:cs="Times New Roman"/>
        </w:rPr>
      </w:pPr>
      <w:bookmarkStart w:id="504" w:name="_Toc421651281"/>
      <w:bookmarkStart w:id="505" w:name="_Toc169160506"/>
      <w:r w:rsidRPr="009F4C66">
        <w:rPr>
          <w:rFonts w:ascii="Times New Roman" w:hAnsi="Times New Roman" w:cs="Times New Roman"/>
        </w:rPr>
        <w:t>Medicīniskā dokumenta piezīmes pievienošanas pieprasījuma dati – PORTALS.EVK.DS.6</w:t>
      </w:r>
      <w:r w:rsidR="00470E00" w:rsidRPr="009F4C66">
        <w:rPr>
          <w:rFonts w:ascii="Times New Roman" w:hAnsi="Times New Roman" w:cs="Times New Roman"/>
        </w:rPr>
        <w:t>3</w:t>
      </w:r>
      <w:bookmarkEnd w:id="504"/>
      <w:bookmarkEnd w:id="50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120"/>
      </w:tblGrid>
      <w:tr w:rsidR="003275EC" w:rsidRPr="009F4C66" w14:paraId="5ECD9D04" w14:textId="77777777" w:rsidTr="00A46994">
        <w:trPr>
          <w:tblHeader/>
        </w:trPr>
        <w:tc>
          <w:tcPr>
            <w:tcW w:w="2951" w:type="dxa"/>
            <w:shd w:val="clear" w:color="auto" w:fill="D9D9D9" w:themeFill="background1" w:themeFillShade="D9"/>
          </w:tcPr>
          <w:p w14:paraId="5ECD9D02" w14:textId="77777777" w:rsidR="003275EC" w:rsidRPr="009F4C66" w:rsidRDefault="003275EC" w:rsidP="00F33E54">
            <w:pPr>
              <w:pStyle w:val="Tabulasvirsraksts"/>
              <w:rPr>
                <w:rFonts w:ascii="Times New Roman" w:hAnsi="Times New Roman"/>
                <w:szCs w:val="20"/>
              </w:rPr>
            </w:pPr>
            <w:r w:rsidRPr="009F4C66">
              <w:rPr>
                <w:rFonts w:ascii="Times New Roman" w:hAnsi="Times New Roman"/>
                <w:szCs w:val="20"/>
              </w:rPr>
              <w:t>Nosaukums</w:t>
            </w:r>
          </w:p>
        </w:tc>
        <w:tc>
          <w:tcPr>
            <w:tcW w:w="6120" w:type="dxa"/>
            <w:shd w:val="clear" w:color="auto" w:fill="D9D9D9" w:themeFill="background1" w:themeFillShade="D9"/>
          </w:tcPr>
          <w:p w14:paraId="5ECD9D03" w14:textId="77777777" w:rsidR="003275EC" w:rsidRPr="009F4C66" w:rsidRDefault="003275EC" w:rsidP="00F33E54">
            <w:pPr>
              <w:pStyle w:val="Tabulasvirsraksts"/>
              <w:rPr>
                <w:rFonts w:ascii="Times New Roman" w:hAnsi="Times New Roman"/>
                <w:szCs w:val="20"/>
              </w:rPr>
            </w:pPr>
            <w:r w:rsidRPr="009F4C66">
              <w:rPr>
                <w:rFonts w:ascii="Times New Roman" w:hAnsi="Times New Roman"/>
                <w:szCs w:val="20"/>
              </w:rPr>
              <w:t>Apraksts</w:t>
            </w:r>
          </w:p>
        </w:tc>
      </w:tr>
      <w:tr w:rsidR="003275EC" w:rsidRPr="009F4C66" w14:paraId="5ECD9D07" w14:textId="77777777" w:rsidTr="00F33E54">
        <w:tc>
          <w:tcPr>
            <w:tcW w:w="2951" w:type="dxa"/>
          </w:tcPr>
          <w:p w14:paraId="5ECD9D05"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Pacienta ID</w:t>
            </w:r>
          </w:p>
        </w:tc>
        <w:tc>
          <w:tcPr>
            <w:tcW w:w="6120" w:type="dxa"/>
          </w:tcPr>
          <w:p w14:paraId="5ECD9D06"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3275EC" w:rsidRPr="009F4C66" w14:paraId="5ECD9D0A" w14:textId="77777777" w:rsidTr="00F33E54">
        <w:tc>
          <w:tcPr>
            <w:tcW w:w="2951" w:type="dxa"/>
          </w:tcPr>
          <w:p w14:paraId="5ECD9D08" w14:textId="77777777" w:rsidR="003275EC" w:rsidRPr="009F4C66" w:rsidRDefault="003275EC" w:rsidP="00A46994">
            <w:pPr>
              <w:pStyle w:val="Tabulasteksts"/>
              <w:rPr>
                <w:rFonts w:ascii="Times New Roman" w:hAnsi="Times New Roman" w:cs="Times New Roman"/>
                <w:b/>
                <w:i/>
              </w:rPr>
            </w:pPr>
            <w:r w:rsidRPr="009F4C66">
              <w:rPr>
                <w:rFonts w:ascii="Times New Roman" w:hAnsi="Times New Roman" w:cs="Times New Roman"/>
                <w:b/>
              </w:rPr>
              <w:t>Dokuments</w:t>
            </w:r>
          </w:p>
        </w:tc>
        <w:tc>
          <w:tcPr>
            <w:tcW w:w="6120" w:type="dxa"/>
          </w:tcPr>
          <w:p w14:paraId="5ECD9D09" w14:textId="77777777" w:rsidR="003275EC" w:rsidRPr="009F4C66" w:rsidRDefault="003275EC" w:rsidP="00A46994">
            <w:pPr>
              <w:pStyle w:val="Tabulasteksts"/>
              <w:rPr>
                <w:rFonts w:ascii="Times New Roman" w:hAnsi="Times New Roman" w:cs="Times New Roman"/>
              </w:rPr>
            </w:pPr>
          </w:p>
        </w:tc>
      </w:tr>
      <w:tr w:rsidR="003275EC" w:rsidRPr="009F4C66" w14:paraId="5ECD9D0D" w14:textId="77777777" w:rsidTr="00F33E54">
        <w:tc>
          <w:tcPr>
            <w:tcW w:w="2951" w:type="dxa"/>
          </w:tcPr>
          <w:p w14:paraId="5ECD9D0B"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Dokumenta ID</w:t>
            </w:r>
          </w:p>
        </w:tc>
        <w:tc>
          <w:tcPr>
            <w:tcW w:w="6120" w:type="dxa"/>
          </w:tcPr>
          <w:p w14:paraId="5ECD9D0C"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Norāde uz dokumentu</w:t>
            </w:r>
          </w:p>
        </w:tc>
      </w:tr>
      <w:tr w:rsidR="003275EC" w:rsidRPr="009F4C66" w14:paraId="5ECD9D10" w14:textId="77777777" w:rsidTr="00F33E54">
        <w:tc>
          <w:tcPr>
            <w:tcW w:w="2951" w:type="dxa"/>
            <w:tcBorders>
              <w:top w:val="single" w:sz="4" w:space="0" w:color="auto"/>
              <w:left w:val="single" w:sz="4" w:space="0" w:color="auto"/>
              <w:bottom w:val="single" w:sz="4" w:space="0" w:color="auto"/>
              <w:right w:val="single" w:sz="4" w:space="0" w:color="auto"/>
            </w:tcBorders>
          </w:tcPr>
          <w:p w14:paraId="5ECD9D0E"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Piezīme</w:t>
            </w:r>
          </w:p>
        </w:tc>
        <w:tc>
          <w:tcPr>
            <w:tcW w:w="6120" w:type="dxa"/>
            <w:tcBorders>
              <w:top w:val="single" w:sz="4" w:space="0" w:color="auto"/>
              <w:left w:val="single" w:sz="4" w:space="0" w:color="auto"/>
              <w:bottom w:val="single" w:sz="4" w:space="0" w:color="auto"/>
              <w:right w:val="single" w:sz="4" w:space="0" w:color="auto"/>
            </w:tcBorders>
          </w:tcPr>
          <w:p w14:paraId="5ECD9D0F"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Piezīmes teksts</w:t>
            </w:r>
          </w:p>
        </w:tc>
      </w:tr>
    </w:tbl>
    <w:p w14:paraId="5ECD9D11" w14:textId="77777777" w:rsidR="003275EC" w:rsidRPr="009F4C66" w:rsidRDefault="003275EC" w:rsidP="00571355">
      <w:pPr>
        <w:pStyle w:val="Heading4"/>
        <w:rPr>
          <w:rFonts w:ascii="Times New Roman" w:hAnsi="Times New Roman" w:cs="Times New Roman"/>
        </w:rPr>
      </w:pPr>
      <w:bookmarkStart w:id="506" w:name="_Toc421651282"/>
      <w:bookmarkStart w:id="507" w:name="_Toc169160507"/>
      <w:r w:rsidRPr="009F4C66">
        <w:rPr>
          <w:rFonts w:ascii="Times New Roman" w:hAnsi="Times New Roman" w:cs="Times New Roman"/>
        </w:rPr>
        <w:t>Medicīniskā dokumenta piezīmes pievienošanas pieprasījuma atbildes dati – PORTALS.EVK.DS.6</w:t>
      </w:r>
      <w:r w:rsidR="00470E00" w:rsidRPr="009F4C66">
        <w:rPr>
          <w:rFonts w:ascii="Times New Roman" w:hAnsi="Times New Roman" w:cs="Times New Roman"/>
        </w:rPr>
        <w:t>4</w:t>
      </w:r>
      <w:bookmarkEnd w:id="506"/>
      <w:bookmarkEnd w:id="50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120"/>
      </w:tblGrid>
      <w:tr w:rsidR="003275EC" w:rsidRPr="009F4C66" w14:paraId="5ECD9D14" w14:textId="77777777" w:rsidTr="00A46994">
        <w:trPr>
          <w:tblHeader/>
        </w:trPr>
        <w:tc>
          <w:tcPr>
            <w:tcW w:w="2951" w:type="dxa"/>
            <w:shd w:val="clear" w:color="auto" w:fill="D9D9D9" w:themeFill="background1" w:themeFillShade="D9"/>
          </w:tcPr>
          <w:p w14:paraId="5ECD9D12" w14:textId="77777777" w:rsidR="003275EC" w:rsidRPr="009F4C66" w:rsidRDefault="003275EC" w:rsidP="00F33E54">
            <w:pPr>
              <w:pStyle w:val="Tabulasvirsraksts"/>
              <w:rPr>
                <w:rFonts w:ascii="Times New Roman" w:hAnsi="Times New Roman"/>
                <w:szCs w:val="20"/>
              </w:rPr>
            </w:pPr>
            <w:r w:rsidRPr="009F4C66">
              <w:rPr>
                <w:rFonts w:ascii="Times New Roman" w:hAnsi="Times New Roman"/>
                <w:szCs w:val="20"/>
              </w:rPr>
              <w:t>Nosaukums</w:t>
            </w:r>
          </w:p>
        </w:tc>
        <w:tc>
          <w:tcPr>
            <w:tcW w:w="6120" w:type="dxa"/>
            <w:shd w:val="clear" w:color="auto" w:fill="D9D9D9" w:themeFill="background1" w:themeFillShade="D9"/>
          </w:tcPr>
          <w:p w14:paraId="5ECD9D13" w14:textId="77777777" w:rsidR="003275EC" w:rsidRPr="009F4C66" w:rsidRDefault="003275EC" w:rsidP="00F33E54">
            <w:pPr>
              <w:pStyle w:val="Tabulasvirsraksts"/>
              <w:rPr>
                <w:rFonts w:ascii="Times New Roman" w:hAnsi="Times New Roman"/>
                <w:szCs w:val="20"/>
              </w:rPr>
            </w:pPr>
            <w:r w:rsidRPr="009F4C66">
              <w:rPr>
                <w:rFonts w:ascii="Times New Roman" w:hAnsi="Times New Roman"/>
                <w:szCs w:val="20"/>
              </w:rPr>
              <w:t>Apraksts</w:t>
            </w:r>
          </w:p>
        </w:tc>
      </w:tr>
      <w:tr w:rsidR="003275EC" w:rsidRPr="009F4C66" w14:paraId="5ECD9D17" w14:textId="77777777" w:rsidTr="00F33E54">
        <w:tc>
          <w:tcPr>
            <w:tcW w:w="2951" w:type="dxa"/>
          </w:tcPr>
          <w:p w14:paraId="5ECD9D15"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Piezīmes ID</w:t>
            </w:r>
          </w:p>
        </w:tc>
        <w:tc>
          <w:tcPr>
            <w:tcW w:w="6120" w:type="dxa"/>
          </w:tcPr>
          <w:p w14:paraId="5ECD9D16"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Norāde uz piezīmi</w:t>
            </w:r>
          </w:p>
        </w:tc>
      </w:tr>
      <w:tr w:rsidR="003275EC" w:rsidRPr="009F4C66" w14:paraId="5ECD9D1A" w14:textId="77777777" w:rsidTr="00F33E54">
        <w:tc>
          <w:tcPr>
            <w:tcW w:w="2951" w:type="dxa"/>
          </w:tcPr>
          <w:p w14:paraId="5ECD9D18" w14:textId="77777777" w:rsidR="003275EC" w:rsidRPr="009F4C66" w:rsidRDefault="003275EC" w:rsidP="00A46994">
            <w:pPr>
              <w:pStyle w:val="Tabulasteksts"/>
              <w:rPr>
                <w:rFonts w:ascii="Times New Roman" w:hAnsi="Times New Roman" w:cs="Times New Roman"/>
                <w:b/>
              </w:rPr>
            </w:pPr>
            <w:r w:rsidRPr="009F4C66">
              <w:rPr>
                <w:rFonts w:ascii="Times New Roman" w:hAnsi="Times New Roman" w:cs="Times New Roman"/>
                <w:b/>
              </w:rPr>
              <w:t>Kļūdas – salikts elements</w:t>
            </w:r>
          </w:p>
        </w:tc>
        <w:tc>
          <w:tcPr>
            <w:tcW w:w="6120" w:type="dxa"/>
          </w:tcPr>
          <w:p w14:paraId="5ECD9D19" w14:textId="77777777" w:rsidR="003275EC" w:rsidRPr="009F4C66" w:rsidRDefault="003275EC" w:rsidP="00A46994">
            <w:pPr>
              <w:pStyle w:val="Tabulasteksts"/>
              <w:rPr>
                <w:rFonts w:ascii="Times New Roman" w:hAnsi="Times New Roman" w:cs="Times New Roman"/>
              </w:rPr>
            </w:pPr>
          </w:p>
        </w:tc>
      </w:tr>
      <w:tr w:rsidR="003275EC" w:rsidRPr="009F4C66" w14:paraId="5ECD9D1D" w14:textId="77777777" w:rsidTr="00F33E54">
        <w:tc>
          <w:tcPr>
            <w:tcW w:w="2951" w:type="dxa"/>
            <w:tcBorders>
              <w:top w:val="single" w:sz="4" w:space="0" w:color="auto"/>
              <w:left w:val="single" w:sz="4" w:space="0" w:color="auto"/>
              <w:bottom w:val="single" w:sz="4" w:space="0" w:color="auto"/>
              <w:right w:val="single" w:sz="4" w:space="0" w:color="auto"/>
            </w:tcBorders>
          </w:tcPr>
          <w:p w14:paraId="5ECD9D1B"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Kļūdas</w:t>
            </w:r>
          </w:p>
        </w:tc>
        <w:tc>
          <w:tcPr>
            <w:tcW w:w="6120" w:type="dxa"/>
            <w:tcBorders>
              <w:top w:val="single" w:sz="4" w:space="0" w:color="auto"/>
              <w:left w:val="single" w:sz="4" w:space="0" w:color="auto"/>
              <w:bottom w:val="single" w:sz="4" w:space="0" w:color="auto"/>
              <w:right w:val="single" w:sz="4" w:space="0" w:color="auto"/>
            </w:tcBorders>
          </w:tcPr>
          <w:p w14:paraId="5ECD9D1C" w14:textId="77777777" w:rsidR="003275EC" w:rsidRPr="009F4C66" w:rsidRDefault="003275EC"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D1E" w14:textId="77777777" w:rsidR="001260C9" w:rsidRPr="009F4C66" w:rsidRDefault="001260C9" w:rsidP="00571355">
      <w:pPr>
        <w:pStyle w:val="Heading4"/>
        <w:rPr>
          <w:rFonts w:ascii="Times New Roman" w:hAnsi="Times New Roman" w:cs="Times New Roman"/>
        </w:rPr>
      </w:pPr>
      <w:bookmarkStart w:id="508" w:name="_Toc421651283"/>
      <w:bookmarkStart w:id="509" w:name="_Toc169160508"/>
      <w:r w:rsidRPr="009F4C66">
        <w:rPr>
          <w:rFonts w:ascii="Times New Roman" w:hAnsi="Times New Roman" w:cs="Times New Roman"/>
        </w:rPr>
        <w:t>Medicīnisko dokumentu atlases pieprasījuma dati – PORTALS.EVK.DS.</w:t>
      </w:r>
      <w:r w:rsidR="00470E00" w:rsidRPr="009F4C66">
        <w:rPr>
          <w:rFonts w:ascii="Times New Roman" w:hAnsi="Times New Roman" w:cs="Times New Roman"/>
        </w:rPr>
        <w:t>65</w:t>
      </w:r>
      <w:bookmarkEnd w:id="508"/>
      <w:bookmarkEnd w:id="50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1260C9" w:rsidRPr="009F4C66" w14:paraId="5ECD9D21" w14:textId="77777777" w:rsidTr="00A46994">
        <w:trPr>
          <w:tblHeader/>
        </w:trPr>
        <w:tc>
          <w:tcPr>
            <w:tcW w:w="4219" w:type="dxa"/>
            <w:shd w:val="clear" w:color="auto" w:fill="D9D9D9" w:themeFill="background1" w:themeFillShade="D9"/>
          </w:tcPr>
          <w:p w14:paraId="5ECD9D1F" w14:textId="77777777" w:rsidR="001260C9" w:rsidRPr="009F4C66" w:rsidRDefault="001260C9" w:rsidP="00F33E54">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5ECD9D20" w14:textId="77777777" w:rsidR="001260C9" w:rsidRPr="009F4C66" w:rsidRDefault="001260C9" w:rsidP="00F33E54">
            <w:pPr>
              <w:pStyle w:val="Tabulasvirsraksts"/>
              <w:rPr>
                <w:rFonts w:ascii="Times New Roman" w:hAnsi="Times New Roman"/>
                <w:szCs w:val="20"/>
              </w:rPr>
            </w:pPr>
            <w:r w:rsidRPr="009F4C66">
              <w:rPr>
                <w:rFonts w:ascii="Times New Roman" w:hAnsi="Times New Roman"/>
                <w:szCs w:val="20"/>
              </w:rPr>
              <w:t>Apraksts</w:t>
            </w:r>
          </w:p>
        </w:tc>
      </w:tr>
      <w:tr w:rsidR="001260C9" w:rsidRPr="009F4C66" w14:paraId="5ECD9D24" w14:textId="77777777" w:rsidTr="00F33E54">
        <w:tc>
          <w:tcPr>
            <w:tcW w:w="4219" w:type="dxa"/>
          </w:tcPr>
          <w:p w14:paraId="5ECD9D22"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Personas kods</w:t>
            </w:r>
          </w:p>
        </w:tc>
        <w:tc>
          <w:tcPr>
            <w:tcW w:w="5103" w:type="dxa"/>
          </w:tcPr>
          <w:p w14:paraId="5ECD9D23"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1260C9" w:rsidRPr="009F4C66" w14:paraId="5ECD9D27" w14:textId="77777777" w:rsidTr="00F33E54">
        <w:tc>
          <w:tcPr>
            <w:tcW w:w="4219" w:type="dxa"/>
          </w:tcPr>
          <w:p w14:paraId="5ECD9D25"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Alternatīvā identifikācija</w:t>
            </w:r>
          </w:p>
        </w:tc>
        <w:tc>
          <w:tcPr>
            <w:tcW w:w="5103" w:type="dxa"/>
          </w:tcPr>
          <w:p w14:paraId="5ECD9D26"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1260C9" w:rsidRPr="009F4C66" w14:paraId="5ECD9D2A" w14:textId="77777777" w:rsidTr="00F33E54">
        <w:tc>
          <w:tcPr>
            <w:tcW w:w="4219" w:type="dxa"/>
          </w:tcPr>
          <w:p w14:paraId="5ECD9D28" w14:textId="77777777" w:rsidR="001260C9" w:rsidRPr="009F4C66" w:rsidRDefault="001260C9" w:rsidP="00A46994">
            <w:pPr>
              <w:pStyle w:val="Tabulasteksts"/>
              <w:rPr>
                <w:rFonts w:ascii="Times New Roman" w:hAnsi="Times New Roman" w:cs="Times New Roman"/>
                <w:b/>
              </w:rPr>
            </w:pPr>
            <w:r w:rsidRPr="009F4C66">
              <w:rPr>
                <w:rFonts w:ascii="Times New Roman" w:hAnsi="Times New Roman" w:cs="Times New Roman"/>
                <w:b/>
              </w:rPr>
              <w:t>Dokumenti – salikts elements</w:t>
            </w:r>
          </w:p>
        </w:tc>
        <w:tc>
          <w:tcPr>
            <w:tcW w:w="5103" w:type="dxa"/>
          </w:tcPr>
          <w:p w14:paraId="5ECD9D29" w14:textId="77777777" w:rsidR="001260C9" w:rsidRPr="009F4C66" w:rsidRDefault="001260C9" w:rsidP="00A46994">
            <w:pPr>
              <w:pStyle w:val="Tabulasteksts"/>
              <w:rPr>
                <w:rFonts w:ascii="Times New Roman" w:hAnsi="Times New Roman" w:cs="Times New Roman"/>
              </w:rPr>
            </w:pPr>
          </w:p>
        </w:tc>
      </w:tr>
      <w:tr w:rsidR="001260C9" w:rsidRPr="009F4C66" w14:paraId="5ECD9D2D" w14:textId="77777777" w:rsidTr="00F33E54">
        <w:tc>
          <w:tcPr>
            <w:tcW w:w="4219" w:type="dxa"/>
          </w:tcPr>
          <w:p w14:paraId="5ECD9D2B"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Dokumenta statuss</w:t>
            </w:r>
          </w:p>
        </w:tc>
        <w:tc>
          <w:tcPr>
            <w:tcW w:w="5103" w:type="dxa"/>
          </w:tcPr>
          <w:p w14:paraId="5ECD9D2C"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Norāde uz dokumenta statusu</w:t>
            </w:r>
          </w:p>
        </w:tc>
      </w:tr>
      <w:tr w:rsidR="001260C9" w:rsidRPr="009F4C66" w14:paraId="5ECD9D30" w14:textId="77777777" w:rsidTr="00F33E54">
        <w:tc>
          <w:tcPr>
            <w:tcW w:w="4219" w:type="dxa"/>
          </w:tcPr>
          <w:p w14:paraId="5ECD9D2E"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Ārstniecības personas kods</w:t>
            </w:r>
          </w:p>
        </w:tc>
        <w:tc>
          <w:tcPr>
            <w:tcW w:w="5103" w:type="dxa"/>
          </w:tcPr>
          <w:p w14:paraId="5ECD9D2F"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Norāde uz ĀP</w:t>
            </w:r>
          </w:p>
        </w:tc>
      </w:tr>
      <w:tr w:rsidR="001260C9" w:rsidRPr="009F4C66" w14:paraId="5ECD9D33" w14:textId="77777777" w:rsidTr="00F33E54">
        <w:tc>
          <w:tcPr>
            <w:tcW w:w="4219" w:type="dxa"/>
          </w:tcPr>
          <w:p w14:paraId="5ECD9D31"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Ārstniecības iestādes kods</w:t>
            </w:r>
          </w:p>
        </w:tc>
        <w:tc>
          <w:tcPr>
            <w:tcW w:w="5103" w:type="dxa"/>
          </w:tcPr>
          <w:p w14:paraId="5ECD9D32"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Norāde uz ĀI</w:t>
            </w:r>
          </w:p>
        </w:tc>
      </w:tr>
      <w:tr w:rsidR="001260C9" w:rsidRPr="009F4C66" w14:paraId="5ECD9D36" w14:textId="77777777" w:rsidTr="00F33E54">
        <w:tc>
          <w:tcPr>
            <w:tcW w:w="4219" w:type="dxa"/>
          </w:tcPr>
          <w:p w14:paraId="5ECD9D34"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 xml:space="preserve">Dokumenta sākuma datums </w:t>
            </w:r>
          </w:p>
        </w:tc>
        <w:tc>
          <w:tcPr>
            <w:tcW w:w="5103" w:type="dxa"/>
          </w:tcPr>
          <w:p w14:paraId="5ECD9D35"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Datums, no kura dokumenti ievietoti</w:t>
            </w:r>
          </w:p>
        </w:tc>
      </w:tr>
      <w:tr w:rsidR="001260C9" w:rsidRPr="009F4C66" w14:paraId="5ECD9D39" w14:textId="77777777" w:rsidTr="00F33E54">
        <w:tc>
          <w:tcPr>
            <w:tcW w:w="4219" w:type="dxa"/>
          </w:tcPr>
          <w:p w14:paraId="5ECD9D37"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Dokumenta beigu datums</w:t>
            </w:r>
          </w:p>
        </w:tc>
        <w:tc>
          <w:tcPr>
            <w:tcW w:w="5103" w:type="dxa"/>
          </w:tcPr>
          <w:p w14:paraId="5ECD9D38" w14:textId="77777777" w:rsidR="001260C9" w:rsidRPr="009F4C66" w:rsidRDefault="001260C9" w:rsidP="00A46994">
            <w:pPr>
              <w:pStyle w:val="Tabulasteksts"/>
              <w:rPr>
                <w:rFonts w:ascii="Times New Roman" w:hAnsi="Times New Roman" w:cs="Times New Roman"/>
              </w:rPr>
            </w:pPr>
            <w:r w:rsidRPr="009F4C66">
              <w:rPr>
                <w:rFonts w:ascii="Times New Roman" w:hAnsi="Times New Roman" w:cs="Times New Roman"/>
              </w:rPr>
              <w:t>Datums, līdz kuram dokumenti ievietoti</w:t>
            </w:r>
          </w:p>
        </w:tc>
      </w:tr>
    </w:tbl>
    <w:p w14:paraId="5ECD9D3A" w14:textId="77777777" w:rsidR="00E43E4B" w:rsidRPr="009F4C66" w:rsidRDefault="00E43E4B" w:rsidP="00571355">
      <w:pPr>
        <w:pStyle w:val="Heading4"/>
        <w:rPr>
          <w:rFonts w:ascii="Times New Roman" w:hAnsi="Times New Roman" w:cs="Times New Roman"/>
        </w:rPr>
      </w:pPr>
      <w:bookmarkStart w:id="510" w:name="_Toc421651284"/>
      <w:bookmarkStart w:id="511" w:name="_Toc169160509"/>
      <w:r w:rsidRPr="009F4C66">
        <w:rPr>
          <w:rFonts w:ascii="Times New Roman" w:hAnsi="Times New Roman" w:cs="Times New Roman"/>
        </w:rPr>
        <w:t>Medicīnisko dokumentu atlases pieprasījuma atbildes dati – PORTALS.EVK.DS.6</w:t>
      </w:r>
      <w:r w:rsidR="00470E00" w:rsidRPr="009F4C66">
        <w:rPr>
          <w:rFonts w:ascii="Times New Roman" w:hAnsi="Times New Roman" w:cs="Times New Roman"/>
        </w:rPr>
        <w:t>6</w:t>
      </w:r>
      <w:bookmarkEnd w:id="510"/>
      <w:bookmarkEnd w:id="51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E43E4B" w:rsidRPr="009F4C66" w14:paraId="5ECD9D3D" w14:textId="77777777" w:rsidTr="00A46994">
        <w:trPr>
          <w:tblHeader/>
        </w:trPr>
        <w:tc>
          <w:tcPr>
            <w:tcW w:w="4219" w:type="dxa"/>
            <w:shd w:val="clear" w:color="auto" w:fill="D9D9D9" w:themeFill="background1" w:themeFillShade="D9"/>
          </w:tcPr>
          <w:p w14:paraId="5ECD9D3B" w14:textId="77777777" w:rsidR="00E43E4B" w:rsidRPr="009F4C66" w:rsidRDefault="00E43E4B" w:rsidP="00F33E54">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5ECD9D3C" w14:textId="77777777" w:rsidR="00E43E4B" w:rsidRPr="009F4C66" w:rsidRDefault="00E43E4B" w:rsidP="00F33E54">
            <w:pPr>
              <w:pStyle w:val="Tabulasvirsraksts"/>
              <w:rPr>
                <w:rFonts w:ascii="Times New Roman" w:hAnsi="Times New Roman"/>
                <w:szCs w:val="20"/>
              </w:rPr>
            </w:pPr>
            <w:r w:rsidRPr="009F4C66">
              <w:rPr>
                <w:rFonts w:ascii="Times New Roman" w:hAnsi="Times New Roman"/>
                <w:szCs w:val="20"/>
              </w:rPr>
              <w:t>Apraksts</w:t>
            </w:r>
          </w:p>
        </w:tc>
      </w:tr>
      <w:tr w:rsidR="00E9015F" w:rsidRPr="009F4C66" w14:paraId="5ECD9D40" w14:textId="77777777" w:rsidTr="00F33E54">
        <w:tc>
          <w:tcPr>
            <w:tcW w:w="4219" w:type="dxa"/>
          </w:tcPr>
          <w:p w14:paraId="5ECD9D3E" w14:textId="77777777" w:rsidR="00E9015F" w:rsidRPr="009F4C66" w:rsidRDefault="00E9015F" w:rsidP="00A46994">
            <w:pPr>
              <w:pStyle w:val="Tabulasteksts"/>
              <w:rPr>
                <w:rFonts w:ascii="Times New Roman" w:hAnsi="Times New Roman" w:cs="Times New Roman"/>
              </w:rPr>
            </w:pPr>
            <w:r w:rsidRPr="009F4C66">
              <w:rPr>
                <w:rFonts w:ascii="Times New Roman" w:hAnsi="Times New Roman" w:cs="Times New Roman"/>
              </w:rPr>
              <w:t>Pacienti – salikts elements</w:t>
            </w:r>
          </w:p>
        </w:tc>
        <w:tc>
          <w:tcPr>
            <w:tcW w:w="5103" w:type="dxa"/>
          </w:tcPr>
          <w:p w14:paraId="5ECD9D3F" w14:textId="77777777" w:rsidR="00E9015F" w:rsidRPr="009F4C66" w:rsidRDefault="00E9015F" w:rsidP="00A46994">
            <w:pPr>
              <w:pStyle w:val="Tabulasteksts"/>
              <w:rPr>
                <w:rFonts w:ascii="Times New Roman" w:hAnsi="Times New Roman" w:cs="Times New Roman"/>
              </w:rPr>
            </w:pPr>
          </w:p>
        </w:tc>
      </w:tr>
      <w:tr w:rsidR="00E43E4B" w:rsidRPr="009F4C66" w14:paraId="5ECD9D43" w14:textId="77777777" w:rsidTr="00F33E54">
        <w:tc>
          <w:tcPr>
            <w:tcW w:w="4219" w:type="dxa"/>
          </w:tcPr>
          <w:p w14:paraId="5ECD9D41" w14:textId="77777777" w:rsidR="00E43E4B" w:rsidRPr="009F4C66" w:rsidRDefault="00E9015F" w:rsidP="00A46994">
            <w:pPr>
              <w:pStyle w:val="Tabulasteksts"/>
              <w:rPr>
                <w:rFonts w:ascii="Times New Roman" w:hAnsi="Times New Roman" w:cs="Times New Roman"/>
              </w:rPr>
            </w:pPr>
            <w:r w:rsidRPr="009F4C66">
              <w:rPr>
                <w:rFonts w:ascii="Times New Roman" w:hAnsi="Times New Roman" w:cs="Times New Roman"/>
              </w:rPr>
              <w:t>Pacienta ID</w:t>
            </w:r>
          </w:p>
        </w:tc>
        <w:tc>
          <w:tcPr>
            <w:tcW w:w="5103" w:type="dxa"/>
          </w:tcPr>
          <w:p w14:paraId="5ECD9D42" w14:textId="77777777" w:rsidR="00E43E4B" w:rsidRPr="009F4C66" w:rsidRDefault="00E43E4B" w:rsidP="00A46994">
            <w:pPr>
              <w:pStyle w:val="Tabulasteksts"/>
              <w:rPr>
                <w:rFonts w:ascii="Times New Roman" w:hAnsi="Times New Roman" w:cs="Times New Roman"/>
              </w:rPr>
            </w:pPr>
            <w:r w:rsidRPr="009F4C66">
              <w:rPr>
                <w:rFonts w:ascii="Times New Roman" w:hAnsi="Times New Roman" w:cs="Times New Roman"/>
              </w:rPr>
              <w:t>Norāde uz pacientu</w:t>
            </w:r>
          </w:p>
        </w:tc>
      </w:tr>
      <w:tr w:rsidR="00E43E4B" w:rsidRPr="009F4C66" w14:paraId="5ECD9D46" w14:textId="77777777" w:rsidTr="00F33E54">
        <w:tc>
          <w:tcPr>
            <w:tcW w:w="4219" w:type="dxa"/>
          </w:tcPr>
          <w:p w14:paraId="5ECD9D44" w14:textId="77777777" w:rsidR="00E43E4B" w:rsidRPr="009F4C66" w:rsidRDefault="00E43E4B" w:rsidP="00A46994">
            <w:pPr>
              <w:pStyle w:val="Tabulasteksts"/>
              <w:rPr>
                <w:rFonts w:ascii="Times New Roman" w:hAnsi="Times New Roman" w:cs="Times New Roman"/>
              </w:rPr>
            </w:pPr>
            <w:r w:rsidRPr="009F4C66">
              <w:rPr>
                <w:rFonts w:ascii="Times New Roman" w:hAnsi="Times New Roman" w:cs="Times New Roman"/>
              </w:rPr>
              <w:lastRenderedPageBreak/>
              <w:t>Dokumenti – salikts elements</w:t>
            </w:r>
          </w:p>
        </w:tc>
        <w:tc>
          <w:tcPr>
            <w:tcW w:w="5103" w:type="dxa"/>
          </w:tcPr>
          <w:p w14:paraId="5ECD9D45" w14:textId="77777777" w:rsidR="00E43E4B" w:rsidRPr="009F4C66" w:rsidRDefault="00E43E4B" w:rsidP="00A46994">
            <w:pPr>
              <w:pStyle w:val="Tabulasteksts"/>
              <w:rPr>
                <w:rFonts w:ascii="Times New Roman" w:hAnsi="Times New Roman" w:cs="Times New Roman"/>
              </w:rPr>
            </w:pPr>
          </w:p>
        </w:tc>
      </w:tr>
      <w:tr w:rsidR="00E43E4B" w:rsidRPr="009F4C66" w14:paraId="5ECD9D49" w14:textId="77777777" w:rsidTr="00F33E54">
        <w:tc>
          <w:tcPr>
            <w:tcW w:w="4219" w:type="dxa"/>
          </w:tcPr>
          <w:p w14:paraId="5ECD9D47" w14:textId="77777777" w:rsidR="00E43E4B" w:rsidRPr="009F4C66" w:rsidRDefault="00E43E4B" w:rsidP="00A46994">
            <w:pPr>
              <w:pStyle w:val="Tabulasteksts"/>
              <w:rPr>
                <w:rFonts w:ascii="Times New Roman" w:hAnsi="Times New Roman" w:cs="Times New Roman"/>
              </w:rPr>
            </w:pPr>
            <w:r w:rsidRPr="009F4C66">
              <w:rPr>
                <w:rFonts w:ascii="Times New Roman" w:hAnsi="Times New Roman" w:cs="Times New Roman"/>
              </w:rPr>
              <w:t xml:space="preserve">Dokumenta </w:t>
            </w:r>
            <w:r w:rsidR="00E9015F" w:rsidRPr="009F4C66">
              <w:rPr>
                <w:rFonts w:ascii="Times New Roman" w:hAnsi="Times New Roman" w:cs="Times New Roman"/>
              </w:rPr>
              <w:t>ID</w:t>
            </w:r>
          </w:p>
        </w:tc>
        <w:tc>
          <w:tcPr>
            <w:tcW w:w="5103" w:type="dxa"/>
          </w:tcPr>
          <w:p w14:paraId="5ECD9D48" w14:textId="77777777" w:rsidR="00E43E4B" w:rsidRPr="009F4C66" w:rsidRDefault="00E43E4B" w:rsidP="00A46994">
            <w:pPr>
              <w:pStyle w:val="Tabulasteksts"/>
              <w:rPr>
                <w:rFonts w:ascii="Times New Roman" w:hAnsi="Times New Roman" w:cs="Times New Roman"/>
              </w:rPr>
            </w:pPr>
            <w:r w:rsidRPr="009F4C66">
              <w:rPr>
                <w:rFonts w:ascii="Times New Roman" w:hAnsi="Times New Roman" w:cs="Times New Roman"/>
              </w:rPr>
              <w:t>Nor</w:t>
            </w:r>
            <w:r w:rsidR="00E9015F" w:rsidRPr="009F4C66">
              <w:rPr>
                <w:rFonts w:ascii="Times New Roman" w:hAnsi="Times New Roman" w:cs="Times New Roman"/>
              </w:rPr>
              <w:t>āde uz dokumentu</w:t>
            </w:r>
          </w:p>
        </w:tc>
      </w:tr>
      <w:tr w:rsidR="00E9015F" w:rsidRPr="009F4C66" w14:paraId="5ECD9D4C" w14:textId="77777777" w:rsidTr="00E9015F">
        <w:tc>
          <w:tcPr>
            <w:tcW w:w="4219" w:type="dxa"/>
            <w:tcBorders>
              <w:top w:val="single" w:sz="4" w:space="0" w:color="auto"/>
              <w:left w:val="single" w:sz="4" w:space="0" w:color="auto"/>
              <w:bottom w:val="single" w:sz="4" w:space="0" w:color="auto"/>
              <w:right w:val="single" w:sz="4" w:space="0" w:color="auto"/>
            </w:tcBorders>
          </w:tcPr>
          <w:p w14:paraId="5ECD9D4A" w14:textId="77777777" w:rsidR="00E9015F" w:rsidRPr="009F4C66" w:rsidRDefault="00E9015F" w:rsidP="00A46994">
            <w:pPr>
              <w:pStyle w:val="Tabulasteksts"/>
              <w:rPr>
                <w:rFonts w:ascii="Times New Roman" w:hAnsi="Times New Roman" w:cs="Times New Roman"/>
              </w:rPr>
            </w:pPr>
            <w:r w:rsidRPr="009F4C66">
              <w:rPr>
                <w:rFonts w:ascii="Times New Roman" w:hAnsi="Times New Roman" w:cs="Times New Roman"/>
              </w:rPr>
              <w:t>Kļūdas – salikts elements</w:t>
            </w:r>
          </w:p>
        </w:tc>
        <w:tc>
          <w:tcPr>
            <w:tcW w:w="5103" w:type="dxa"/>
            <w:tcBorders>
              <w:top w:val="single" w:sz="4" w:space="0" w:color="auto"/>
              <w:left w:val="single" w:sz="4" w:space="0" w:color="auto"/>
              <w:bottom w:val="single" w:sz="4" w:space="0" w:color="auto"/>
              <w:right w:val="single" w:sz="4" w:space="0" w:color="auto"/>
            </w:tcBorders>
          </w:tcPr>
          <w:p w14:paraId="5ECD9D4B" w14:textId="77777777" w:rsidR="00E9015F" w:rsidRPr="009F4C66" w:rsidRDefault="00E9015F" w:rsidP="00A46994">
            <w:pPr>
              <w:pStyle w:val="Tabulasteksts"/>
              <w:rPr>
                <w:rFonts w:ascii="Times New Roman" w:hAnsi="Times New Roman" w:cs="Times New Roman"/>
              </w:rPr>
            </w:pPr>
          </w:p>
        </w:tc>
      </w:tr>
      <w:tr w:rsidR="00E9015F" w:rsidRPr="009F4C66" w14:paraId="5ECD9D4F" w14:textId="77777777" w:rsidTr="00E9015F">
        <w:tc>
          <w:tcPr>
            <w:tcW w:w="4219" w:type="dxa"/>
            <w:tcBorders>
              <w:top w:val="single" w:sz="4" w:space="0" w:color="auto"/>
              <w:left w:val="single" w:sz="4" w:space="0" w:color="auto"/>
              <w:bottom w:val="single" w:sz="4" w:space="0" w:color="auto"/>
              <w:right w:val="single" w:sz="4" w:space="0" w:color="auto"/>
            </w:tcBorders>
          </w:tcPr>
          <w:p w14:paraId="5ECD9D4D" w14:textId="77777777" w:rsidR="00E9015F" w:rsidRPr="009F4C66" w:rsidRDefault="00E9015F" w:rsidP="00A46994">
            <w:pPr>
              <w:pStyle w:val="Tabulasteksts"/>
              <w:rPr>
                <w:rFonts w:ascii="Times New Roman" w:hAnsi="Times New Roman" w:cs="Times New Roman"/>
              </w:rPr>
            </w:pPr>
            <w:r w:rsidRPr="009F4C66">
              <w:rPr>
                <w:rFonts w:ascii="Times New Roman" w:hAnsi="Times New Roman" w:cs="Times New Roman"/>
              </w:rPr>
              <w:t>Kļūdas</w:t>
            </w:r>
          </w:p>
        </w:tc>
        <w:tc>
          <w:tcPr>
            <w:tcW w:w="5103" w:type="dxa"/>
            <w:tcBorders>
              <w:top w:val="single" w:sz="4" w:space="0" w:color="auto"/>
              <w:left w:val="single" w:sz="4" w:space="0" w:color="auto"/>
              <w:bottom w:val="single" w:sz="4" w:space="0" w:color="auto"/>
              <w:right w:val="single" w:sz="4" w:space="0" w:color="auto"/>
            </w:tcBorders>
          </w:tcPr>
          <w:p w14:paraId="5ECD9D4E" w14:textId="77777777" w:rsidR="00E9015F" w:rsidRPr="009F4C66" w:rsidRDefault="00E9015F" w:rsidP="00A46994">
            <w:pPr>
              <w:pStyle w:val="Tabulasteksts"/>
              <w:rPr>
                <w:rFonts w:ascii="Times New Roman" w:hAnsi="Times New Roman" w:cs="Times New Roman"/>
              </w:rPr>
            </w:pPr>
            <w:r w:rsidRPr="009F4C66">
              <w:rPr>
                <w:rFonts w:ascii="Times New Roman" w:hAnsi="Times New Roman" w:cs="Times New Roman"/>
              </w:rPr>
              <w:t>Ja apstrādes laikā tika fiksētas kļūdas, tad atgriež kļūdu sarakstu.</w:t>
            </w:r>
          </w:p>
        </w:tc>
      </w:tr>
    </w:tbl>
    <w:p w14:paraId="5ECD9D50" w14:textId="77777777" w:rsidR="00AF378A" w:rsidRPr="009F4C66" w:rsidRDefault="00AF378A" w:rsidP="00AF378A">
      <w:pPr>
        <w:rPr>
          <w:rFonts w:ascii="Times New Roman" w:hAnsi="Times New Roman"/>
        </w:rPr>
      </w:pPr>
      <w:bookmarkStart w:id="512" w:name="_Toc421651285"/>
    </w:p>
    <w:p w14:paraId="5ECD9D51" w14:textId="77777777" w:rsidR="00AF378A" w:rsidRPr="009F4C66" w:rsidRDefault="00AF378A" w:rsidP="00AF378A">
      <w:pPr>
        <w:pStyle w:val="Heading4"/>
        <w:rPr>
          <w:rFonts w:ascii="Times New Roman" w:hAnsi="Times New Roman" w:cs="Times New Roman"/>
        </w:rPr>
      </w:pPr>
      <w:bookmarkStart w:id="513" w:name="_Toc169160510"/>
      <w:r w:rsidRPr="009F4C66">
        <w:rPr>
          <w:rFonts w:ascii="Times New Roman" w:hAnsi="Times New Roman" w:cs="Times New Roman"/>
        </w:rPr>
        <w:t>Izmeklējuma slēdziena pievienošanas dati – PORTALS.EVK.DS.67</w:t>
      </w:r>
      <w:bookmarkEnd w:id="51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F378A" w:rsidRPr="009F4C66" w14:paraId="5ECD9D54" w14:textId="77777777" w:rsidTr="00E06482">
        <w:trPr>
          <w:tblHeader/>
        </w:trPr>
        <w:tc>
          <w:tcPr>
            <w:tcW w:w="4219" w:type="dxa"/>
            <w:shd w:val="clear" w:color="auto" w:fill="D9D9D9" w:themeFill="background1" w:themeFillShade="D9"/>
          </w:tcPr>
          <w:p w14:paraId="5ECD9D52" w14:textId="77777777" w:rsidR="00AF378A" w:rsidRPr="009F4C66" w:rsidRDefault="00AF378A" w:rsidP="00E06482">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5ECD9D53" w14:textId="77777777" w:rsidR="00AF378A" w:rsidRPr="009F4C66" w:rsidRDefault="00AF378A" w:rsidP="00E06482">
            <w:pPr>
              <w:pStyle w:val="Tabulasvirsraksts"/>
              <w:rPr>
                <w:rFonts w:ascii="Times New Roman" w:hAnsi="Times New Roman"/>
                <w:szCs w:val="20"/>
              </w:rPr>
            </w:pPr>
            <w:r w:rsidRPr="009F4C66">
              <w:rPr>
                <w:rFonts w:ascii="Times New Roman" w:hAnsi="Times New Roman"/>
                <w:szCs w:val="20"/>
              </w:rPr>
              <w:t>Apraksts</w:t>
            </w:r>
          </w:p>
        </w:tc>
      </w:tr>
      <w:tr w:rsidR="00AF378A" w:rsidRPr="009F4C66" w14:paraId="5ECD9D57" w14:textId="77777777" w:rsidTr="00E06482">
        <w:tc>
          <w:tcPr>
            <w:tcW w:w="4219" w:type="dxa"/>
          </w:tcPr>
          <w:p w14:paraId="5ECD9D55"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rPr>
              <w:t>Slēdziens</w:t>
            </w:r>
          </w:p>
        </w:tc>
        <w:tc>
          <w:tcPr>
            <w:tcW w:w="5103" w:type="dxa"/>
          </w:tcPr>
          <w:p w14:paraId="5ECD9D56"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rPr>
              <w:t>Izmeklējuma slēdziena apraksts</w:t>
            </w:r>
          </w:p>
        </w:tc>
      </w:tr>
      <w:tr w:rsidR="00AF378A" w:rsidRPr="009F4C66" w14:paraId="5ECD9D5A" w14:textId="77777777" w:rsidTr="00E06482">
        <w:tc>
          <w:tcPr>
            <w:tcW w:w="4219" w:type="dxa"/>
          </w:tcPr>
          <w:p w14:paraId="5ECD9D58"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rPr>
              <w:t>Secinājumi</w:t>
            </w:r>
          </w:p>
        </w:tc>
        <w:tc>
          <w:tcPr>
            <w:tcW w:w="5103" w:type="dxa"/>
          </w:tcPr>
          <w:p w14:paraId="5ECD9D59"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rPr>
              <w:t>Izmeklējuma slēdziena secinājumi (īsumā)</w:t>
            </w:r>
          </w:p>
        </w:tc>
      </w:tr>
      <w:tr w:rsidR="00AF378A" w:rsidRPr="009F4C66" w14:paraId="5ECD9D5D" w14:textId="77777777" w:rsidTr="00E06482">
        <w:tc>
          <w:tcPr>
            <w:tcW w:w="4219" w:type="dxa"/>
          </w:tcPr>
          <w:p w14:paraId="5ECD9D5B"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szCs w:val="20"/>
              </w:rPr>
              <w:t>E-pieraksta nosūtījums (ID)</w:t>
            </w:r>
          </w:p>
        </w:tc>
        <w:tc>
          <w:tcPr>
            <w:tcW w:w="5103" w:type="dxa"/>
          </w:tcPr>
          <w:p w14:paraId="5ECD9D5C" w14:textId="77777777" w:rsidR="00AF378A" w:rsidRPr="009F4C66" w:rsidRDefault="00AF378A" w:rsidP="00E06482">
            <w:pPr>
              <w:pStyle w:val="Tabulasteksts"/>
              <w:rPr>
                <w:rFonts w:ascii="Times New Roman" w:hAnsi="Times New Roman" w:cs="Times New Roman"/>
              </w:rPr>
            </w:pPr>
            <w:r w:rsidRPr="009F4C66">
              <w:rPr>
                <w:rFonts w:ascii="Times New Roman" w:hAnsi="Times New Roman" w:cs="Times New Roman"/>
              </w:rPr>
              <w:t>Nosūtījuma ID, uz kura pamata veikts izmeklējums</w:t>
            </w:r>
          </w:p>
        </w:tc>
      </w:tr>
    </w:tbl>
    <w:p w14:paraId="21CAA1EE" w14:textId="27529130" w:rsidR="00C7636D" w:rsidRPr="009F4C66" w:rsidRDefault="00FC40E9" w:rsidP="00C7636D">
      <w:pPr>
        <w:pStyle w:val="Heading4"/>
        <w:rPr>
          <w:rFonts w:ascii="Times New Roman" w:hAnsi="Times New Roman" w:cs="Times New Roman"/>
        </w:rPr>
      </w:pPr>
      <w:bookmarkStart w:id="514" w:name="_Toc169160511"/>
      <w:r w:rsidRPr="009F4C66">
        <w:rPr>
          <w:rFonts w:ascii="Times New Roman" w:hAnsi="Times New Roman" w:cs="Times New Roman"/>
        </w:rPr>
        <w:t>Izraksta - epikrīzes</w:t>
      </w:r>
      <w:r w:rsidR="00C7636D" w:rsidRPr="009F4C66">
        <w:rPr>
          <w:rFonts w:ascii="Times New Roman" w:hAnsi="Times New Roman" w:cs="Times New Roman"/>
        </w:rPr>
        <w:t xml:space="preserve"> dati – PORTALS.EVK.DS.68</w:t>
      </w:r>
      <w:bookmarkEnd w:id="51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C7636D" w:rsidRPr="009F4C66" w14:paraId="08E42B81" w14:textId="77777777" w:rsidTr="00261A15">
        <w:trPr>
          <w:tblHeader/>
        </w:trPr>
        <w:tc>
          <w:tcPr>
            <w:tcW w:w="4219" w:type="dxa"/>
            <w:shd w:val="clear" w:color="auto" w:fill="D9D9D9" w:themeFill="background1" w:themeFillShade="D9"/>
          </w:tcPr>
          <w:p w14:paraId="75B2E473" w14:textId="77777777" w:rsidR="00C7636D" w:rsidRPr="009F4C66" w:rsidRDefault="00C7636D" w:rsidP="00261A15">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6AF30A6F" w14:textId="77777777" w:rsidR="00C7636D" w:rsidRPr="009F4C66" w:rsidRDefault="00C7636D" w:rsidP="00261A15">
            <w:pPr>
              <w:pStyle w:val="Tabulasvirsraksts"/>
              <w:rPr>
                <w:rFonts w:ascii="Times New Roman" w:hAnsi="Times New Roman"/>
                <w:szCs w:val="20"/>
              </w:rPr>
            </w:pPr>
            <w:r w:rsidRPr="009F4C66">
              <w:rPr>
                <w:rFonts w:ascii="Times New Roman" w:hAnsi="Times New Roman"/>
                <w:szCs w:val="20"/>
              </w:rPr>
              <w:t>Apraksts</w:t>
            </w:r>
          </w:p>
        </w:tc>
      </w:tr>
      <w:tr w:rsidR="00C7636D" w:rsidRPr="009F4C66" w14:paraId="4826D067" w14:textId="77777777" w:rsidTr="00261A15">
        <w:tc>
          <w:tcPr>
            <w:tcW w:w="4219" w:type="dxa"/>
          </w:tcPr>
          <w:p w14:paraId="3465ABFC" w14:textId="6A9DFE9B"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rPr>
              <w:t>Pacients</w:t>
            </w:r>
          </w:p>
        </w:tc>
        <w:tc>
          <w:tcPr>
            <w:tcW w:w="5103" w:type="dxa"/>
          </w:tcPr>
          <w:p w14:paraId="41C7A172" w14:textId="77777777"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rPr>
              <w:t>Informācija par pacientu:</w:t>
            </w:r>
          </w:p>
          <w:p w14:paraId="3592952C" w14:textId="75C00200"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Pacienta ID veids;</w:t>
            </w:r>
          </w:p>
          <w:p w14:paraId="6219B33B"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Pacienta ID vērtība;</w:t>
            </w:r>
          </w:p>
          <w:p w14:paraId="6CD62F8A"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Vārds;</w:t>
            </w:r>
          </w:p>
          <w:p w14:paraId="2EE72ED9"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Uzvārds;</w:t>
            </w:r>
          </w:p>
          <w:p w14:paraId="508400C9"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Dzimšānas datums;</w:t>
            </w:r>
          </w:p>
          <w:p w14:paraId="1999C3AE"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Deklarētā dzīvesvieta;</w:t>
            </w:r>
          </w:p>
          <w:p w14:paraId="3B83BE42" w14:textId="3C885EA2"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Kontaktinformācija.</w:t>
            </w:r>
          </w:p>
        </w:tc>
      </w:tr>
      <w:tr w:rsidR="00C7636D" w:rsidRPr="009F4C66" w14:paraId="6341F8BF" w14:textId="77777777" w:rsidTr="00261A15">
        <w:tc>
          <w:tcPr>
            <w:tcW w:w="4219" w:type="dxa"/>
          </w:tcPr>
          <w:p w14:paraId="1415E4E0" w14:textId="618A6A9A"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rPr>
              <w:t>Darbavieta (nosaukums, tālrunis)</w:t>
            </w:r>
          </w:p>
        </w:tc>
        <w:tc>
          <w:tcPr>
            <w:tcW w:w="5103" w:type="dxa"/>
          </w:tcPr>
          <w:p w14:paraId="26FA169B" w14:textId="054FFE80"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rPr>
              <w:t>Pacienta darbavietas nosaukums un tālrunis brīvā teksta formātā.</w:t>
            </w:r>
          </w:p>
        </w:tc>
      </w:tr>
      <w:tr w:rsidR="00C7636D" w:rsidRPr="009F4C66" w14:paraId="43E911C1" w14:textId="77777777" w:rsidTr="00261A15">
        <w:tc>
          <w:tcPr>
            <w:tcW w:w="4219" w:type="dxa"/>
          </w:tcPr>
          <w:p w14:paraId="74F09951" w14:textId="027972F2"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szCs w:val="20"/>
              </w:rPr>
              <w:t>Stacionārā pakalpojuma sniedzējs</w:t>
            </w:r>
          </w:p>
        </w:tc>
        <w:tc>
          <w:tcPr>
            <w:tcW w:w="5103" w:type="dxa"/>
          </w:tcPr>
          <w:p w14:paraId="6DE5E0A9" w14:textId="77777777" w:rsidR="00C7636D" w:rsidRPr="009F4C66" w:rsidRDefault="00FC40E9" w:rsidP="00261A15">
            <w:pPr>
              <w:pStyle w:val="Tabulasteksts"/>
              <w:rPr>
                <w:rFonts w:ascii="Times New Roman" w:hAnsi="Times New Roman" w:cs="Times New Roman"/>
              </w:rPr>
            </w:pPr>
            <w:r w:rsidRPr="009F4C66">
              <w:rPr>
                <w:rFonts w:ascii="Times New Roman" w:hAnsi="Times New Roman" w:cs="Times New Roman"/>
              </w:rPr>
              <w:t>Saraksts ar ārstniecības personām, kas konkrētā ārstniecības iestādē ir sniegušas stacionāros pakalpojumus pacientam. Tiek norādīti šādi dati:</w:t>
            </w:r>
          </w:p>
          <w:p w14:paraId="3879CAF5"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w:t>
            </w:r>
          </w:p>
          <w:p w14:paraId="19512C0D"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iestādes adrese;</w:t>
            </w:r>
          </w:p>
          <w:p w14:paraId="7AEA9E1E" w14:textId="7777777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iestādes kontaktinformācija;</w:t>
            </w:r>
          </w:p>
          <w:p w14:paraId="4D36A1C6" w14:textId="07A84347" w:rsidR="00FC40E9" w:rsidRPr="009F4C66" w:rsidRDefault="00FC40E9"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Ārstējošais ārsts.</w:t>
            </w:r>
          </w:p>
        </w:tc>
      </w:tr>
      <w:tr w:rsidR="00FC40E9" w:rsidRPr="009F4C66" w14:paraId="3E4467BD" w14:textId="77777777" w:rsidTr="00261A15">
        <w:tc>
          <w:tcPr>
            <w:tcW w:w="4219" w:type="dxa"/>
          </w:tcPr>
          <w:p w14:paraId="3F76D33F" w14:textId="491FDFC1" w:rsidR="00FC40E9" w:rsidRPr="009F4C66" w:rsidRDefault="00FC40E9" w:rsidP="00261A15">
            <w:pPr>
              <w:pStyle w:val="Tabulasteksts"/>
              <w:rPr>
                <w:rFonts w:ascii="Times New Roman" w:hAnsi="Times New Roman" w:cs="Times New Roman"/>
                <w:szCs w:val="20"/>
              </w:rPr>
            </w:pPr>
            <w:r w:rsidRPr="009F4C66">
              <w:rPr>
                <w:rFonts w:ascii="Times New Roman" w:hAnsi="Times New Roman" w:cs="Times New Roman"/>
                <w:szCs w:val="20"/>
              </w:rPr>
              <w:t>Dokumenta parakstītājs</w:t>
            </w:r>
          </w:p>
        </w:tc>
        <w:tc>
          <w:tcPr>
            <w:tcW w:w="5103" w:type="dxa"/>
          </w:tcPr>
          <w:p w14:paraId="20E4BF71" w14:textId="77777777" w:rsidR="00FC40E9" w:rsidRPr="009F4C66" w:rsidRDefault="00261A15" w:rsidP="00261A15">
            <w:pPr>
              <w:pStyle w:val="Tabulasteksts"/>
              <w:rPr>
                <w:rFonts w:ascii="Times New Roman" w:hAnsi="Times New Roman" w:cs="Times New Roman"/>
              </w:rPr>
            </w:pPr>
            <w:r w:rsidRPr="009F4C66">
              <w:rPr>
                <w:rFonts w:ascii="Times New Roman" w:hAnsi="Times New Roman" w:cs="Times New Roman"/>
              </w:rPr>
              <w:t>Informācija par dokumenta parakstītāju. Tiek norādīti šādi dati:</w:t>
            </w:r>
          </w:p>
          <w:p w14:paraId="398F0162"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iestādes filiāles nodaļa;</w:t>
            </w:r>
          </w:p>
          <w:p w14:paraId="55DD86E2"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iestādes filiāles adrese;</w:t>
            </w:r>
          </w:p>
          <w:p w14:paraId="18FC90EC"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iestādes filiāles kontaktinformācija;</w:t>
            </w:r>
          </w:p>
          <w:p w14:paraId="4C92FEC3" w14:textId="31DD7DA3"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Dokumenta parakstītājs ārsts.</w:t>
            </w:r>
          </w:p>
        </w:tc>
      </w:tr>
      <w:tr w:rsidR="00261A15" w:rsidRPr="009F4C66" w14:paraId="78377A8F" w14:textId="77777777" w:rsidTr="00261A15">
        <w:tc>
          <w:tcPr>
            <w:tcW w:w="4219" w:type="dxa"/>
          </w:tcPr>
          <w:p w14:paraId="67EB32E2" w14:textId="4DC1E315"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Informācija par pacienta ģimenes ārstu</w:t>
            </w:r>
          </w:p>
        </w:tc>
        <w:tc>
          <w:tcPr>
            <w:tcW w:w="5103" w:type="dxa"/>
          </w:tcPr>
          <w:p w14:paraId="6219666C" w14:textId="7777777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Informācija par pacienta ģimenes ārstu. Tiek norādīti šādi dati:</w:t>
            </w:r>
          </w:p>
          <w:p w14:paraId="0B82FDA2"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szCs w:val="20"/>
              </w:rPr>
              <w:t>Ģimenes ārsts;</w:t>
            </w:r>
          </w:p>
          <w:p w14:paraId="65AA4104"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Ārstniecības iestāde;</w:t>
            </w:r>
          </w:p>
          <w:p w14:paraId="7DBA038A" w14:textId="77777777"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Ģimenes ārsta adrese;</w:t>
            </w:r>
          </w:p>
          <w:p w14:paraId="450BFEB7" w14:textId="75B9D3DB" w:rsidR="00261A15" w:rsidRPr="009F4C66" w:rsidRDefault="00261A15" w:rsidP="002C5596">
            <w:pPr>
              <w:pStyle w:val="Tabulasteksts"/>
              <w:numPr>
                <w:ilvl w:val="0"/>
                <w:numId w:val="85"/>
              </w:numPr>
              <w:rPr>
                <w:rFonts w:ascii="Times New Roman" w:hAnsi="Times New Roman" w:cs="Times New Roman"/>
              </w:rPr>
            </w:pPr>
            <w:r w:rsidRPr="009F4C66">
              <w:rPr>
                <w:rFonts w:ascii="Times New Roman" w:hAnsi="Times New Roman" w:cs="Times New Roman"/>
              </w:rPr>
              <w:t>Ģimenes ārsta kontaktinformācija.</w:t>
            </w:r>
          </w:p>
        </w:tc>
      </w:tr>
      <w:tr w:rsidR="00261A15" w:rsidRPr="009F4C66" w14:paraId="1F0782BF" w14:textId="77777777" w:rsidTr="00261A15">
        <w:tc>
          <w:tcPr>
            <w:tcW w:w="4219" w:type="dxa"/>
          </w:tcPr>
          <w:p w14:paraId="684A8BCF" w14:textId="3FB2252C"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Pacienta nosūtītāja informācija</w:t>
            </w:r>
          </w:p>
        </w:tc>
        <w:tc>
          <w:tcPr>
            <w:tcW w:w="5103" w:type="dxa"/>
          </w:tcPr>
          <w:p w14:paraId="63B07C0A" w14:textId="7777777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Informācija par ārstu – pacienta nosūtītāju. Tiek norādīti šādi dati:</w:t>
            </w:r>
          </w:p>
          <w:p w14:paraId="0DC498F1"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Ārsts;</w:t>
            </w:r>
          </w:p>
          <w:p w14:paraId="08D0FA9F"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Ārstniecības iestāde;</w:t>
            </w:r>
          </w:p>
          <w:p w14:paraId="09531671"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Ārstniecības iestādes adrese;</w:t>
            </w:r>
          </w:p>
          <w:p w14:paraId="057EF6FC"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lastRenderedPageBreak/>
              <w:t>Ārstniecības iestādes filiāle;</w:t>
            </w:r>
          </w:p>
          <w:p w14:paraId="4D22CB62"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Ārstniecības iestādes filiāles adrse;</w:t>
            </w:r>
          </w:p>
          <w:p w14:paraId="0EE269F5" w14:textId="08FCF362"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Ārstniecības iestādes filiāles kontaktinformācija.</w:t>
            </w:r>
          </w:p>
        </w:tc>
      </w:tr>
      <w:tr w:rsidR="00261A15" w:rsidRPr="009F4C66" w14:paraId="071AB25F" w14:textId="77777777" w:rsidTr="00261A15">
        <w:tc>
          <w:tcPr>
            <w:tcW w:w="4219" w:type="dxa"/>
          </w:tcPr>
          <w:p w14:paraId="076670D2" w14:textId="7E06F27F"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lastRenderedPageBreak/>
              <w:t>Iestāšanās datums un laiks</w:t>
            </w:r>
          </w:p>
        </w:tc>
        <w:tc>
          <w:tcPr>
            <w:tcW w:w="5103" w:type="dxa"/>
          </w:tcPr>
          <w:p w14:paraId="0002D10E" w14:textId="3480C11F"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Pacienta iestāšanās datums un laiks ārstniecības iestādes nodaļā</w:t>
            </w:r>
          </w:p>
        </w:tc>
      </w:tr>
      <w:tr w:rsidR="00261A15" w:rsidRPr="009F4C66" w14:paraId="3A4604D3" w14:textId="77777777" w:rsidTr="00261A15">
        <w:tc>
          <w:tcPr>
            <w:tcW w:w="4219" w:type="dxa"/>
          </w:tcPr>
          <w:p w14:paraId="0E2B52CE" w14:textId="7E611958"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Kustības veids</w:t>
            </w:r>
          </w:p>
        </w:tc>
        <w:tc>
          <w:tcPr>
            <w:tcW w:w="5103" w:type="dxa"/>
          </w:tcPr>
          <w:p w14:paraId="2F145678" w14:textId="433CE668"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Informācija par pacienta kustības veidu (iestāšanās, pārvietošana no vienas nodaļas uz citu un tamlīdzīgi)</w:t>
            </w:r>
          </w:p>
        </w:tc>
      </w:tr>
      <w:tr w:rsidR="00261A15" w:rsidRPr="009F4C66" w14:paraId="49EE16AA" w14:textId="77777777" w:rsidTr="00261A15">
        <w:tc>
          <w:tcPr>
            <w:tcW w:w="4219" w:type="dxa"/>
          </w:tcPr>
          <w:p w14:paraId="6C6261AB" w14:textId="7346358F"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Ārstniecības iestādes nodaļa</w:t>
            </w:r>
          </w:p>
        </w:tc>
        <w:tc>
          <w:tcPr>
            <w:tcW w:w="5103" w:type="dxa"/>
          </w:tcPr>
          <w:p w14:paraId="1549C3ED" w14:textId="2C49D884"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Informācija par pacienta ārstēšanās atrašanās vietu – ārstniecības iestāde, filiāle, nodaļa.</w:t>
            </w:r>
          </w:p>
        </w:tc>
      </w:tr>
      <w:tr w:rsidR="00261A15" w:rsidRPr="009F4C66" w14:paraId="3DC17BDA" w14:textId="77777777" w:rsidTr="00261A15">
        <w:tc>
          <w:tcPr>
            <w:tcW w:w="4219" w:type="dxa"/>
          </w:tcPr>
          <w:p w14:paraId="4A850836" w14:textId="42B92174"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Dienu skaits</w:t>
            </w:r>
          </w:p>
        </w:tc>
        <w:tc>
          <w:tcPr>
            <w:tcW w:w="5103" w:type="dxa"/>
          </w:tcPr>
          <w:p w14:paraId="6C98D21C" w14:textId="26C71E1B"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Konkrētajā nodaļā pavadīto dienu skaits</w:t>
            </w:r>
          </w:p>
        </w:tc>
      </w:tr>
      <w:tr w:rsidR="00261A15" w:rsidRPr="009F4C66" w14:paraId="04A02E5C" w14:textId="77777777" w:rsidTr="00261A15">
        <w:tc>
          <w:tcPr>
            <w:tcW w:w="4219" w:type="dxa"/>
          </w:tcPr>
          <w:p w14:paraId="29FE36EA" w14:textId="01944E85"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Izrakstīšanās datums</w:t>
            </w:r>
          </w:p>
        </w:tc>
        <w:tc>
          <w:tcPr>
            <w:tcW w:w="5103" w:type="dxa"/>
          </w:tcPr>
          <w:p w14:paraId="188D6D20" w14:textId="0A956A66"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Pacienta izrakstīšanās datums no iestādes nodaļas.</w:t>
            </w:r>
          </w:p>
        </w:tc>
      </w:tr>
      <w:tr w:rsidR="00261A15" w:rsidRPr="009F4C66" w14:paraId="08BF1AE6" w14:textId="77777777" w:rsidTr="00261A15">
        <w:tc>
          <w:tcPr>
            <w:tcW w:w="4219" w:type="dxa"/>
          </w:tcPr>
          <w:p w14:paraId="2F4B1820" w14:textId="57BC4C48"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Klīniskā diagnoze</w:t>
            </w:r>
          </w:p>
        </w:tc>
        <w:tc>
          <w:tcPr>
            <w:tcW w:w="5103" w:type="dxa"/>
          </w:tcPr>
          <w:p w14:paraId="74DFB30D" w14:textId="7777777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Viena vai vairākas pacientam uzstādītās diagnozes. Tiek norādīti šādi dati:</w:t>
            </w:r>
          </w:p>
          <w:p w14:paraId="0BE35B1D"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Diagnoze;</w:t>
            </w:r>
          </w:p>
          <w:p w14:paraId="0C8CF5B4"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Diagnozes veids;</w:t>
            </w:r>
          </w:p>
          <w:p w14:paraId="161F679F" w14:textId="53B45202"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Diagnozes uzstādīšanas datums;</w:t>
            </w:r>
          </w:p>
          <w:p w14:paraId="6EE95718" w14:textId="04F549E4"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Diagnozes apraksts brīvā teksta formātā.</w:t>
            </w:r>
          </w:p>
        </w:tc>
      </w:tr>
      <w:tr w:rsidR="00261A15" w:rsidRPr="009F4C66" w14:paraId="20F0D981" w14:textId="77777777" w:rsidTr="00261A15">
        <w:tc>
          <w:tcPr>
            <w:tcW w:w="4219" w:type="dxa"/>
          </w:tcPr>
          <w:p w14:paraId="020AEDED" w14:textId="6C3ECF9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Objektīvais stāvoklis un anamnēzes</w:t>
            </w:r>
          </w:p>
        </w:tc>
        <w:tc>
          <w:tcPr>
            <w:tcW w:w="5103" w:type="dxa"/>
          </w:tcPr>
          <w:p w14:paraId="7CF87AB4" w14:textId="7777777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Pacienta objektīvais stāvoklis un anamnēzes. Tiek norādīta šāda informācija:</w:t>
            </w:r>
          </w:p>
          <w:p w14:paraId="4DCF7C94" w14:textId="77777777"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Anamnēzes informācija brīvā teksta formātā;</w:t>
            </w:r>
          </w:p>
          <w:p w14:paraId="7856470E" w14:textId="69FA65AD" w:rsidR="00261A15" w:rsidRPr="009F4C66" w:rsidRDefault="00261A15"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Objektīvā stāvokļa apraksts brīvā teksta formātā.</w:t>
            </w:r>
          </w:p>
        </w:tc>
      </w:tr>
      <w:tr w:rsidR="00261A15" w:rsidRPr="009F4C66" w14:paraId="521F5C7A" w14:textId="77777777" w:rsidTr="00261A15">
        <w:tc>
          <w:tcPr>
            <w:tcW w:w="4219" w:type="dxa"/>
          </w:tcPr>
          <w:p w14:paraId="3D35F02E" w14:textId="5DDC1FD1"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Izmeklējuma apraksts</w:t>
            </w:r>
          </w:p>
        </w:tc>
        <w:tc>
          <w:tcPr>
            <w:tcW w:w="5103" w:type="dxa"/>
          </w:tcPr>
          <w:p w14:paraId="594BF5BE" w14:textId="2A607330"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Viens vai vairāki pacienta izmeklējuma apraksti brīvā teksta formātā.</w:t>
            </w:r>
          </w:p>
        </w:tc>
      </w:tr>
      <w:tr w:rsidR="00261A15" w:rsidRPr="009F4C66" w14:paraId="35C8B849" w14:textId="77777777" w:rsidTr="00261A15">
        <w:tc>
          <w:tcPr>
            <w:tcW w:w="4219" w:type="dxa"/>
          </w:tcPr>
          <w:p w14:paraId="0B17CBCF" w14:textId="6A06D3D7" w:rsidR="00261A15" w:rsidRPr="009F4C66" w:rsidRDefault="00261A15" w:rsidP="00261A15">
            <w:pPr>
              <w:pStyle w:val="Tabulasteksts"/>
              <w:rPr>
                <w:rFonts w:ascii="Times New Roman" w:hAnsi="Times New Roman" w:cs="Times New Roman"/>
                <w:szCs w:val="20"/>
              </w:rPr>
            </w:pPr>
            <w:r w:rsidRPr="009F4C66">
              <w:rPr>
                <w:rFonts w:ascii="Times New Roman" w:hAnsi="Times New Roman" w:cs="Times New Roman"/>
                <w:szCs w:val="20"/>
              </w:rPr>
              <w:t>Procedūras, operācijas, terapijas</w:t>
            </w:r>
          </w:p>
        </w:tc>
        <w:tc>
          <w:tcPr>
            <w:tcW w:w="5103" w:type="dxa"/>
          </w:tcPr>
          <w:p w14:paraId="4F373FBF" w14:textId="77777777" w:rsidR="00261A15" w:rsidRPr="009F4C66" w:rsidRDefault="00F965B8" w:rsidP="00261A15">
            <w:pPr>
              <w:pStyle w:val="Tabulasteksts"/>
              <w:rPr>
                <w:rFonts w:ascii="Times New Roman" w:hAnsi="Times New Roman" w:cs="Times New Roman"/>
                <w:szCs w:val="20"/>
              </w:rPr>
            </w:pPr>
            <w:r w:rsidRPr="009F4C66">
              <w:rPr>
                <w:rFonts w:ascii="Times New Roman" w:hAnsi="Times New Roman" w:cs="Times New Roman"/>
                <w:szCs w:val="20"/>
              </w:rPr>
              <w:t>Viens vai vairāki informatīvie bloki par pacientam veiktajām procedūrām, operācijām un terapijām. Tiek norādīta šāda informācija:</w:t>
            </w:r>
          </w:p>
          <w:p w14:paraId="3083C4EE" w14:textId="77777777"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Viens vai vairāki procedūru vai operāciju informācijas apraksti brīvā teksta formātā;</w:t>
            </w:r>
          </w:p>
          <w:p w14:paraId="56B05796" w14:textId="77777777"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Ķirurģiskā procedūra;</w:t>
            </w:r>
          </w:p>
          <w:p w14:paraId="05DA56F5" w14:textId="77777777"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Operācijas datums;</w:t>
            </w:r>
          </w:p>
          <w:p w14:paraId="2AF28AEF" w14:textId="1179C6AC"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Operācijas apraksts brīvā teksta formātā.</w:t>
            </w:r>
          </w:p>
        </w:tc>
      </w:tr>
      <w:tr w:rsidR="00F965B8" w:rsidRPr="009F4C66" w14:paraId="2E3408A0" w14:textId="77777777" w:rsidTr="00261A15">
        <w:tc>
          <w:tcPr>
            <w:tcW w:w="4219" w:type="dxa"/>
          </w:tcPr>
          <w:p w14:paraId="017EAA68" w14:textId="3D5167F3" w:rsidR="00F965B8" w:rsidRPr="009F4C66" w:rsidRDefault="00F965B8" w:rsidP="00261A15">
            <w:pPr>
              <w:pStyle w:val="Tabulasteksts"/>
              <w:rPr>
                <w:rFonts w:ascii="Times New Roman" w:hAnsi="Times New Roman" w:cs="Times New Roman"/>
                <w:szCs w:val="20"/>
              </w:rPr>
            </w:pPr>
            <w:r w:rsidRPr="009F4C66">
              <w:rPr>
                <w:rFonts w:ascii="Times New Roman" w:hAnsi="Times New Roman" w:cs="Times New Roman"/>
                <w:szCs w:val="20"/>
              </w:rPr>
              <w:t>Alerģijas informācijas apraksts</w:t>
            </w:r>
          </w:p>
        </w:tc>
        <w:tc>
          <w:tcPr>
            <w:tcW w:w="5103" w:type="dxa"/>
          </w:tcPr>
          <w:p w14:paraId="735C1239" w14:textId="3B5A9462" w:rsidR="00F965B8" w:rsidRPr="009F4C66" w:rsidRDefault="00F965B8" w:rsidP="00F965B8">
            <w:pPr>
              <w:pStyle w:val="Tabulasteksts"/>
              <w:rPr>
                <w:rFonts w:ascii="Times New Roman" w:hAnsi="Times New Roman" w:cs="Times New Roman"/>
                <w:szCs w:val="20"/>
              </w:rPr>
            </w:pPr>
            <w:r w:rsidRPr="009F4C66">
              <w:rPr>
                <w:rFonts w:ascii="Times New Roman" w:hAnsi="Times New Roman" w:cs="Times New Roman"/>
                <w:szCs w:val="20"/>
              </w:rPr>
              <w:t>Pacientam konstatēto alerģiju informācijas apraksts brīvā teksta formātā.</w:t>
            </w:r>
          </w:p>
        </w:tc>
      </w:tr>
      <w:tr w:rsidR="00F965B8" w:rsidRPr="009F4C66" w14:paraId="4F1216A4" w14:textId="77777777" w:rsidTr="00261A15">
        <w:tc>
          <w:tcPr>
            <w:tcW w:w="4219" w:type="dxa"/>
          </w:tcPr>
          <w:p w14:paraId="5CF090F3" w14:textId="331CD74A" w:rsidR="00F965B8" w:rsidRPr="009F4C66" w:rsidRDefault="00F965B8" w:rsidP="00261A15">
            <w:pPr>
              <w:pStyle w:val="Tabulasteksts"/>
              <w:rPr>
                <w:rFonts w:ascii="Times New Roman" w:hAnsi="Times New Roman" w:cs="Times New Roman"/>
                <w:szCs w:val="20"/>
              </w:rPr>
            </w:pPr>
            <w:r w:rsidRPr="009F4C66">
              <w:rPr>
                <w:rFonts w:ascii="Times New Roman" w:hAnsi="Times New Roman" w:cs="Times New Roman"/>
                <w:szCs w:val="20"/>
              </w:rPr>
              <w:t>Vakcinācijas fakta informācija</w:t>
            </w:r>
          </w:p>
        </w:tc>
        <w:tc>
          <w:tcPr>
            <w:tcW w:w="5103" w:type="dxa"/>
          </w:tcPr>
          <w:p w14:paraId="13F592EC" w14:textId="6C5957FA" w:rsidR="00F965B8" w:rsidRPr="009F4C66" w:rsidRDefault="00F965B8" w:rsidP="00F965B8">
            <w:pPr>
              <w:pStyle w:val="Tabulasteksts"/>
              <w:rPr>
                <w:rFonts w:ascii="Times New Roman" w:hAnsi="Times New Roman" w:cs="Times New Roman"/>
                <w:szCs w:val="20"/>
              </w:rPr>
            </w:pPr>
            <w:r w:rsidRPr="009F4C66">
              <w:rPr>
                <w:rFonts w:ascii="Times New Roman" w:hAnsi="Times New Roman" w:cs="Times New Roman"/>
                <w:szCs w:val="20"/>
              </w:rPr>
              <w:t>Pacientam veikto vakcinācijas faktu informācija brīvā teksta formātā</w:t>
            </w:r>
          </w:p>
        </w:tc>
      </w:tr>
      <w:tr w:rsidR="00F965B8" w:rsidRPr="009F4C66" w14:paraId="39E566F4" w14:textId="77777777" w:rsidTr="00261A15">
        <w:tc>
          <w:tcPr>
            <w:tcW w:w="4219" w:type="dxa"/>
          </w:tcPr>
          <w:p w14:paraId="70FBAC18" w14:textId="0ED87288" w:rsidR="00F965B8" w:rsidRPr="009F4C66" w:rsidRDefault="00F965B8" w:rsidP="00261A15">
            <w:pPr>
              <w:pStyle w:val="Tabulasteksts"/>
              <w:rPr>
                <w:rFonts w:ascii="Times New Roman" w:hAnsi="Times New Roman" w:cs="Times New Roman"/>
                <w:szCs w:val="20"/>
              </w:rPr>
            </w:pPr>
            <w:r w:rsidRPr="009F4C66">
              <w:rPr>
                <w:rFonts w:ascii="Times New Roman" w:hAnsi="Times New Roman" w:cs="Times New Roman"/>
                <w:szCs w:val="20"/>
              </w:rPr>
              <w:t>Pacienta ārstēšanas kopsavilkums</w:t>
            </w:r>
          </w:p>
        </w:tc>
        <w:tc>
          <w:tcPr>
            <w:tcW w:w="5103" w:type="dxa"/>
          </w:tcPr>
          <w:p w14:paraId="0205F71B" w14:textId="2F0547B7" w:rsidR="00F965B8" w:rsidRPr="009F4C66" w:rsidRDefault="00F965B8" w:rsidP="00F965B8">
            <w:pPr>
              <w:pStyle w:val="Tabulasteksts"/>
              <w:rPr>
                <w:rFonts w:ascii="Times New Roman" w:hAnsi="Times New Roman" w:cs="Times New Roman"/>
                <w:szCs w:val="20"/>
              </w:rPr>
            </w:pPr>
            <w:r w:rsidRPr="009F4C66">
              <w:rPr>
                <w:rFonts w:ascii="Times New Roman" w:hAnsi="Times New Roman" w:cs="Times New Roman"/>
                <w:szCs w:val="20"/>
              </w:rPr>
              <w:t>Pacienta ārstēšanas kopsavilkums brīvā teksta formātā</w:t>
            </w:r>
          </w:p>
        </w:tc>
      </w:tr>
      <w:tr w:rsidR="00F965B8" w:rsidRPr="009F4C66" w14:paraId="2CBC27CF" w14:textId="77777777" w:rsidTr="00261A15">
        <w:tc>
          <w:tcPr>
            <w:tcW w:w="4219" w:type="dxa"/>
          </w:tcPr>
          <w:p w14:paraId="57CBB879" w14:textId="494FF788" w:rsidR="00F965B8" w:rsidRPr="009F4C66" w:rsidRDefault="00F965B8" w:rsidP="00261A15">
            <w:pPr>
              <w:pStyle w:val="Tabulasteksts"/>
              <w:rPr>
                <w:rFonts w:ascii="Times New Roman" w:hAnsi="Times New Roman" w:cs="Times New Roman"/>
                <w:szCs w:val="20"/>
              </w:rPr>
            </w:pPr>
            <w:r w:rsidRPr="009F4C66">
              <w:rPr>
                <w:rFonts w:ascii="Times New Roman" w:hAnsi="Times New Roman" w:cs="Times New Roman"/>
                <w:szCs w:val="20"/>
              </w:rPr>
              <w:t>Ieteikumi</w:t>
            </w:r>
          </w:p>
        </w:tc>
        <w:tc>
          <w:tcPr>
            <w:tcW w:w="5103" w:type="dxa"/>
          </w:tcPr>
          <w:p w14:paraId="04861817" w14:textId="77777777" w:rsidR="00F965B8" w:rsidRPr="009F4C66" w:rsidRDefault="00F965B8" w:rsidP="00F965B8">
            <w:pPr>
              <w:pStyle w:val="Tabulasteksts"/>
              <w:rPr>
                <w:rFonts w:ascii="Times New Roman" w:hAnsi="Times New Roman" w:cs="Times New Roman"/>
                <w:szCs w:val="20"/>
              </w:rPr>
            </w:pPr>
            <w:r w:rsidRPr="009F4C66">
              <w:rPr>
                <w:rFonts w:ascii="Times New Roman" w:hAnsi="Times New Roman" w:cs="Times New Roman"/>
                <w:szCs w:val="20"/>
              </w:rPr>
              <w:t>Ārstēšanas rezultāta rekomendācijas pacientam, viena vai vairākas. Norāda šādus datus:</w:t>
            </w:r>
          </w:p>
          <w:p w14:paraId="606781B3" w14:textId="77777777"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Ieteikuma veids;</w:t>
            </w:r>
          </w:p>
          <w:p w14:paraId="3D70D585" w14:textId="037AB405" w:rsidR="00F965B8" w:rsidRPr="009F4C66" w:rsidRDefault="00F965B8" w:rsidP="002C5596">
            <w:pPr>
              <w:pStyle w:val="Tabulasteksts"/>
              <w:numPr>
                <w:ilvl w:val="0"/>
                <w:numId w:val="85"/>
              </w:numPr>
              <w:rPr>
                <w:rFonts w:ascii="Times New Roman" w:hAnsi="Times New Roman" w:cs="Times New Roman"/>
                <w:szCs w:val="20"/>
              </w:rPr>
            </w:pPr>
            <w:r w:rsidRPr="009F4C66">
              <w:rPr>
                <w:rFonts w:ascii="Times New Roman" w:hAnsi="Times New Roman" w:cs="Times New Roman"/>
                <w:szCs w:val="20"/>
              </w:rPr>
              <w:t>Ieteikuma apraksts brīvā teksta formātā.</w:t>
            </w:r>
          </w:p>
        </w:tc>
      </w:tr>
    </w:tbl>
    <w:p w14:paraId="5ECD9D5E" w14:textId="77777777" w:rsidR="00AF378A" w:rsidRPr="009F4C66" w:rsidRDefault="00AF378A" w:rsidP="00AF378A">
      <w:pPr>
        <w:rPr>
          <w:rFonts w:ascii="Times New Roman" w:hAnsi="Times New Roman"/>
        </w:rPr>
      </w:pPr>
    </w:p>
    <w:p w14:paraId="4A141F7B" w14:textId="4AA8F2B0" w:rsidR="0000587E" w:rsidRPr="009F4C66" w:rsidRDefault="0000587E" w:rsidP="0000587E">
      <w:pPr>
        <w:pStyle w:val="Heading4"/>
        <w:rPr>
          <w:rFonts w:ascii="Times New Roman" w:hAnsi="Times New Roman" w:cs="Times New Roman"/>
        </w:rPr>
      </w:pPr>
      <w:bookmarkStart w:id="515" w:name="_Ref139371300"/>
      <w:bookmarkStart w:id="516" w:name="_Toc169160512"/>
      <w:bookmarkStart w:id="517" w:name="_GoBack"/>
      <w:bookmarkEnd w:id="517"/>
      <w:r w:rsidRPr="009F4C66">
        <w:rPr>
          <w:rFonts w:ascii="Times New Roman" w:hAnsi="Times New Roman" w:cs="Times New Roman"/>
        </w:rPr>
        <w:t>Atzinuma par tehnisk</w:t>
      </w:r>
      <w:r w:rsidR="00BC5CC6" w:rsidRPr="009F4C66">
        <w:rPr>
          <w:rFonts w:ascii="Times New Roman" w:hAnsi="Times New Roman" w:cs="Times New Roman"/>
        </w:rPr>
        <w:t>ā</w:t>
      </w:r>
      <w:r w:rsidRPr="009F4C66">
        <w:rPr>
          <w:rFonts w:ascii="Times New Roman" w:hAnsi="Times New Roman" w:cs="Times New Roman"/>
        </w:rPr>
        <w:t xml:space="preserve"> paliglīdzek</w:t>
      </w:r>
      <w:r w:rsidR="00BC5CC6" w:rsidRPr="009F4C66">
        <w:rPr>
          <w:rFonts w:ascii="Times New Roman" w:hAnsi="Times New Roman" w:cs="Times New Roman"/>
        </w:rPr>
        <w:t>ļa</w:t>
      </w:r>
      <w:r w:rsidRPr="009F4C66">
        <w:rPr>
          <w:rFonts w:ascii="Times New Roman" w:hAnsi="Times New Roman" w:cs="Times New Roman"/>
        </w:rPr>
        <w:t xml:space="preserve"> piešķiršanu </w:t>
      </w:r>
      <w:r w:rsidR="00AF65DB" w:rsidRPr="009F4C66">
        <w:rPr>
          <w:rFonts w:ascii="Times New Roman" w:hAnsi="Times New Roman" w:cs="Times New Roman"/>
        </w:rPr>
        <w:t>pievienošana</w:t>
      </w:r>
      <w:r w:rsidR="007A1DD8" w:rsidRPr="009F4C66">
        <w:rPr>
          <w:rFonts w:ascii="Times New Roman" w:hAnsi="Times New Roman" w:cs="Times New Roman"/>
        </w:rPr>
        <w:t>s dati</w:t>
      </w:r>
      <w:r w:rsidRPr="009F4C66">
        <w:rPr>
          <w:rFonts w:ascii="Times New Roman" w:hAnsi="Times New Roman" w:cs="Times New Roman"/>
        </w:rPr>
        <w:t xml:space="preserve"> – PORTALS.EVK.DS.69</w:t>
      </w:r>
      <w:bookmarkEnd w:id="515"/>
      <w:bookmarkEnd w:id="51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4"/>
        <w:gridCol w:w="4961"/>
      </w:tblGrid>
      <w:tr w:rsidR="005D7544" w:rsidRPr="009F4C66" w14:paraId="585C8A84" w14:textId="77777777" w:rsidTr="003329EB">
        <w:trPr>
          <w:tblHeader/>
        </w:trPr>
        <w:tc>
          <w:tcPr>
            <w:tcW w:w="3256" w:type="dxa"/>
            <w:shd w:val="clear" w:color="auto" w:fill="D9D9D9" w:themeFill="background1" w:themeFillShade="D9"/>
          </w:tcPr>
          <w:p w14:paraId="01089DBC" w14:textId="77777777" w:rsidR="005D7544" w:rsidRPr="009F4C66" w:rsidRDefault="005D7544" w:rsidP="005D7544">
            <w:pPr>
              <w:pStyle w:val="Tabulasvirsraksts"/>
              <w:rPr>
                <w:rFonts w:ascii="Times New Roman" w:hAnsi="Times New Roman"/>
                <w:szCs w:val="20"/>
              </w:rPr>
            </w:pPr>
            <w:r w:rsidRPr="009F4C66">
              <w:rPr>
                <w:rFonts w:ascii="Times New Roman" w:hAnsi="Times New Roman"/>
                <w:lang w:eastAsia="en-US"/>
              </w:rPr>
              <w:t>Nosaukums</w:t>
            </w:r>
          </w:p>
        </w:tc>
        <w:tc>
          <w:tcPr>
            <w:tcW w:w="1134" w:type="dxa"/>
            <w:shd w:val="clear" w:color="auto" w:fill="D9D9D9" w:themeFill="background1" w:themeFillShade="D9"/>
          </w:tcPr>
          <w:p w14:paraId="2BAC7A0F" w14:textId="1E061C09" w:rsidR="005D7544" w:rsidRPr="009F4C66" w:rsidRDefault="005D7544" w:rsidP="005D7544">
            <w:pPr>
              <w:pStyle w:val="Tabulasvirsraksts"/>
              <w:rPr>
                <w:rFonts w:ascii="Times New Roman" w:hAnsi="Times New Roman"/>
                <w:szCs w:val="20"/>
              </w:rPr>
            </w:pPr>
            <w:r>
              <w:rPr>
                <w:rFonts w:ascii="Times New Roman" w:hAnsi="Times New Roman"/>
                <w:szCs w:val="20"/>
              </w:rPr>
              <w:t>Obligāts</w:t>
            </w:r>
          </w:p>
        </w:tc>
        <w:tc>
          <w:tcPr>
            <w:tcW w:w="4961" w:type="dxa"/>
            <w:shd w:val="clear" w:color="auto" w:fill="D9D9D9" w:themeFill="background1" w:themeFillShade="D9"/>
          </w:tcPr>
          <w:p w14:paraId="4297E5ED" w14:textId="786DE9BA" w:rsidR="005D7544" w:rsidRPr="009F4C66" w:rsidRDefault="005D7544" w:rsidP="005D7544">
            <w:pPr>
              <w:pStyle w:val="Tabulasvirsraksts"/>
              <w:rPr>
                <w:rFonts w:ascii="Times New Roman" w:hAnsi="Times New Roman"/>
                <w:szCs w:val="20"/>
              </w:rPr>
            </w:pPr>
            <w:r w:rsidRPr="009F4C66">
              <w:rPr>
                <w:rFonts w:ascii="Times New Roman" w:hAnsi="Times New Roman"/>
                <w:szCs w:val="20"/>
              </w:rPr>
              <w:t>Apraksts</w:t>
            </w:r>
          </w:p>
        </w:tc>
      </w:tr>
      <w:tr w:rsidR="005D7544" w:rsidRPr="009F4C66" w14:paraId="13C029EF" w14:textId="77777777" w:rsidTr="003329EB">
        <w:tc>
          <w:tcPr>
            <w:tcW w:w="3256" w:type="dxa"/>
          </w:tcPr>
          <w:p w14:paraId="713AD1F3" w14:textId="77777777"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Pacients</w:t>
            </w:r>
          </w:p>
        </w:tc>
        <w:tc>
          <w:tcPr>
            <w:tcW w:w="1134" w:type="dxa"/>
            <w:shd w:val="clear" w:color="auto" w:fill="FFFF00"/>
          </w:tcPr>
          <w:p w14:paraId="52B3D3F8" w14:textId="6D116472"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78955BF9" w14:textId="12D36419"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Informācija par pacientu:</w:t>
            </w:r>
          </w:p>
          <w:p w14:paraId="14F653AC" w14:textId="77777777" w:rsidR="005D7544" w:rsidRPr="009F4C66" w:rsidRDefault="005D7544" w:rsidP="005D7544">
            <w:pPr>
              <w:pStyle w:val="Tabulasteksts"/>
              <w:numPr>
                <w:ilvl w:val="0"/>
                <w:numId w:val="85"/>
              </w:numPr>
              <w:rPr>
                <w:rFonts w:ascii="Times New Roman" w:hAnsi="Times New Roman" w:cs="Times New Roman"/>
              </w:rPr>
            </w:pPr>
            <w:r w:rsidRPr="009F4C66">
              <w:rPr>
                <w:rFonts w:ascii="Times New Roman" w:hAnsi="Times New Roman" w:cs="Times New Roman"/>
              </w:rPr>
              <w:t>Pacienta ID veids;</w:t>
            </w:r>
          </w:p>
          <w:p w14:paraId="48F4BCD5" w14:textId="77777777" w:rsidR="005D7544" w:rsidRPr="009F4C66" w:rsidRDefault="005D7544" w:rsidP="005D7544">
            <w:pPr>
              <w:pStyle w:val="Tabulasteksts"/>
              <w:numPr>
                <w:ilvl w:val="0"/>
                <w:numId w:val="85"/>
              </w:numPr>
              <w:rPr>
                <w:rFonts w:ascii="Times New Roman" w:hAnsi="Times New Roman" w:cs="Times New Roman"/>
              </w:rPr>
            </w:pPr>
            <w:r w:rsidRPr="009F4C66">
              <w:rPr>
                <w:rFonts w:ascii="Times New Roman" w:hAnsi="Times New Roman" w:cs="Times New Roman"/>
              </w:rPr>
              <w:t>Pacienta ID vērtība;</w:t>
            </w:r>
          </w:p>
          <w:p w14:paraId="6FFD1EED" w14:textId="77777777" w:rsidR="005D7544" w:rsidRPr="009F4C66" w:rsidRDefault="005D7544" w:rsidP="005D7544">
            <w:pPr>
              <w:pStyle w:val="Tabulasteksts"/>
              <w:numPr>
                <w:ilvl w:val="0"/>
                <w:numId w:val="85"/>
              </w:numPr>
              <w:rPr>
                <w:rFonts w:ascii="Times New Roman" w:hAnsi="Times New Roman" w:cs="Times New Roman"/>
              </w:rPr>
            </w:pPr>
            <w:r w:rsidRPr="009F4C66">
              <w:rPr>
                <w:rFonts w:ascii="Times New Roman" w:hAnsi="Times New Roman" w:cs="Times New Roman"/>
              </w:rPr>
              <w:t>Vārds;</w:t>
            </w:r>
          </w:p>
          <w:p w14:paraId="5C986B59" w14:textId="77777777" w:rsidR="005D7544" w:rsidRPr="009F4C66" w:rsidRDefault="005D7544" w:rsidP="005D7544">
            <w:pPr>
              <w:pStyle w:val="Tabulasteksts"/>
              <w:numPr>
                <w:ilvl w:val="0"/>
                <w:numId w:val="85"/>
              </w:numPr>
              <w:rPr>
                <w:rFonts w:ascii="Times New Roman" w:hAnsi="Times New Roman" w:cs="Times New Roman"/>
              </w:rPr>
            </w:pPr>
            <w:r w:rsidRPr="009F4C66">
              <w:rPr>
                <w:rFonts w:ascii="Times New Roman" w:hAnsi="Times New Roman" w:cs="Times New Roman"/>
              </w:rPr>
              <w:t>Uzvārds;</w:t>
            </w:r>
          </w:p>
          <w:p w14:paraId="0E1D43D6" w14:textId="7BDDFFFB" w:rsidR="005D7544" w:rsidRPr="009F4C66" w:rsidRDefault="005D7544" w:rsidP="006850D0">
            <w:pPr>
              <w:pStyle w:val="Tabulasteksts"/>
              <w:numPr>
                <w:ilvl w:val="0"/>
                <w:numId w:val="85"/>
              </w:numPr>
              <w:rPr>
                <w:rFonts w:ascii="Times New Roman" w:hAnsi="Times New Roman" w:cs="Times New Roman"/>
              </w:rPr>
            </w:pPr>
            <w:r w:rsidRPr="009F4C66">
              <w:rPr>
                <w:rFonts w:ascii="Times New Roman" w:hAnsi="Times New Roman" w:cs="Times New Roman"/>
              </w:rPr>
              <w:lastRenderedPageBreak/>
              <w:t>Deklarētā dzīvesvieta</w:t>
            </w:r>
          </w:p>
        </w:tc>
      </w:tr>
      <w:tr w:rsidR="005D7544" w:rsidRPr="009F4C66" w14:paraId="5142B08E" w14:textId="77777777" w:rsidTr="003329EB">
        <w:tc>
          <w:tcPr>
            <w:tcW w:w="3256" w:type="dxa"/>
          </w:tcPr>
          <w:p w14:paraId="37D741A6" w14:textId="0A721194"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lastRenderedPageBreak/>
              <w:t>Atzinuma datums</w:t>
            </w:r>
          </w:p>
        </w:tc>
        <w:tc>
          <w:tcPr>
            <w:tcW w:w="1134" w:type="dxa"/>
            <w:shd w:val="clear" w:color="auto" w:fill="FFFF00"/>
          </w:tcPr>
          <w:p w14:paraId="09801095" w14:textId="7A405A84"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57FE48FB" w14:textId="57D7B678"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Atzinuma par tehniskā palīglīdzekļa piešķiršanu datums</w:t>
            </w:r>
          </w:p>
        </w:tc>
      </w:tr>
      <w:tr w:rsidR="005D7544" w:rsidRPr="009F4C66" w14:paraId="0523C927" w14:textId="77777777" w:rsidTr="003329EB">
        <w:tc>
          <w:tcPr>
            <w:tcW w:w="3256" w:type="dxa"/>
            <w:shd w:val="clear" w:color="auto" w:fill="FFFF00"/>
          </w:tcPr>
          <w:p w14:paraId="7B59DDE2" w14:textId="51871E96" w:rsidR="005D7544" w:rsidRPr="009F4C66" w:rsidRDefault="003329EB" w:rsidP="005D7544">
            <w:pPr>
              <w:pStyle w:val="Tabulasteksts"/>
              <w:rPr>
                <w:rFonts w:ascii="Times New Roman" w:hAnsi="Times New Roman" w:cs="Times New Roman"/>
              </w:rPr>
            </w:pPr>
            <w:r>
              <w:rPr>
                <w:rFonts w:ascii="Times New Roman" w:hAnsi="Times New Roman" w:cs="Times New Roman"/>
              </w:rPr>
              <w:t>Steidzamība</w:t>
            </w:r>
          </w:p>
        </w:tc>
        <w:tc>
          <w:tcPr>
            <w:tcW w:w="1134" w:type="dxa"/>
            <w:shd w:val="clear" w:color="auto" w:fill="FFFF00"/>
          </w:tcPr>
          <w:p w14:paraId="1DD3897F" w14:textId="7A5ECE5C" w:rsidR="005D7544" w:rsidRPr="009F4C66" w:rsidRDefault="003329EB" w:rsidP="005D7544">
            <w:pPr>
              <w:pStyle w:val="Tabulasteksts"/>
              <w:rPr>
                <w:rFonts w:ascii="Times New Roman" w:hAnsi="Times New Roman" w:cs="Times New Roman"/>
              </w:rPr>
            </w:pPr>
            <w:r>
              <w:rPr>
                <w:rFonts w:ascii="Times New Roman" w:hAnsi="Times New Roman" w:cs="Times New Roman"/>
              </w:rPr>
              <w:t>Nē</w:t>
            </w:r>
          </w:p>
        </w:tc>
        <w:tc>
          <w:tcPr>
            <w:tcW w:w="4961" w:type="dxa"/>
            <w:shd w:val="clear" w:color="auto" w:fill="FFFF00"/>
          </w:tcPr>
          <w:p w14:paraId="41A229A0" w14:textId="47A34495" w:rsidR="005D7544" w:rsidRPr="009F4C66" w:rsidRDefault="003329EB" w:rsidP="005D7544">
            <w:pPr>
              <w:pStyle w:val="Tabulasteksts"/>
              <w:rPr>
                <w:rFonts w:ascii="Times New Roman" w:hAnsi="Times New Roman" w:cs="Times New Roman"/>
              </w:rPr>
            </w:pPr>
            <w:r>
              <w:rPr>
                <w:rFonts w:ascii="Times New Roman" w:hAnsi="Times New Roman" w:cs="Times New Roman"/>
              </w:rPr>
              <w:t>Pazīme par atzinuma steidzamību</w:t>
            </w:r>
          </w:p>
        </w:tc>
      </w:tr>
      <w:tr w:rsidR="005D7544" w:rsidRPr="009F4C66" w14:paraId="1C3CFA23" w14:textId="77777777" w:rsidTr="003329EB">
        <w:tc>
          <w:tcPr>
            <w:tcW w:w="3256" w:type="dxa"/>
            <w:shd w:val="clear" w:color="auto" w:fill="FFFF00"/>
          </w:tcPr>
          <w:p w14:paraId="452ADC8E" w14:textId="26122238" w:rsidR="005D7544" w:rsidRPr="009F4C66" w:rsidRDefault="003329EB" w:rsidP="005D7544">
            <w:pPr>
              <w:pStyle w:val="Tabulasteksts"/>
              <w:rPr>
                <w:rFonts w:ascii="Times New Roman" w:hAnsi="Times New Roman" w:cs="Times New Roman"/>
              </w:rPr>
            </w:pPr>
            <w:r>
              <w:rPr>
                <w:rFonts w:ascii="Times New Roman" w:hAnsi="Times New Roman" w:cs="Times New Roman"/>
              </w:rPr>
              <w:t>Steidzamības pamatojums</w:t>
            </w:r>
          </w:p>
        </w:tc>
        <w:tc>
          <w:tcPr>
            <w:tcW w:w="1134" w:type="dxa"/>
            <w:shd w:val="clear" w:color="auto" w:fill="FFFF00"/>
          </w:tcPr>
          <w:p w14:paraId="7C82F7DB" w14:textId="5B64F16B" w:rsidR="005D7544" w:rsidRPr="009F4C66" w:rsidRDefault="003329EB" w:rsidP="005D7544">
            <w:pPr>
              <w:pStyle w:val="Tabulasteksts"/>
              <w:rPr>
                <w:rFonts w:ascii="Times New Roman" w:hAnsi="Times New Roman" w:cs="Times New Roman"/>
              </w:rPr>
            </w:pPr>
            <w:r>
              <w:rPr>
                <w:rFonts w:ascii="Times New Roman" w:hAnsi="Times New Roman" w:cs="Times New Roman"/>
              </w:rPr>
              <w:t>Nosacīti</w:t>
            </w:r>
          </w:p>
        </w:tc>
        <w:tc>
          <w:tcPr>
            <w:tcW w:w="4961" w:type="dxa"/>
            <w:shd w:val="clear" w:color="auto" w:fill="FFFF00"/>
          </w:tcPr>
          <w:p w14:paraId="7275F09F" w14:textId="77777777" w:rsidR="005D7544" w:rsidRDefault="003329EB" w:rsidP="005D7544">
            <w:pPr>
              <w:pStyle w:val="Tabulasteksts"/>
              <w:rPr>
                <w:rFonts w:ascii="Times New Roman" w:hAnsi="Times New Roman" w:cs="Times New Roman"/>
              </w:rPr>
            </w:pPr>
            <w:r>
              <w:rPr>
                <w:rFonts w:ascii="Times New Roman" w:hAnsi="Times New Roman" w:cs="Times New Roman"/>
              </w:rPr>
              <w:t>Atzinuma steidzamības pamatojuma apraksts. Maksimalais simbolu skaits – 4000 simbolu</w:t>
            </w:r>
          </w:p>
          <w:p w14:paraId="185BFE71" w14:textId="0C763E38" w:rsidR="003329EB" w:rsidRPr="009F4C66" w:rsidRDefault="003329EB" w:rsidP="005D7544">
            <w:pPr>
              <w:pStyle w:val="Tabulasteksts"/>
              <w:rPr>
                <w:rFonts w:ascii="Times New Roman" w:hAnsi="Times New Roman" w:cs="Times New Roman"/>
              </w:rPr>
            </w:pPr>
            <w:r>
              <w:rPr>
                <w:rFonts w:ascii="Times New Roman" w:hAnsi="Times New Roman" w:cs="Times New Roman"/>
              </w:rPr>
              <w:t>Obligāts, ja pazīme “Seidzamība” ir iespējota</w:t>
            </w:r>
          </w:p>
        </w:tc>
      </w:tr>
      <w:tr w:rsidR="005D7544" w:rsidRPr="009F4C66" w14:paraId="12B05CE5" w14:textId="77777777" w:rsidTr="003329EB">
        <w:tc>
          <w:tcPr>
            <w:tcW w:w="3256" w:type="dxa"/>
          </w:tcPr>
          <w:p w14:paraId="24E60763" w14:textId="2C9FE15E"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Pamata diagnoze</w:t>
            </w:r>
          </w:p>
        </w:tc>
        <w:tc>
          <w:tcPr>
            <w:tcW w:w="1134" w:type="dxa"/>
            <w:shd w:val="clear" w:color="auto" w:fill="FFFF00"/>
          </w:tcPr>
          <w:p w14:paraId="024EFA40" w14:textId="6B15A4DD"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0329D57E" w14:textId="476B815F"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Pamata diagnozes kods un nosaukums</w:t>
            </w:r>
          </w:p>
          <w:p w14:paraId="27B62B85" w14:textId="394B18B9"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5D7544" w:rsidRPr="009F4C66" w14:paraId="7DFE14DF" w14:textId="77777777" w:rsidTr="003329EB">
        <w:tc>
          <w:tcPr>
            <w:tcW w:w="3256" w:type="dxa"/>
          </w:tcPr>
          <w:p w14:paraId="3248D742" w14:textId="267D61C0"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Blakus diagnoze (1)</w:t>
            </w:r>
          </w:p>
        </w:tc>
        <w:tc>
          <w:tcPr>
            <w:tcW w:w="1134" w:type="dxa"/>
            <w:shd w:val="clear" w:color="auto" w:fill="FFFF00"/>
          </w:tcPr>
          <w:p w14:paraId="62EF1E7B" w14:textId="394186F4" w:rsidR="005D7544" w:rsidRPr="009F4C66" w:rsidRDefault="003329EB" w:rsidP="005D7544">
            <w:pPr>
              <w:pStyle w:val="Tabulasteksts"/>
              <w:rPr>
                <w:rFonts w:ascii="Times New Roman" w:hAnsi="Times New Roman" w:cs="Times New Roman"/>
              </w:rPr>
            </w:pPr>
            <w:r>
              <w:rPr>
                <w:rFonts w:ascii="Times New Roman" w:hAnsi="Times New Roman" w:cs="Times New Roman"/>
              </w:rPr>
              <w:t>Nē</w:t>
            </w:r>
          </w:p>
        </w:tc>
        <w:tc>
          <w:tcPr>
            <w:tcW w:w="4961" w:type="dxa"/>
          </w:tcPr>
          <w:p w14:paraId="48DB029D" w14:textId="2AE30979"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Blakus diagnozes kods un nosaukums</w:t>
            </w:r>
          </w:p>
          <w:p w14:paraId="2F76DCB7" w14:textId="150019FA"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5D7544" w:rsidRPr="009F4C66" w14:paraId="3FD68C10" w14:textId="77777777" w:rsidTr="003329EB">
        <w:tc>
          <w:tcPr>
            <w:tcW w:w="3256" w:type="dxa"/>
          </w:tcPr>
          <w:p w14:paraId="0258FF75" w14:textId="4A1F9CC4"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Blakus diagnoze (2)</w:t>
            </w:r>
          </w:p>
        </w:tc>
        <w:tc>
          <w:tcPr>
            <w:tcW w:w="1134" w:type="dxa"/>
            <w:shd w:val="clear" w:color="auto" w:fill="FFFF00"/>
          </w:tcPr>
          <w:p w14:paraId="34320F6C" w14:textId="20209901" w:rsidR="005D7544" w:rsidRPr="009F4C66" w:rsidRDefault="003329EB" w:rsidP="005D7544">
            <w:pPr>
              <w:pStyle w:val="Tabulasteksts"/>
              <w:rPr>
                <w:rFonts w:ascii="Times New Roman" w:hAnsi="Times New Roman" w:cs="Times New Roman"/>
              </w:rPr>
            </w:pPr>
            <w:r>
              <w:rPr>
                <w:rFonts w:ascii="Times New Roman" w:hAnsi="Times New Roman" w:cs="Times New Roman"/>
              </w:rPr>
              <w:t>Nē</w:t>
            </w:r>
          </w:p>
        </w:tc>
        <w:tc>
          <w:tcPr>
            <w:tcW w:w="4961" w:type="dxa"/>
          </w:tcPr>
          <w:p w14:paraId="28941010" w14:textId="0A713605"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Blakus diagnozes kods un nosaukums</w:t>
            </w:r>
          </w:p>
          <w:p w14:paraId="2B4CE414" w14:textId="5338FF8B"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5D7544" w:rsidRPr="009F4C66" w14:paraId="61799FF8" w14:textId="77777777" w:rsidTr="003329EB">
        <w:tc>
          <w:tcPr>
            <w:tcW w:w="3256" w:type="dxa"/>
            <w:shd w:val="clear" w:color="auto" w:fill="FFFF00"/>
          </w:tcPr>
          <w:p w14:paraId="0C8107D4" w14:textId="6C98900F" w:rsidR="005D7544" w:rsidRPr="009F4C66" w:rsidRDefault="005D7544" w:rsidP="005D7544">
            <w:pPr>
              <w:pStyle w:val="Tabulasteksts"/>
              <w:rPr>
                <w:rFonts w:ascii="Times New Roman" w:hAnsi="Times New Roman" w:cs="Times New Roman"/>
              </w:rPr>
            </w:pPr>
            <w:r w:rsidRPr="005D7544">
              <w:rPr>
                <w:rFonts w:ascii="Times New Roman" w:hAnsi="Times New Roman" w:cs="Times New Roman"/>
              </w:rPr>
              <w:t>Funkcionālo traucējumu apraksts un rekomendācijas, ieteicamais tehniskā palīglīdzekļa veids</w:t>
            </w:r>
          </w:p>
        </w:tc>
        <w:tc>
          <w:tcPr>
            <w:tcW w:w="1134" w:type="dxa"/>
            <w:shd w:val="clear" w:color="auto" w:fill="FFFF00"/>
          </w:tcPr>
          <w:p w14:paraId="60FD287E" w14:textId="4BA03CFD"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30396E19" w14:textId="7F865F26" w:rsidR="005D7544" w:rsidRDefault="005D7544" w:rsidP="005D7544">
            <w:pPr>
              <w:pStyle w:val="Tabulasteksts"/>
              <w:rPr>
                <w:rFonts w:ascii="Times New Roman" w:hAnsi="Times New Roman" w:cs="Times New Roman"/>
              </w:rPr>
            </w:pPr>
            <w:r w:rsidRPr="009F4C66">
              <w:rPr>
                <w:rFonts w:ascii="Times New Roman" w:hAnsi="Times New Roman" w:cs="Times New Roman"/>
              </w:rPr>
              <w:t>Funkcionālo traucējumu apraksts un rekomendācijas brīvā teksta lauks</w:t>
            </w:r>
          </w:p>
          <w:p w14:paraId="4D16098F" w14:textId="371F28C7" w:rsidR="005D7544" w:rsidRPr="009F4C66" w:rsidRDefault="005D7544" w:rsidP="005D7544">
            <w:pPr>
              <w:pStyle w:val="Tabulasteksts"/>
              <w:rPr>
                <w:rFonts w:ascii="Times New Roman" w:hAnsi="Times New Roman" w:cs="Times New Roman"/>
              </w:rPr>
            </w:pPr>
            <w:r>
              <w:rPr>
                <w:rFonts w:ascii="Times New Roman" w:hAnsi="Times New Roman" w:cs="Times New Roman"/>
              </w:rPr>
              <w:t>Maksimālais simbolu skaits – 2000 simbolu</w:t>
            </w:r>
          </w:p>
        </w:tc>
      </w:tr>
      <w:tr w:rsidR="005D7544" w:rsidRPr="009F4C66" w14:paraId="5327BB8A" w14:textId="77777777" w:rsidTr="003329EB">
        <w:tc>
          <w:tcPr>
            <w:tcW w:w="3256" w:type="dxa"/>
          </w:tcPr>
          <w:p w14:paraId="016021AB" w14:textId="30F42931"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Tehniskā palīglīdzekļa kods</w:t>
            </w:r>
          </w:p>
        </w:tc>
        <w:tc>
          <w:tcPr>
            <w:tcW w:w="1134" w:type="dxa"/>
            <w:shd w:val="clear" w:color="auto" w:fill="FFFF00"/>
          </w:tcPr>
          <w:p w14:paraId="135491B5" w14:textId="6DFC8803"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080DFE35" w14:textId="6B0754FE"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Viens vai vairāki</w:t>
            </w:r>
            <w:r>
              <w:rPr>
                <w:rFonts w:ascii="Times New Roman" w:hAnsi="Times New Roman" w:cs="Times New Roman"/>
              </w:rPr>
              <w:t xml:space="preserve"> lauki</w:t>
            </w:r>
            <w:r w:rsidRPr="009F4C66">
              <w:rPr>
                <w:rFonts w:ascii="Times New Roman" w:hAnsi="Times New Roman" w:cs="Times New Roman"/>
              </w:rPr>
              <w:t xml:space="preserve"> (maksimālais skaits – 3) dati par tehnisko palīglīdzekli - Tehniskā palīglīdzekļa kods</w:t>
            </w:r>
          </w:p>
          <w:p w14:paraId="5FF8497A" w14:textId="4032CFB0"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5D7544" w:rsidRPr="009F4C66" w14:paraId="6114DF98" w14:textId="77777777" w:rsidTr="003329EB">
        <w:tc>
          <w:tcPr>
            <w:tcW w:w="3256" w:type="dxa"/>
          </w:tcPr>
          <w:p w14:paraId="355710B0" w14:textId="389AF02F"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Tehniskā palīglīdzekļa nosaukums</w:t>
            </w:r>
          </w:p>
        </w:tc>
        <w:tc>
          <w:tcPr>
            <w:tcW w:w="1134" w:type="dxa"/>
            <w:shd w:val="clear" w:color="auto" w:fill="FFFF00"/>
          </w:tcPr>
          <w:p w14:paraId="2DB9A473" w14:textId="2CD37696" w:rsidR="005D7544" w:rsidRPr="009F4C66" w:rsidRDefault="003329EB" w:rsidP="002E7FCB">
            <w:pPr>
              <w:pStyle w:val="Tabulasteksts"/>
              <w:rPr>
                <w:rFonts w:ascii="Times New Roman" w:hAnsi="Times New Roman" w:cs="Times New Roman"/>
              </w:rPr>
            </w:pPr>
            <w:r>
              <w:rPr>
                <w:rFonts w:ascii="Times New Roman" w:hAnsi="Times New Roman" w:cs="Times New Roman"/>
              </w:rPr>
              <w:t>Jā</w:t>
            </w:r>
          </w:p>
        </w:tc>
        <w:tc>
          <w:tcPr>
            <w:tcW w:w="4961" w:type="dxa"/>
          </w:tcPr>
          <w:p w14:paraId="51D8F584" w14:textId="2E6682EE"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Viens vai vairāki</w:t>
            </w:r>
            <w:r>
              <w:rPr>
                <w:rFonts w:ascii="Times New Roman" w:hAnsi="Times New Roman" w:cs="Times New Roman"/>
              </w:rPr>
              <w:t xml:space="preserve"> lauki</w:t>
            </w:r>
            <w:r w:rsidRPr="009F4C66">
              <w:rPr>
                <w:rFonts w:ascii="Times New Roman" w:hAnsi="Times New Roman" w:cs="Times New Roman"/>
              </w:rPr>
              <w:t xml:space="preserve"> (maksimālais skaits – 3) dati par tehnisko palīglīdzekli - Tehniskā palīglīdzekļa nosaukums</w:t>
            </w:r>
          </w:p>
          <w:p w14:paraId="6827FCA9" w14:textId="0B4F9802"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5D7544" w:rsidRPr="009F4C66" w14:paraId="0AEE98A8" w14:textId="77777777" w:rsidTr="003329EB">
        <w:tc>
          <w:tcPr>
            <w:tcW w:w="3256" w:type="dxa"/>
          </w:tcPr>
          <w:p w14:paraId="56FA9A16" w14:textId="1EF0188D"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Tehniskā palīglīdzekļa apraksts</w:t>
            </w:r>
          </w:p>
        </w:tc>
        <w:tc>
          <w:tcPr>
            <w:tcW w:w="1134" w:type="dxa"/>
            <w:shd w:val="clear" w:color="auto" w:fill="FFFF00"/>
          </w:tcPr>
          <w:p w14:paraId="3DB81C0D" w14:textId="0B7F073E" w:rsidR="005D7544" w:rsidRPr="009F4C66" w:rsidRDefault="003329EB" w:rsidP="002E7FCB">
            <w:pPr>
              <w:pStyle w:val="Tabulasteksts"/>
              <w:rPr>
                <w:rFonts w:ascii="Times New Roman" w:hAnsi="Times New Roman" w:cs="Times New Roman"/>
              </w:rPr>
            </w:pPr>
            <w:r>
              <w:rPr>
                <w:rFonts w:ascii="Times New Roman" w:hAnsi="Times New Roman" w:cs="Times New Roman"/>
              </w:rPr>
              <w:t>Jā</w:t>
            </w:r>
          </w:p>
        </w:tc>
        <w:tc>
          <w:tcPr>
            <w:tcW w:w="4961" w:type="dxa"/>
          </w:tcPr>
          <w:p w14:paraId="6764AD01" w14:textId="45E6AE43"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Viens vai vairāki</w:t>
            </w:r>
            <w:r>
              <w:rPr>
                <w:rFonts w:ascii="Times New Roman" w:hAnsi="Times New Roman" w:cs="Times New Roman"/>
              </w:rPr>
              <w:t xml:space="preserve"> lauki</w:t>
            </w:r>
            <w:r w:rsidRPr="009F4C66">
              <w:rPr>
                <w:rFonts w:ascii="Times New Roman" w:hAnsi="Times New Roman" w:cs="Times New Roman"/>
              </w:rPr>
              <w:t xml:space="preserve"> (maksimālais skaits – 3) dati par tehnisko palīglīdzekli - Tehniskā palīglīdzekļa apraksts</w:t>
            </w:r>
          </w:p>
          <w:p w14:paraId="66F61E20" w14:textId="1C4DE45E"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5D7544" w:rsidRPr="009F4C66" w14:paraId="3B4A89D9" w14:textId="77777777" w:rsidTr="003329EB">
        <w:tc>
          <w:tcPr>
            <w:tcW w:w="3256" w:type="dxa"/>
            <w:shd w:val="clear" w:color="auto" w:fill="auto"/>
          </w:tcPr>
          <w:p w14:paraId="497D02C4" w14:textId="4B340125"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Tehnisko palīglīdzekļu skaits</w:t>
            </w:r>
          </w:p>
        </w:tc>
        <w:tc>
          <w:tcPr>
            <w:tcW w:w="1134" w:type="dxa"/>
            <w:shd w:val="clear" w:color="auto" w:fill="FFFF00"/>
          </w:tcPr>
          <w:p w14:paraId="69E76841" w14:textId="3C4F8610" w:rsidR="005D7544" w:rsidRPr="009F4C66" w:rsidRDefault="003329EB" w:rsidP="002E7FCB">
            <w:pPr>
              <w:pStyle w:val="Tabulasteksts"/>
              <w:rPr>
                <w:rFonts w:ascii="Times New Roman" w:hAnsi="Times New Roman" w:cs="Times New Roman"/>
              </w:rPr>
            </w:pPr>
            <w:r>
              <w:rPr>
                <w:rFonts w:ascii="Times New Roman" w:hAnsi="Times New Roman" w:cs="Times New Roman"/>
              </w:rPr>
              <w:t>Jā</w:t>
            </w:r>
          </w:p>
        </w:tc>
        <w:tc>
          <w:tcPr>
            <w:tcW w:w="4961" w:type="dxa"/>
            <w:shd w:val="clear" w:color="auto" w:fill="auto"/>
          </w:tcPr>
          <w:p w14:paraId="49171C69" w14:textId="5B190526" w:rsidR="005D7544" w:rsidRPr="009F4C66" w:rsidRDefault="005D7544" w:rsidP="002E7FCB">
            <w:pPr>
              <w:pStyle w:val="Tabulasteksts"/>
              <w:rPr>
                <w:rFonts w:ascii="Times New Roman" w:hAnsi="Times New Roman" w:cs="Times New Roman"/>
              </w:rPr>
            </w:pPr>
            <w:r w:rsidRPr="009F4C66">
              <w:rPr>
                <w:rFonts w:ascii="Times New Roman" w:hAnsi="Times New Roman" w:cs="Times New Roman"/>
              </w:rPr>
              <w:t>Viens vai vairāki</w:t>
            </w:r>
            <w:r>
              <w:rPr>
                <w:rFonts w:ascii="Times New Roman" w:hAnsi="Times New Roman" w:cs="Times New Roman"/>
              </w:rPr>
              <w:t xml:space="preserve"> lauki</w:t>
            </w:r>
            <w:r w:rsidRPr="009F4C66">
              <w:rPr>
                <w:rFonts w:ascii="Times New Roman" w:hAnsi="Times New Roman" w:cs="Times New Roman"/>
              </w:rPr>
              <w:t xml:space="preserve"> (maksimālais skaits – 3) dati par tehnisko palīglīdzekli - Tehnisko palīglīdzekļu skaits</w:t>
            </w:r>
          </w:p>
          <w:p w14:paraId="5BDFFF1B" w14:textId="7E4087AD" w:rsidR="005D7544" w:rsidRPr="009F4C66" w:rsidRDefault="005D7544" w:rsidP="002E7FCB">
            <w:pPr>
              <w:pStyle w:val="Tabulasteksts"/>
              <w:rPr>
                <w:rFonts w:ascii="Times New Roman" w:hAnsi="Times New Roman" w:cs="Times New Roman"/>
              </w:rPr>
            </w:pPr>
            <w:r>
              <w:rPr>
                <w:rFonts w:ascii="Times New Roman" w:hAnsi="Times New Roman" w:cs="Times New Roman"/>
              </w:rPr>
              <w:t>Piešķiramo tehnisko palīglīdzekļu skaits</w:t>
            </w:r>
          </w:p>
        </w:tc>
      </w:tr>
      <w:tr w:rsidR="005D7544" w:rsidRPr="009F4C66" w14:paraId="0348D47E" w14:textId="77777777" w:rsidTr="003329EB">
        <w:tc>
          <w:tcPr>
            <w:tcW w:w="3256" w:type="dxa"/>
          </w:tcPr>
          <w:p w14:paraId="555DF1DE" w14:textId="011B516B"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Ārstniecības personas vārds, uzvārds</w:t>
            </w:r>
          </w:p>
        </w:tc>
        <w:tc>
          <w:tcPr>
            <w:tcW w:w="1134" w:type="dxa"/>
            <w:shd w:val="clear" w:color="auto" w:fill="FFFF00"/>
          </w:tcPr>
          <w:p w14:paraId="689F387A" w14:textId="3C17A079"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1014A69F" w14:textId="6D978391"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Par Atzinumu atbildīgā ārstniecības persona</w:t>
            </w:r>
          </w:p>
        </w:tc>
      </w:tr>
      <w:tr w:rsidR="005D7544" w:rsidRPr="009F4C66" w14:paraId="5E3BD13B" w14:textId="77777777" w:rsidTr="003329EB">
        <w:tc>
          <w:tcPr>
            <w:tcW w:w="3256" w:type="dxa"/>
          </w:tcPr>
          <w:p w14:paraId="5557CBE9" w14:textId="1DADB2A0"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Ārstniecības personas specialitāte</w:t>
            </w:r>
          </w:p>
        </w:tc>
        <w:tc>
          <w:tcPr>
            <w:tcW w:w="1134" w:type="dxa"/>
            <w:shd w:val="clear" w:color="auto" w:fill="FFFF00"/>
          </w:tcPr>
          <w:p w14:paraId="0EFFBA9A" w14:textId="0BCEB024"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24369D43" w14:textId="3F468241"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Par Atzinumu atbildīgās ārstniecības personas specialitāte</w:t>
            </w:r>
          </w:p>
        </w:tc>
      </w:tr>
      <w:tr w:rsidR="005D7544" w:rsidRPr="009F4C66" w14:paraId="36F1BAA6" w14:textId="77777777" w:rsidTr="003329EB">
        <w:tc>
          <w:tcPr>
            <w:tcW w:w="3256" w:type="dxa"/>
          </w:tcPr>
          <w:p w14:paraId="62A7972D" w14:textId="5456D0FD"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Ārstniecības personas VI identifikators</w:t>
            </w:r>
          </w:p>
        </w:tc>
        <w:tc>
          <w:tcPr>
            <w:tcW w:w="1134" w:type="dxa"/>
            <w:shd w:val="clear" w:color="auto" w:fill="FFFF00"/>
          </w:tcPr>
          <w:p w14:paraId="21FA7C4D" w14:textId="4FA4E86D" w:rsidR="005D7544" w:rsidRPr="009F4C66" w:rsidRDefault="003329EB" w:rsidP="005D7544">
            <w:pPr>
              <w:pStyle w:val="Tabulasteksts"/>
              <w:rPr>
                <w:rFonts w:ascii="Times New Roman" w:hAnsi="Times New Roman" w:cs="Times New Roman"/>
              </w:rPr>
            </w:pPr>
            <w:r>
              <w:rPr>
                <w:rFonts w:ascii="Times New Roman" w:hAnsi="Times New Roman" w:cs="Times New Roman"/>
              </w:rPr>
              <w:t>Jā</w:t>
            </w:r>
          </w:p>
        </w:tc>
        <w:tc>
          <w:tcPr>
            <w:tcW w:w="4961" w:type="dxa"/>
          </w:tcPr>
          <w:p w14:paraId="525F8EAF" w14:textId="03A66843" w:rsidR="005D7544" w:rsidRPr="009F4C66" w:rsidRDefault="005D7544" w:rsidP="005D7544">
            <w:pPr>
              <w:pStyle w:val="Tabulasteksts"/>
              <w:rPr>
                <w:rFonts w:ascii="Times New Roman" w:hAnsi="Times New Roman" w:cs="Times New Roman"/>
              </w:rPr>
            </w:pPr>
            <w:r w:rsidRPr="009F4C66">
              <w:rPr>
                <w:rFonts w:ascii="Times New Roman" w:hAnsi="Times New Roman" w:cs="Times New Roman"/>
              </w:rPr>
              <w:t>Par Atzinumu atbildīgās ārstniecības personas VI identifikators</w:t>
            </w:r>
          </w:p>
        </w:tc>
      </w:tr>
    </w:tbl>
    <w:p w14:paraId="52671C57" w14:textId="77777777" w:rsidR="0000587E" w:rsidRPr="009F4C66" w:rsidRDefault="0000587E" w:rsidP="00AF378A">
      <w:pPr>
        <w:rPr>
          <w:rFonts w:ascii="Times New Roman" w:hAnsi="Times New Roman"/>
        </w:rPr>
      </w:pPr>
    </w:p>
    <w:p w14:paraId="4CED6021" w14:textId="08FED404" w:rsidR="00AF65DB" w:rsidRPr="009F4C66" w:rsidRDefault="00AF65DB" w:rsidP="00AF65DB">
      <w:pPr>
        <w:pStyle w:val="Heading4"/>
        <w:rPr>
          <w:rFonts w:ascii="Times New Roman" w:hAnsi="Times New Roman" w:cs="Times New Roman"/>
        </w:rPr>
      </w:pPr>
      <w:bookmarkStart w:id="518" w:name="_Ref139371304"/>
      <w:bookmarkStart w:id="519" w:name="_Toc169160513"/>
      <w:r w:rsidRPr="009F4C66">
        <w:rPr>
          <w:rFonts w:ascii="Times New Roman" w:hAnsi="Times New Roman" w:cs="Times New Roman"/>
        </w:rPr>
        <w:t>Atzinuma par tehnisk</w:t>
      </w:r>
      <w:r w:rsidR="00BC5CC6" w:rsidRPr="009F4C66">
        <w:rPr>
          <w:rFonts w:ascii="Times New Roman" w:hAnsi="Times New Roman" w:cs="Times New Roman"/>
        </w:rPr>
        <w:t>ā</w:t>
      </w:r>
      <w:r w:rsidRPr="009F4C66">
        <w:rPr>
          <w:rFonts w:ascii="Times New Roman" w:hAnsi="Times New Roman" w:cs="Times New Roman"/>
        </w:rPr>
        <w:t xml:space="preserve"> pal</w:t>
      </w:r>
      <w:r w:rsidR="00BC5CC6" w:rsidRPr="009F4C66">
        <w:rPr>
          <w:rFonts w:ascii="Times New Roman" w:hAnsi="Times New Roman" w:cs="Times New Roman"/>
        </w:rPr>
        <w:t>ī</w:t>
      </w:r>
      <w:r w:rsidRPr="009F4C66">
        <w:rPr>
          <w:rFonts w:ascii="Times New Roman" w:hAnsi="Times New Roman" w:cs="Times New Roman"/>
        </w:rPr>
        <w:t>glīdzekļ</w:t>
      </w:r>
      <w:r w:rsidR="00BC5CC6" w:rsidRPr="009F4C66">
        <w:rPr>
          <w:rFonts w:ascii="Times New Roman" w:hAnsi="Times New Roman" w:cs="Times New Roman"/>
        </w:rPr>
        <w:t>a</w:t>
      </w:r>
      <w:r w:rsidRPr="009F4C66">
        <w:rPr>
          <w:rFonts w:ascii="Times New Roman" w:hAnsi="Times New Roman" w:cs="Times New Roman"/>
        </w:rPr>
        <w:t xml:space="preserve"> piešķiršanu dati – PORTALS.EVK.DS.70</w:t>
      </w:r>
      <w:bookmarkEnd w:id="518"/>
      <w:bookmarkEnd w:id="51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03"/>
      </w:tblGrid>
      <w:tr w:rsidR="00AF65DB" w:rsidRPr="009F4C66" w14:paraId="3BCE4966" w14:textId="77777777" w:rsidTr="005D7544">
        <w:trPr>
          <w:tblHeader/>
        </w:trPr>
        <w:tc>
          <w:tcPr>
            <w:tcW w:w="4219" w:type="dxa"/>
            <w:shd w:val="clear" w:color="auto" w:fill="D9D9D9" w:themeFill="background1" w:themeFillShade="D9"/>
          </w:tcPr>
          <w:p w14:paraId="498DBCE9" w14:textId="77777777" w:rsidR="00AF65DB" w:rsidRPr="009F4C66" w:rsidRDefault="00AF65DB" w:rsidP="005D7544">
            <w:pPr>
              <w:pStyle w:val="Tabulasvirsraksts"/>
              <w:rPr>
                <w:rFonts w:ascii="Times New Roman" w:hAnsi="Times New Roman"/>
                <w:szCs w:val="20"/>
              </w:rPr>
            </w:pPr>
            <w:r w:rsidRPr="009F4C66">
              <w:rPr>
                <w:rFonts w:ascii="Times New Roman" w:hAnsi="Times New Roman"/>
                <w:lang w:eastAsia="en-US"/>
              </w:rPr>
              <w:t>Nosaukums</w:t>
            </w:r>
          </w:p>
        </w:tc>
        <w:tc>
          <w:tcPr>
            <w:tcW w:w="5103" w:type="dxa"/>
            <w:shd w:val="clear" w:color="auto" w:fill="D9D9D9" w:themeFill="background1" w:themeFillShade="D9"/>
          </w:tcPr>
          <w:p w14:paraId="5D951833" w14:textId="77777777" w:rsidR="00AF65DB" w:rsidRPr="009F4C66" w:rsidRDefault="00AF65DB" w:rsidP="005D7544">
            <w:pPr>
              <w:pStyle w:val="Tabulasvirsraksts"/>
              <w:rPr>
                <w:rFonts w:ascii="Times New Roman" w:hAnsi="Times New Roman"/>
                <w:szCs w:val="20"/>
              </w:rPr>
            </w:pPr>
            <w:r w:rsidRPr="009F4C66">
              <w:rPr>
                <w:rFonts w:ascii="Times New Roman" w:hAnsi="Times New Roman"/>
                <w:szCs w:val="20"/>
              </w:rPr>
              <w:t>Apraksts</w:t>
            </w:r>
          </w:p>
        </w:tc>
      </w:tr>
      <w:tr w:rsidR="00AF65DB" w:rsidRPr="009F4C66" w14:paraId="45DA8919" w14:textId="77777777" w:rsidTr="005D7544">
        <w:tc>
          <w:tcPr>
            <w:tcW w:w="4219" w:type="dxa"/>
          </w:tcPr>
          <w:p w14:paraId="73E2A4F8"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Pacients</w:t>
            </w:r>
          </w:p>
        </w:tc>
        <w:tc>
          <w:tcPr>
            <w:tcW w:w="5103" w:type="dxa"/>
          </w:tcPr>
          <w:p w14:paraId="58DFB2E8"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Informācija par pacientu:</w:t>
            </w:r>
          </w:p>
          <w:p w14:paraId="18DF4F04" w14:textId="77777777" w:rsidR="00AF65DB" w:rsidRPr="009F4C66" w:rsidRDefault="00AF65DB" w:rsidP="005D7544">
            <w:pPr>
              <w:pStyle w:val="Tabulasteksts"/>
              <w:numPr>
                <w:ilvl w:val="0"/>
                <w:numId w:val="85"/>
              </w:numPr>
              <w:rPr>
                <w:rFonts w:ascii="Times New Roman" w:hAnsi="Times New Roman" w:cs="Times New Roman"/>
              </w:rPr>
            </w:pPr>
            <w:r w:rsidRPr="009F4C66">
              <w:rPr>
                <w:rFonts w:ascii="Times New Roman" w:hAnsi="Times New Roman" w:cs="Times New Roman"/>
              </w:rPr>
              <w:t>Pacienta ID veids;</w:t>
            </w:r>
          </w:p>
          <w:p w14:paraId="49E71309" w14:textId="77777777" w:rsidR="00AF65DB" w:rsidRPr="009F4C66" w:rsidRDefault="00AF65DB" w:rsidP="005D7544">
            <w:pPr>
              <w:pStyle w:val="Tabulasteksts"/>
              <w:numPr>
                <w:ilvl w:val="0"/>
                <w:numId w:val="85"/>
              </w:numPr>
              <w:rPr>
                <w:rFonts w:ascii="Times New Roman" w:hAnsi="Times New Roman" w:cs="Times New Roman"/>
              </w:rPr>
            </w:pPr>
            <w:r w:rsidRPr="009F4C66">
              <w:rPr>
                <w:rFonts w:ascii="Times New Roman" w:hAnsi="Times New Roman" w:cs="Times New Roman"/>
              </w:rPr>
              <w:t>Pacienta ID vērtība;</w:t>
            </w:r>
          </w:p>
          <w:p w14:paraId="40D21E28" w14:textId="77777777" w:rsidR="00AF65DB" w:rsidRPr="009F4C66" w:rsidRDefault="00AF65DB" w:rsidP="005D7544">
            <w:pPr>
              <w:pStyle w:val="Tabulasteksts"/>
              <w:numPr>
                <w:ilvl w:val="0"/>
                <w:numId w:val="85"/>
              </w:numPr>
              <w:rPr>
                <w:rFonts w:ascii="Times New Roman" w:hAnsi="Times New Roman" w:cs="Times New Roman"/>
              </w:rPr>
            </w:pPr>
            <w:r w:rsidRPr="009F4C66">
              <w:rPr>
                <w:rFonts w:ascii="Times New Roman" w:hAnsi="Times New Roman" w:cs="Times New Roman"/>
              </w:rPr>
              <w:t>Vārds;</w:t>
            </w:r>
          </w:p>
          <w:p w14:paraId="57DBAEDC" w14:textId="77777777" w:rsidR="00AF65DB" w:rsidRPr="009F4C66" w:rsidRDefault="00AF65DB" w:rsidP="005D7544">
            <w:pPr>
              <w:pStyle w:val="Tabulasteksts"/>
              <w:numPr>
                <w:ilvl w:val="0"/>
                <w:numId w:val="85"/>
              </w:numPr>
              <w:rPr>
                <w:rFonts w:ascii="Times New Roman" w:hAnsi="Times New Roman" w:cs="Times New Roman"/>
              </w:rPr>
            </w:pPr>
            <w:r w:rsidRPr="009F4C66">
              <w:rPr>
                <w:rFonts w:ascii="Times New Roman" w:hAnsi="Times New Roman" w:cs="Times New Roman"/>
              </w:rPr>
              <w:t>Uzvārds;</w:t>
            </w:r>
          </w:p>
          <w:p w14:paraId="21D00EF5" w14:textId="77777777" w:rsidR="00AF65DB" w:rsidRPr="009F4C66" w:rsidRDefault="00AF65DB" w:rsidP="005D7544">
            <w:pPr>
              <w:pStyle w:val="Tabulasteksts"/>
              <w:numPr>
                <w:ilvl w:val="0"/>
                <w:numId w:val="85"/>
              </w:numPr>
              <w:rPr>
                <w:rFonts w:ascii="Times New Roman" w:hAnsi="Times New Roman" w:cs="Times New Roman"/>
              </w:rPr>
            </w:pPr>
            <w:r w:rsidRPr="009F4C66">
              <w:rPr>
                <w:rFonts w:ascii="Times New Roman" w:hAnsi="Times New Roman" w:cs="Times New Roman"/>
              </w:rPr>
              <w:t>Deklarētā dzīvesvieta</w:t>
            </w:r>
          </w:p>
        </w:tc>
      </w:tr>
      <w:tr w:rsidR="00AF65DB" w:rsidRPr="009F4C66" w14:paraId="0C7ADD53" w14:textId="77777777" w:rsidTr="005D7544">
        <w:tc>
          <w:tcPr>
            <w:tcW w:w="4219" w:type="dxa"/>
          </w:tcPr>
          <w:p w14:paraId="6BCA517B"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Atzinuma datums</w:t>
            </w:r>
          </w:p>
        </w:tc>
        <w:tc>
          <w:tcPr>
            <w:tcW w:w="5103" w:type="dxa"/>
          </w:tcPr>
          <w:p w14:paraId="4BA4CDE0"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Atzinuma par tehniskā palīglīdzekļa piešķiršanu datums</w:t>
            </w:r>
          </w:p>
        </w:tc>
      </w:tr>
      <w:tr w:rsidR="003329EB" w:rsidRPr="009F4C66" w14:paraId="539246E6" w14:textId="77777777" w:rsidTr="003329EB">
        <w:tc>
          <w:tcPr>
            <w:tcW w:w="4219" w:type="dxa"/>
            <w:shd w:val="clear" w:color="auto" w:fill="FFFF00"/>
          </w:tcPr>
          <w:p w14:paraId="2F708D84" w14:textId="15A8877E" w:rsidR="003329EB" w:rsidRPr="009F4C66" w:rsidRDefault="003329EB" w:rsidP="003329EB">
            <w:pPr>
              <w:pStyle w:val="Tabulasteksts"/>
              <w:rPr>
                <w:rFonts w:ascii="Times New Roman" w:hAnsi="Times New Roman" w:cs="Times New Roman"/>
              </w:rPr>
            </w:pPr>
            <w:r>
              <w:rPr>
                <w:rFonts w:ascii="Times New Roman" w:hAnsi="Times New Roman" w:cs="Times New Roman"/>
              </w:rPr>
              <w:t>Steidzamība</w:t>
            </w:r>
          </w:p>
        </w:tc>
        <w:tc>
          <w:tcPr>
            <w:tcW w:w="5103" w:type="dxa"/>
            <w:shd w:val="clear" w:color="auto" w:fill="FFFF00"/>
          </w:tcPr>
          <w:p w14:paraId="0BF1BAA7" w14:textId="49493913" w:rsidR="003329EB" w:rsidRPr="009F4C66" w:rsidRDefault="003329EB" w:rsidP="003329EB">
            <w:pPr>
              <w:pStyle w:val="Tabulasteksts"/>
              <w:rPr>
                <w:rFonts w:ascii="Times New Roman" w:hAnsi="Times New Roman" w:cs="Times New Roman"/>
              </w:rPr>
            </w:pPr>
            <w:r>
              <w:rPr>
                <w:rFonts w:ascii="Times New Roman" w:hAnsi="Times New Roman" w:cs="Times New Roman"/>
              </w:rPr>
              <w:t>Pazīme par atzinuma steidzamību</w:t>
            </w:r>
          </w:p>
        </w:tc>
      </w:tr>
      <w:tr w:rsidR="003329EB" w:rsidRPr="009F4C66" w14:paraId="7E255BEA" w14:textId="77777777" w:rsidTr="003329EB">
        <w:tc>
          <w:tcPr>
            <w:tcW w:w="4219" w:type="dxa"/>
            <w:shd w:val="clear" w:color="auto" w:fill="FFFF00"/>
          </w:tcPr>
          <w:p w14:paraId="7AF5F379" w14:textId="7D62ACD5" w:rsidR="003329EB" w:rsidRPr="009F4C66" w:rsidRDefault="003329EB" w:rsidP="003329EB">
            <w:pPr>
              <w:pStyle w:val="Tabulasteksts"/>
              <w:rPr>
                <w:rFonts w:ascii="Times New Roman" w:hAnsi="Times New Roman" w:cs="Times New Roman"/>
              </w:rPr>
            </w:pPr>
            <w:r>
              <w:rPr>
                <w:rFonts w:ascii="Times New Roman" w:hAnsi="Times New Roman" w:cs="Times New Roman"/>
              </w:rPr>
              <w:lastRenderedPageBreak/>
              <w:t>Steidzamības pamatojums</w:t>
            </w:r>
          </w:p>
        </w:tc>
        <w:tc>
          <w:tcPr>
            <w:tcW w:w="5103" w:type="dxa"/>
            <w:shd w:val="clear" w:color="auto" w:fill="FFFF00"/>
          </w:tcPr>
          <w:p w14:paraId="488A5681" w14:textId="201D5FB2" w:rsidR="003329EB" w:rsidRPr="009F4C66" w:rsidRDefault="003329EB" w:rsidP="003329EB">
            <w:pPr>
              <w:pStyle w:val="Tabulasteksts"/>
              <w:rPr>
                <w:rFonts w:ascii="Times New Roman" w:hAnsi="Times New Roman" w:cs="Times New Roman"/>
              </w:rPr>
            </w:pPr>
            <w:r>
              <w:rPr>
                <w:rFonts w:ascii="Times New Roman" w:hAnsi="Times New Roman" w:cs="Times New Roman"/>
              </w:rPr>
              <w:t>Atzinuma steidzamības pamatojuma apraksts. Maksimalais simbolu skaits – 4000 simbolu</w:t>
            </w:r>
          </w:p>
        </w:tc>
      </w:tr>
      <w:tr w:rsidR="00AF65DB" w:rsidRPr="009F4C66" w14:paraId="2B0D5AA7" w14:textId="77777777" w:rsidTr="005D7544">
        <w:tc>
          <w:tcPr>
            <w:tcW w:w="4219" w:type="dxa"/>
          </w:tcPr>
          <w:p w14:paraId="60896F8C"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Pamata diagnoze</w:t>
            </w:r>
          </w:p>
        </w:tc>
        <w:tc>
          <w:tcPr>
            <w:tcW w:w="5103" w:type="dxa"/>
          </w:tcPr>
          <w:p w14:paraId="1389491F"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Pamata diagnozes kods un nosaukums</w:t>
            </w:r>
          </w:p>
          <w:p w14:paraId="14C6D606"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AF65DB" w:rsidRPr="009F4C66" w14:paraId="369F1D9D" w14:textId="77777777" w:rsidTr="005D7544">
        <w:tc>
          <w:tcPr>
            <w:tcW w:w="4219" w:type="dxa"/>
          </w:tcPr>
          <w:p w14:paraId="3A5B9488"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Blakus diagnoze (1)</w:t>
            </w:r>
          </w:p>
        </w:tc>
        <w:tc>
          <w:tcPr>
            <w:tcW w:w="5103" w:type="dxa"/>
          </w:tcPr>
          <w:p w14:paraId="665DF368"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Blakus diagnozes kods un nosaukums</w:t>
            </w:r>
          </w:p>
          <w:p w14:paraId="3D4FB9FE"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AF65DB" w:rsidRPr="009F4C66" w14:paraId="63508CFE" w14:textId="77777777" w:rsidTr="005D7544">
        <w:tc>
          <w:tcPr>
            <w:tcW w:w="4219" w:type="dxa"/>
          </w:tcPr>
          <w:p w14:paraId="113FEFCC"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Blakus diagnoze (2)</w:t>
            </w:r>
          </w:p>
        </w:tc>
        <w:tc>
          <w:tcPr>
            <w:tcW w:w="5103" w:type="dxa"/>
          </w:tcPr>
          <w:p w14:paraId="5CDF1DD4"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Blakus diagnozes kods un nosaukums</w:t>
            </w:r>
          </w:p>
          <w:p w14:paraId="76883B1C"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“SSK-10” (OID 1.3.6.1.4.1.38760.2.159)</w:t>
            </w:r>
          </w:p>
        </w:tc>
      </w:tr>
      <w:tr w:rsidR="00AF65DB" w:rsidRPr="009F4C66" w14:paraId="34249537" w14:textId="77777777" w:rsidTr="005D7544">
        <w:tc>
          <w:tcPr>
            <w:tcW w:w="4219" w:type="dxa"/>
          </w:tcPr>
          <w:p w14:paraId="243DD4CD"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Funkcionālo traucējumu apraksts un rekomendācijas</w:t>
            </w:r>
          </w:p>
        </w:tc>
        <w:tc>
          <w:tcPr>
            <w:tcW w:w="5103" w:type="dxa"/>
          </w:tcPr>
          <w:p w14:paraId="73197EDB" w14:textId="580F1B62"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Funkcionālo traucējumu apraksts un rekomendācijas</w:t>
            </w:r>
            <w:r w:rsidR="001173AF" w:rsidRPr="009F4C66">
              <w:rPr>
                <w:rFonts w:ascii="Times New Roman" w:hAnsi="Times New Roman" w:cs="Times New Roman"/>
              </w:rPr>
              <w:t>. B</w:t>
            </w:r>
            <w:r w:rsidRPr="009F4C66">
              <w:rPr>
                <w:rFonts w:ascii="Times New Roman" w:hAnsi="Times New Roman" w:cs="Times New Roman"/>
              </w:rPr>
              <w:t>rīvā teksta lauks</w:t>
            </w:r>
          </w:p>
        </w:tc>
      </w:tr>
      <w:tr w:rsidR="00AF65DB" w:rsidRPr="009F4C66" w14:paraId="2F135F8E" w14:textId="77777777" w:rsidTr="005D7544">
        <w:tc>
          <w:tcPr>
            <w:tcW w:w="4219" w:type="dxa"/>
          </w:tcPr>
          <w:p w14:paraId="7A7D29FB" w14:textId="5EC8A4F1"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Tehniskā </w:t>
            </w:r>
            <w:r w:rsidR="00BC5CC6" w:rsidRPr="009F4C66">
              <w:rPr>
                <w:rFonts w:ascii="Times New Roman" w:hAnsi="Times New Roman" w:cs="Times New Roman"/>
              </w:rPr>
              <w:t>palīglī</w:t>
            </w:r>
            <w:r w:rsidRPr="009F4C66">
              <w:rPr>
                <w:rFonts w:ascii="Times New Roman" w:hAnsi="Times New Roman" w:cs="Times New Roman"/>
              </w:rPr>
              <w:t>dzekļa kods</w:t>
            </w:r>
          </w:p>
        </w:tc>
        <w:tc>
          <w:tcPr>
            <w:tcW w:w="5103" w:type="dxa"/>
          </w:tcPr>
          <w:p w14:paraId="2EC07B92" w14:textId="569A6B8C"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Viens vai vairāki (maksimālais skaits – 3) dati par tehnisko palīglīdzekli - Tehniskā </w:t>
            </w:r>
            <w:r w:rsidR="00BC5CC6" w:rsidRPr="009F4C66">
              <w:rPr>
                <w:rFonts w:ascii="Times New Roman" w:hAnsi="Times New Roman" w:cs="Times New Roman"/>
              </w:rPr>
              <w:t>palīglī</w:t>
            </w:r>
            <w:r w:rsidRPr="009F4C66">
              <w:rPr>
                <w:rFonts w:ascii="Times New Roman" w:hAnsi="Times New Roman" w:cs="Times New Roman"/>
              </w:rPr>
              <w:t>dzekļa kods</w:t>
            </w:r>
          </w:p>
          <w:p w14:paraId="29514D68"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AF65DB" w:rsidRPr="009F4C66" w14:paraId="079EE5DD" w14:textId="77777777" w:rsidTr="005D7544">
        <w:tc>
          <w:tcPr>
            <w:tcW w:w="4219" w:type="dxa"/>
          </w:tcPr>
          <w:p w14:paraId="15459D16" w14:textId="2EF6DA3B"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Tehniskā </w:t>
            </w:r>
            <w:r w:rsidR="00BC5CC6" w:rsidRPr="009F4C66">
              <w:rPr>
                <w:rFonts w:ascii="Times New Roman" w:hAnsi="Times New Roman" w:cs="Times New Roman"/>
              </w:rPr>
              <w:t>palīglī</w:t>
            </w:r>
            <w:r w:rsidRPr="009F4C66">
              <w:rPr>
                <w:rFonts w:ascii="Times New Roman" w:hAnsi="Times New Roman" w:cs="Times New Roman"/>
              </w:rPr>
              <w:t>dzekļa nosaukums</w:t>
            </w:r>
          </w:p>
        </w:tc>
        <w:tc>
          <w:tcPr>
            <w:tcW w:w="5103" w:type="dxa"/>
          </w:tcPr>
          <w:p w14:paraId="2AA807F2" w14:textId="7D1CC335"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Viens vai vairāki (maksimālais skaits – 3) dati par tehnisko palīglīdzekli - Tehniskā </w:t>
            </w:r>
            <w:r w:rsidR="00BC5CC6" w:rsidRPr="009F4C66">
              <w:rPr>
                <w:rFonts w:ascii="Times New Roman" w:hAnsi="Times New Roman" w:cs="Times New Roman"/>
              </w:rPr>
              <w:t>palīglī</w:t>
            </w:r>
            <w:r w:rsidRPr="009F4C66">
              <w:rPr>
                <w:rFonts w:ascii="Times New Roman" w:hAnsi="Times New Roman" w:cs="Times New Roman"/>
              </w:rPr>
              <w:t>dzekļa nosaukums</w:t>
            </w:r>
          </w:p>
          <w:p w14:paraId="0B45962D"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AF65DB" w:rsidRPr="009F4C66" w14:paraId="05E41AF6" w14:textId="77777777" w:rsidTr="005D7544">
        <w:tc>
          <w:tcPr>
            <w:tcW w:w="4219" w:type="dxa"/>
          </w:tcPr>
          <w:p w14:paraId="75E4F486" w14:textId="07926289"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Tehniskā </w:t>
            </w:r>
            <w:r w:rsidR="00BC5CC6" w:rsidRPr="009F4C66">
              <w:rPr>
                <w:rFonts w:ascii="Times New Roman" w:hAnsi="Times New Roman" w:cs="Times New Roman"/>
              </w:rPr>
              <w:t>palīglī</w:t>
            </w:r>
            <w:r w:rsidRPr="009F4C66">
              <w:rPr>
                <w:rFonts w:ascii="Times New Roman" w:hAnsi="Times New Roman" w:cs="Times New Roman"/>
              </w:rPr>
              <w:t>dzekļa apraksts</w:t>
            </w:r>
          </w:p>
        </w:tc>
        <w:tc>
          <w:tcPr>
            <w:tcW w:w="5103" w:type="dxa"/>
          </w:tcPr>
          <w:p w14:paraId="6B859D15" w14:textId="5379B0EE"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Viens vai vairāki (maksimālais skaits – 3) dati par tehnisko palīglīdzekli - Tehniskā </w:t>
            </w:r>
            <w:r w:rsidR="00BC5CC6" w:rsidRPr="009F4C66">
              <w:rPr>
                <w:rFonts w:ascii="Times New Roman" w:hAnsi="Times New Roman" w:cs="Times New Roman"/>
              </w:rPr>
              <w:t>palīglī</w:t>
            </w:r>
            <w:r w:rsidRPr="009F4C66">
              <w:rPr>
                <w:rFonts w:ascii="Times New Roman" w:hAnsi="Times New Roman" w:cs="Times New Roman"/>
              </w:rPr>
              <w:t>dzekļa apraksts</w:t>
            </w:r>
          </w:p>
          <w:p w14:paraId="7FE817C0"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“Tehniskie palīglīdzekļi” (OID 1.3.6.1.4.1.38760.2.490)</w:t>
            </w:r>
          </w:p>
        </w:tc>
      </w:tr>
      <w:tr w:rsidR="00AF65DB" w:rsidRPr="009F4C66" w14:paraId="225E6496" w14:textId="77777777" w:rsidTr="005D7544">
        <w:tc>
          <w:tcPr>
            <w:tcW w:w="4219" w:type="dxa"/>
            <w:shd w:val="clear" w:color="auto" w:fill="auto"/>
          </w:tcPr>
          <w:p w14:paraId="1AEB0CBC" w14:textId="247E3143"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Tehnisko </w:t>
            </w:r>
            <w:r w:rsidR="00BC5CC6" w:rsidRPr="009F4C66">
              <w:rPr>
                <w:rFonts w:ascii="Times New Roman" w:hAnsi="Times New Roman" w:cs="Times New Roman"/>
              </w:rPr>
              <w:t>palīglī</w:t>
            </w:r>
            <w:r w:rsidRPr="009F4C66">
              <w:rPr>
                <w:rFonts w:ascii="Times New Roman" w:hAnsi="Times New Roman" w:cs="Times New Roman"/>
              </w:rPr>
              <w:t>dzekļu skaits</w:t>
            </w:r>
          </w:p>
        </w:tc>
        <w:tc>
          <w:tcPr>
            <w:tcW w:w="5103" w:type="dxa"/>
            <w:shd w:val="clear" w:color="auto" w:fill="auto"/>
          </w:tcPr>
          <w:p w14:paraId="46545912" w14:textId="7E856ADB"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 xml:space="preserve">Viens vai vairāki (maksimālais skaits – 3) dati par tehnisko palīglīdzekli - Tehnisko </w:t>
            </w:r>
            <w:r w:rsidR="00BC5CC6" w:rsidRPr="009F4C66">
              <w:rPr>
                <w:rFonts w:ascii="Times New Roman" w:hAnsi="Times New Roman" w:cs="Times New Roman"/>
              </w:rPr>
              <w:t>palīglī</w:t>
            </w:r>
            <w:r w:rsidRPr="009F4C66">
              <w:rPr>
                <w:rFonts w:ascii="Times New Roman" w:hAnsi="Times New Roman" w:cs="Times New Roman"/>
              </w:rPr>
              <w:t>dzekļu skaits</w:t>
            </w:r>
          </w:p>
          <w:p w14:paraId="2CE9DA09" w14:textId="157B51F5" w:rsidR="00AF65DB" w:rsidRPr="009F4C66" w:rsidRDefault="00B2562B" w:rsidP="005D7544">
            <w:pPr>
              <w:pStyle w:val="Tabulasteksts"/>
              <w:rPr>
                <w:rFonts w:ascii="Times New Roman" w:hAnsi="Times New Roman" w:cs="Times New Roman"/>
              </w:rPr>
            </w:pPr>
            <w:r>
              <w:rPr>
                <w:rFonts w:ascii="Times New Roman" w:hAnsi="Times New Roman" w:cs="Times New Roman"/>
              </w:rPr>
              <w:t>Piešķiramo tehnisko palīglīdzekļu skaits</w:t>
            </w:r>
          </w:p>
        </w:tc>
      </w:tr>
      <w:tr w:rsidR="00AF65DB" w:rsidRPr="009F4C66" w14:paraId="5000E3BA" w14:textId="77777777" w:rsidTr="005D7544">
        <w:tc>
          <w:tcPr>
            <w:tcW w:w="4219" w:type="dxa"/>
          </w:tcPr>
          <w:p w14:paraId="1A4595C0"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Ārstniecības personas vārds, uzvārds</w:t>
            </w:r>
          </w:p>
        </w:tc>
        <w:tc>
          <w:tcPr>
            <w:tcW w:w="5103" w:type="dxa"/>
          </w:tcPr>
          <w:p w14:paraId="7A8EB69F"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Par Atzinumu atbildīgā ārstniecības persona</w:t>
            </w:r>
          </w:p>
        </w:tc>
      </w:tr>
      <w:tr w:rsidR="00AF65DB" w:rsidRPr="009F4C66" w14:paraId="2172D0CB" w14:textId="77777777" w:rsidTr="005D7544">
        <w:tc>
          <w:tcPr>
            <w:tcW w:w="4219" w:type="dxa"/>
          </w:tcPr>
          <w:p w14:paraId="4D2D3B0C"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Ārstniecības personas specialitāte</w:t>
            </w:r>
          </w:p>
        </w:tc>
        <w:tc>
          <w:tcPr>
            <w:tcW w:w="5103" w:type="dxa"/>
          </w:tcPr>
          <w:p w14:paraId="5B3F2B73"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Par Atzinumu atbildīgās ārstniecības personas specialitāte</w:t>
            </w:r>
          </w:p>
        </w:tc>
      </w:tr>
      <w:tr w:rsidR="00AF65DB" w:rsidRPr="009F4C66" w14:paraId="38D5FEED" w14:textId="77777777" w:rsidTr="005D7544">
        <w:tc>
          <w:tcPr>
            <w:tcW w:w="4219" w:type="dxa"/>
          </w:tcPr>
          <w:p w14:paraId="4CC0B271"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Ārstniecības personas VI identifikators</w:t>
            </w:r>
          </w:p>
        </w:tc>
        <w:tc>
          <w:tcPr>
            <w:tcW w:w="5103" w:type="dxa"/>
          </w:tcPr>
          <w:p w14:paraId="178A89D2"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Par Atzinumu atbildīgās ārstniecības personas VI identifikators</w:t>
            </w:r>
          </w:p>
        </w:tc>
      </w:tr>
      <w:tr w:rsidR="00AF65DB" w:rsidRPr="009F4C66" w14:paraId="275745C1" w14:textId="77777777" w:rsidTr="005D7544">
        <w:tc>
          <w:tcPr>
            <w:tcW w:w="4219" w:type="dxa"/>
          </w:tcPr>
          <w:p w14:paraId="04A1A870"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Dokumenta statuss</w:t>
            </w:r>
          </w:p>
        </w:tc>
        <w:tc>
          <w:tcPr>
            <w:tcW w:w="5103" w:type="dxa"/>
          </w:tcPr>
          <w:p w14:paraId="48C77819"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CDA dokumenta statuss</w:t>
            </w:r>
          </w:p>
        </w:tc>
      </w:tr>
      <w:tr w:rsidR="00AF65DB" w:rsidRPr="009F4C66" w14:paraId="395C141A" w14:textId="77777777" w:rsidTr="005D7544">
        <w:tc>
          <w:tcPr>
            <w:tcW w:w="4219" w:type="dxa"/>
          </w:tcPr>
          <w:p w14:paraId="5A1BBB74"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Anulēšanas pamatojums</w:t>
            </w:r>
          </w:p>
        </w:tc>
        <w:tc>
          <w:tcPr>
            <w:tcW w:w="5103" w:type="dxa"/>
          </w:tcPr>
          <w:p w14:paraId="74F32FC6"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Dokumenta anulēšanas pamatojums</w:t>
            </w:r>
          </w:p>
          <w:p w14:paraId="307CA894"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Dati no klasifikatora “Medicīnisko dokumentu anulēšanas pamatojumi” (OID 1.3.6.1.4.1.38760.2.925)</w:t>
            </w:r>
          </w:p>
        </w:tc>
      </w:tr>
      <w:tr w:rsidR="00AF65DB" w:rsidRPr="009F4C66" w14:paraId="47CE6DCB" w14:textId="77777777" w:rsidTr="005D7544">
        <w:tc>
          <w:tcPr>
            <w:tcW w:w="4219" w:type="dxa"/>
          </w:tcPr>
          <w:p w14:paraId="1C7BF739"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Anulēšanas pamatojuma apraksts</w:t>
            </w:r>
          </w:p>
        </w:tc>
        <w:tc>
          <w:tcPr>
            <w:tcW w:w="5103" w:type="dxa"/>
          </w:tcPr>
          <w:p w14:paraId="5AC80E03"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Dokumenta anulēšanas pamatojuma apraksta brīvā teksta lauks</w:t>
            </w:r>
          </w:p>
        </w:tc>
      </w:tr>
      <w:tr w:rsidR="00AF65DB" w:rsidRPr="009F4C66" w14:paraId="0AE287A7" w14:textId="77777777" w:rsidTr="005D7544">
        <w:tc>
          <w:tcPr>
            <w:tcW w:w="4219" w:type="dxa"/>
          </w:tcPr>
          <w:p w14:paraId="5556E361"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Dokumenta anulētājs</w:t>
            </w:r>
          </w:p>
        </w:tc>
        <w:tc>
          <w:tcPr>
            <w:tcW w:w="5103" w:type="dxa"/>
          </w:tcPr>
          <w:p w14:paraId="015DE9E4"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Lietotājs, kurš anulēja dokumentu</w:t>
            </w:r>
          </w:p>
        </w:tc>
      </w:tr>
      <w:tr w:rsidR="00AF65DB" w:rsidRPr="009F4C66" w14:paraId="257C2409" w14:textId="77777777" w:rsidTr="005D7544">
        <w:tc>
          <w:tcPr>
            <w:tcW w:w="4219" w:type="dxa"/>
          </w:tcPr>
          <w:p w14:paraId="2F7AD182"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Anulēšanas datums</w:t>
            </w:r>
          </w:p>
        </w:tc>
        <w:tc>
          <w:tcPr>
            <w:tcW w:w="5103" w:type="dxa"/>
          </w:tcPr>
          <w:p w14:paraId="15C44447" w14:textId="77777777" w:rsidR="00AF65DB" w:rsidRPr="009F4C66" w:rsidRDefault="00AF65DB" w:rsidP="005D7544">
            <w:pPr>
              <w:pStyle w:val="Tabulasteksts"/>
              <w:rPr>
                <w:rFonts w:ascii="Times New Roman" w:hAnsi="Times New Roman" w:cs="Times New Roman"/>
              </w:rPr>
            </w:pPr>
            <w:r w:rsidRPr="009F4C66">
              <w:rPr>
                <w:rFonts w:ascii="Times New Roman" w:hAnsi="Times New Roman" w:cs="Times New Roman"/>
              </w:rPr>
              <w:t>Dokumenta anulēšanas datums un laiks</w:t>
            </w:r>
          </w:p>
        </w:tc>
      </w:tr>
    </w:tbl>
    <w:p w14:paraId="57E2ADEC" w14:textId="77777777" w:rsidR="00AF65DB" w:rsidRPr="009F4C66" w:rsidRDefault="00AF65DB" w:rsidP="00AF378A">
      <w:pPr>
        <w:rPr>
          <w:rFonts w:ascii="Times New Roman" w:hAnsi="Times New Roman"/>
        </w:rPr>
      </w:pPr>
    </w:p>
    <w:p w14:paraId="5ECDA42B" w14:textId="77777777" w:rsidR="008C7191" w:rsidRPr="009F4C66" w:rsidRDefault="008C7191" w:rsidP="008C7191">
      <w:pPr>
        <w:pStyle w:val="Heading3"/>
        <w:rPr>
          <w:rFonts w:ascii="Times New Roman" w:hAnsi="Times New Roman" w:cs="Times New Roman"/>
        </w:rPr>
      </w:pPr>
      <w:bookmarkStart w:id="520" w:name="_Toc434916692"/>
      <w:bookmarkStart w:id="521" w:name="_Toc169160514"/>
      <w:bookmarkStart w:id="522" w:name="_Toc292303714"/>
      <w:bookmarkStart w:id="523" w:name="_Toc296944091"/>
      <w:bookmarkStart w:id="524" w:name="_Toc408925313"/>
      <w:bookmarkStart w:id="525" w:name="_Toc419812286"/>
      <w:bookmarkStart w:id="526" w:name="_Ref421093127"/>
      <w:bookmarkStart w:id="527" w:name="_Ref421093135"/>
      <w:bookmarkStart w:id="528" w:name="_Toc421651290"/>
      <w:bookmarkStart w:id="529" w:name="_Ref434842414"/>
      <w:bookmarkEnd w:id="512"/>
      <w:r w:rsidRPr="009F4C66">
        <w:rPr>
          <w:rFonts w:ascii="Times New Roman" w:hAnsi="Times New Roman" w:cs="Times New Roman"/>
        </w:rPr>
        <w:t>Skrīninga konfigurācijas</w:t>
      </w:r>
      <w:bookmarkEnd w:id="520"/>
      <w:bookmarkEnd w:id="521"/>
    </w:p>
    <w:p w14:paraId="5ECDA42C" w14:textId="77777777" w:rsidR="008C7191" w:rsidRPr="009F4C66" w:rsidRDefault="008C7191" w:rsidP="008C7191">
      <w:pPr>
        <w:pStyle w:val="Heading4"/>
        <w:rPr>
          <w:rFonts w:ascii="Times New Roman" w:hAnsi="Times New Roman" w:cs="Times New Roman"/>
        </w:rPr>
      </w:pPr>
      <w:bookmarkStart w:id="530" w:name="_Ref434842186"/>
      <w:bookmarkStart w:id="531" w:name="_Toc169160515"/>
      <w:r w:rsidRPr="009F4C66">
        <w:rPr>
          <w:rFonts w:ascii="Times New Roman" w:hAnsi="Times New Roman" w:cs="Times New Roman"/>
        </w:rPr>
        <w:t>Skrīninga konfigurācija – PORTALS.EVKS.DS.01</w:t>
      </w:r>
      <w:bookmarkEnd w:id="530"/>
      <w:bookmarkEnd w:id="5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6"/>
        <w:gridCol w:w="4945"/>
      </w:tblGrid>
      <w:tr w:rsidR="008C7191" w:rsidRPr="009F4C66" w14:paraId="5ECDA42F" w14:textId="77777777" w:rsidTr="009A7F40">
        <w:trPr>
          <w:tblHeader/>
        </w:trPr>
        <w:tc>
          <w:tcPr>
            <w:tcW w:w="2271" w:type="pct"/>
            <w:shd w:val="clear" w:color="auto" w:fill="D9D9D9" w:themeFill="background1" w:themeFillShade="D9"/>
          </w:tcPr>
          <w:p w14:paraId="5ECDA42D" w14:textId="77777777" w:rsidR="008C7191" w:rsidRPr="009F4C66" w:rsidRDefault="008C7191" w:rsidP="009A7F40">
            <w:pPr>
              <w:pStyle w:val="Tabulasvirsraksts"/>
              <w:rPr>
                <w:rFonts w:ascii="Times New Roman" w:hAnsi="Times New Roman"/>
              </w:rPr>
            </w:pPr>
            <w:r w:rsidRPr="009F4C66">
              <w:rPr>
                <w:rFonts w:ascii="Times New Roman" w:hAnsi="Times New Roman"/>
              </w:rPr>
              <w:t>Nosaukums</w:t>
            </w:r>
          </w:p>
        </w:tc>
        <w:tc>
          <w:tcPr>
            <w:tcW w:w="2729" w:type="pct"/>
            <w:shd w:val="clear" w:color="auto" w:fill="D9D9D9" w:themeFill="background1" w:themeFillShade="D9"/>
          </w:tcPr>
          <w:p w14:paraId="5ECDA42E" w14:textId="77777777" w:rsidR="008C7191" w:rsidRPr="009F4C66" w:rsidRDefault="008C7191" w:rsidP="009A7F40">
            <w:pPr>
              <w:pStyle w:val="Tabulasvirsraksts"/>
              <w:rPr>
                <w:rFonts w:ascii="Times New Roman" w:hAnsi="Times New Roman"/>
              </w:rPr>
            </w:pPr>
            <w:r w:rsidRPr="009F4C66">
              <w:rPr>
                <w:rFonts w:ascii="Times New Roman" w:hAnsi="Times New Roman"/>
              </w:rPr>
              <w:t>Apraksts</w:t>
            </w:r>
          </w:p>
        </w:tc>
      </w:tr>
      <w:tr w:rsidR="008C7191" w:rsidRPr="009F4C66" w14:paraId="5ECDA432" w14:textId="77777777" w:rsidTr="009A7F40">
        <w:tc>
          <w:tcPr>
            <w:tcW w:w="2271" w:type="pct"/>
          </w:tcPr>
          <w:p w14:paraId="5ECDA430"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unikāls identifikators</w:t>
            </w:r>
          </w:p>
        </w:tc>
        <w:tc>
          <w:tcPr>
            <w:tcW w:w="2729" w:type="pct"/>
          </w:tcPr>
          <w:p w14:paraId="5ECDA431"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unikāls identifikators</w:t>
            </w:r>
          </w:p>
        </w:tc>
      </w:tr>
      <w:tr w:rsidR="008C7191" w:rsidRPr="009F4C66" w14:paraId="5ECDA438" w14:textId="77777777" w:rsidTr="009A7F40">
        <w:tc>
          <w:tcPr>
            <w:tcW w:w="2271" w:type="pct"/>
          </w:tcPr>
          <w:p w14:paraId="5ECDA433"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Statuss</w:t>
            </w:r>
          </w:p>
        </w:tc>
        <w:tc>
          <w:tcPr>
            <w:tcW w:w="2729" w:type="pct"/>
          </w:tcPr>
          <w:p w14:paraId="5ECDA434"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statuss. Pieļaujamās vērtības:</w:t>
            </w:r>
          </w:p>
          <w:p w14:paraId="5ECDA435" w14:textId="77777777" w:rsidR="008C7191" w:rsidRPr="009F4C66" w:rsidRDefault="008C7191" w:rsidP="002C5596">
            <w:pPr>
              <w:pStyle w:val="Tabulasteksts"/>
              <w:numPr>
                <w:ilvl w:val="0"/>
                <w:numId w:val="79"/>
              </w:numPr>
              <w:rPr>
                <w:rFonts w:ascii="Times New Roman" w:hAnsi="Times New Roman" w:cs="Times New Roman"/>
              </w:rPr>
            </w:pPr>
            <w:r w:rsidRPr="009F4C66">
              <w:rPr>
                <w:rFonts w:ascii="Times New Roman" w:hAnsi="Times New Roman" w:cs="Times New Roman"/>
              </w:rPr>
              <w:t>Aktīvs</w:t>
            </w:r>
          </w:p>
          <w:p w14:paraId="5ECDA436" w14:textId="77777777" w:rsidR="008C7191" w:rsidRPr="009F4C66" w:rsidRDefault="008C7191" w:rsidP="002C5596">
            <w:pPr>
              <w:pStyle w:val="Tabulasteksts"/>
              <w:numPr>
                <w:ilvl w:val="0"/>
                <w:numId w:val="79"/>
              </w:numPr>
              <w:rPr>
                <w:rFonts w:ascii="Times New Roman" w:hAnsi="Times New Roman" w:cs="Times New Roman"/>
              </w:rPr>
            </w:pPr>
            <w:r w:rsidRPr="009F4C66">
              <w:rPr>
                <w:rFonts w:ascii="Times New Roman" w:hAnsi="Times New Roman" w:cs="Times New Roman"/>
              </w:rPr>
              <w:t>Atjaunojas</w:t>
            </w:r>
          </w:p>
          <w:p w14:paraId="5ECDA437" w14:textId="77777777" w:rsidR="008C7191" w:rsidRPr="009F4C66" w:rsidRDefault="008C7191" w:rsidP="002C5596">
            <w:pPr>
              <w:pStyle w:val="Tabulasteksts"/>
              <w:numPr>
                <w:ilvl w:val="0"/>
                <w:numId w:val="79"/>
              </w:numPr>
              <w:rPr>
                <w:rFonts w:ascii="Times New Roman" w:hAnsi="Times New Roman" w:cs="Times New Roman"/>
              </w:rPr>
            </w:pPr>
            <w:r w:rsidRPr="009F4C66">
              <w:rPr>
                <w:rFonts w:ascii="Times New Roman" w:hAnsi="Times New Roman" w:cs="Times New Roman"/>
              </w:rPr>
              <w:lastRenderedPageBreak/>
              <w:t>Slēgts</w:t>
            </w:r>
          </w:p>
        </w:tc>
      </w:tr>
      <w:tr w:rsidR="008C7191" w:rsidRPr="009F4C66" w14:paraId="5ECDA43B" w14:textId="77777777" w:rsidTr="009A7F40">
        <w:tc>
          <w:tcPr>
            <w:tcW w:w="2271" w:type="pct"/>
          </w:tcPr>
          <w:p w14:paraId="5ECDA439" w14:textId="77777777" w:rsidR="008C7191" w:rsidRPr="009F4C66" w:rsidRDefault="008C7191" w:rsidP="009A7F40">
            <w:pPr>
              <w:pStyle w:val="Tabulasteksts"/>
              <w:rPr>
                <w:rFonts w:ascii="Times New Roman" w:eastAsiaTheme="minorHAnsi" w:hAnsi="Times New Roman" w:cs="Times New Roman"/>
                <w:color w:val="000000"/>
                <w:lang w:eastAsia="en-US"/>
              </w:rPr>
            </w:pPr>
            <w:r w:rsidRPr="009F4C66">
              <w:rPr>
                <w:rFonts w:ascii="Times New Roman" w:eastAsiaTheme="minorHAnsi" w:hAnsi="Times New Roman" w:cs="Times New Roman"/>
                <w:color w:val="000000"/>
                <w:lang w:eastAsia="en-US"/>
              </w:rPr>
              <w:lastRenderedPageBreak/>
              <w:t>Paziņojuma virsraksts</w:t>
            </w:r>
          </w:p>
        </w:tc>
        <w:tc>
          <w:tcPr>
            <w:tcW w:w="2729" w:type="pct"/>
          </w:tcPr>
          <w:p w14:paraId="5ECDA43A"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paziņojuma virsraksts, kuru saņem pacients savā pastkastē</w:t>
            </w:r>
          </w:p>
        </w:tc>
      </w:tr>
      <w:tr w:rsidR="008C7191" w:rsidRPr="009F4C66" w14:paraId="5ECDA43E" w14:textId="77777777" w:rsidTr="009A7F40">
        <w:tc>
          <w:tcPr>
            <w:tcW w:w="2271" w:type="pct"/>
          </w:tcPr>
          <w:p w14:paraId="5ECDA43C"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Skrīninga apraksts</w:t>
            </w:r>
          </w:p>
        </w:tc>
        <w:tc>
          <w:tcPr>
            <w:tcW w:w="2729" w:type="pct"/>
          </w:tcPr>
          <w:p w14:paraId="5ECDA43D"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Vispārējs apraksts par skrīningu</w:t>
            </w:r>
          </w:p>
        </w:tc>
      </w:tr>
      <w:tr w:rsidR="008C7191" w:rsidRPr="009F4C66" w14:paraId="5ECDA441" w14:textId="77777777" w:rsidTr="009A7F40">
        <w:tc>
          <w:tcPr>
            <w:tcW w:w="2271" w:type="pct"/>
          </w:tcPr>
          <w:p w14:paraId="5ECDA43F"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Paziņojuma teksts</w:t>
            </w:r>
          </w:p>
        </w:tc>
        <w:tc>
          <w:tcPr>
            <w:tcW w:w="2729" w:type="pct"/>
          </w:tcPr>
          <w:p w14:paraId="5ECDA440"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paziņojuma teksts, kuru saņem pacients savā pastkartē</w:t>
            </w:r>
          </w:p>
        </w:tc>
      </w:tr>
      <w:tr w:rsidR="008C7191" w:rsidRPr="009F4C66" w14:paraId="5ECDA444" w14:textId="77777777" w:rsidTr="009A7F40">
        <w:tc>
          <w:tcPr>
            <w:tcW w:w="2271" w:type="pct"/>
          </w:tcPr>
          <w:p w14:paraId="5ECDA442"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Dzimums</w:t>
            </w:r>
          </w:p>
        </w:tc>
        <w:tc>
          <w:tcPr>
            <w:tcW w:w="2729" w:type="pct"/>
          </w:tcPr>
          <w:p w14:paraId="5ECDA443"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dzimums. Iespējamās vērtības – Vīrietis, Sieviete (var norādīt nevienu, vienu vai abus)</w:t>
            </w:r>
          </w:p>
        </w:tc>
      </w:tr>
      <w:tr w:rsidR="008C7191" w:rsidRPr="009F4C66" w14:paraId="5ECDA447" w14:textId="77777777" w:rsidTr="009A7F40">
        <w:tc>
          <w:tcPr>
            <w:tcW w:w="2271" w:type="pct"/>
          </w:tcPr>
          <w:p w14:paraId="5ECDA445"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Vecums</w:t>
            </w:r>
          </w:p>
        </w:tc>
        <w:tc>
          <w:tcPr>
            <w:tcW w:w="2729" w:type="pct"/>
          </w:tcPr>
          <w:p w14:paraId="5ECDA446"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vecums. Iespējams norādīt vairākas reizes.</w:t>
            </w:r>
          </w:p>
        </w:tc>
      </w:tr>
      <w:tr w:rsidR="008C7191" w:rsidRPr="009F4C66" w14:paraId="5ECDA44A" w14:textId="77777777" w:rsidTr="009A7F40">
        <w:tc>
          <w:tcPr>
            <w:tcW w:w="2271" w:type="pct"/>
          </w:tcPr>
          <w:p w14:paraId="5ECDA448"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Pacienta dzimšanas datuma intervāls</w:t>
            </w:r>
          </w:p>
        </w:tc>
        <w:tc>
          <w:tcPr>
            <w:tcW w:w="2729" w:type="pct"/>
          </w:tcPr>
          <w:p w14:paraId="5ECDA449"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dzimšanas datuma intervāls. Iespējams norādīt vairākas reizes.</w:t>
            </w:r>
          </w:p>
        </w:tc>
      </w:tr>
      <w:tr w:rsidR="008C7191" w:rsidRPr="009F4C66" w14:paraId="5ECDA44D" w14:textId="77777777" w:rsidTr="009A7F40">
        <w:tc>
          <w:tcPr>
            <w:tcW w:w="2271" w:type="pct"/>
          </w:tcPr>
          <w:p w14:paraId="5ECDA44B"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Deklarētās adreses ATVK</w:t>
            </w:r>
          </w:p>
        </w:tc>
        <w:tc>
          <w:tcPr>
            <w:tcW w:w="2729" w:type="pct"/>
          </w:tcPr>
          <w:p w14:paraId="5ECDA44C"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pacientu deklarētās adreses ATVK. Iespējams norādīt vairākas reizes.</w:t>
            </w:r>
          </w:p>
        </w:tc>
      </w:tr>
      <w:tr w:rsidR="008C7191" w:rsidRPr="009F4C66" w14:paraId="5ECDA450" w14:textId="77777777" w:rsidTr="009A7F40">
        <w:tc>
          <w:tcPr>
            <w:tcW w:w="2271" w:type="pct"/>
          </w:tcPr>
          <w:p w14:paraId="5ECDA44E"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Diagnoze</w:t>
            </w:r>
          </w:p>
        </w:tc>
        <w:tc>
          <w:tcPr>
            <w:tcW w:w="2729" w:type="pct"/>
          </w:tcPr>
          <w:p w14:paraId="5ECDA44F"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pacientiem konstatētās diagnozes kods, nosaukums, pazīme „Neņemt vērā”, laika periods kopš pēdējās konstatēšanas reizes (dienas) un uzstādīšanas periods. Struktūru iespējams norādīt vairākas reizes.</w:t>
            </w:r>
          </w:p>
        </w:tc>
      </w:tr>
      <w:tr w:rsidR="008C7191" w:rsidRPr="009F4C66" w14:paraId="5ECDA453" w14:textId="77777777" w:rsidTr="009A7F40">
        <w:tc>
          <w:tcPr>
            <w:tcW w:w="2271" w:type="pct"/>
          </w:tcPr>
          <w:p w14:paraId="5ECDA451"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Medicīniskais dokuments</w:t>
            </w:r>
          </w:p>
        </w:tc>
        <w:tc>
          <w:tcPr>
            <w:tcW w:w="2729" w:type="pct"/>
          </w:tcPr>
          <w:p w14:paraId="5ECDA452"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mērķauditorijas pacientiem izveidotie medicīniskie dokumenti (dokumenta veids, laika periods pēc dokumenta izveidošanas (dienas) un dokumenta izveidošanas periods). Struktūru iespējams norādīt vairākas reizes.</w:t>
            </w:r>
          </w:p>
        </w:tc>
      </w:tr>
      <w:tr w:rsidR="008C7191" w:rsidRPr="009F4C66" w14:paraId="5ECDA456" w14:textId="77777777" w:rsidTr="009A7F40">
        <w:tc>
          <w:tcPr>
            <w:tcW w:w="2271" w:type="pct"/>
          </w:tcPr>
          <w:p w14:paraId="5ECDA454"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Sūtīšanas ilguma periods</w:t>
            </w:r>
          </w:p>
        </w:tc>
        <w:tc>
          <w:tcPr>
            <w:tcW w:w="2729" w:type="pct"/>
          </w:tcPr>
          <w:p w14:paraId="5ECDA455"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izpildes sākuma un beigu datumi</w:t>
            </w:r>
          </w:p>
        </w:tc>
      </w:tr>
      <w:tr w:rsidR="008C7191" w:rsidRPr="009F4C66" w14:paraId="5ECDA459" w14:textId="77777777" w:rsidTr="009A7F40">
        <w:tc>
          <w:tcPr>
            <w:tcW w:w="2271" w:type="pct"/>
          </w:tcPr>
          <w:p w14:paraId="5ECDA457"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Sūtīt vienu reizi X mēnesī/mēnešos</w:t>
            </w:r>
          </w:p>
        </w:tc>
        <w:tc>
          <w:tcPr>
            <w:tcW w:w="2729" w:type="pct"/>
          </w:tcPr>
          <w:p w14:paraId="5ECDA458"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Skaitliska vērtība, kas norāda, cik reizes vienā mēnesī tiek atlasīta mērķauditorija.</w:t>
            </w:r>
          </w:p>
        </w:tc>
      </w:tr>
      <w:tr w:rsidR="008C7191" w:rsidRPr="009F4C66" w14:paraId="5ECDA45C" w14:textId="77777777" w:rsidTr="009A7F40">
        <w:tc>
          <w:tcPr>
            <w:tcW w:w="2271" w:type="pct"/>
          </w:tcPr>
          <w:p w14:paraId="5ECDA45A"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Atkārtošanas reižu skaits</w:t>
            </w:r>
          </w:p>
        </w:tc>
        <w:tc>
          <w:tcPr>
            <w:tcW w:w="2729" w:type="pct"/>
          </w:tcPr>
          <w:p w14:paraId="5ECDA45B"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Skaitliska vērtība, kas norāda, cik reizes skrīninga konfigurācija tiks izpildīta.</w:t>
            </w:r>
          </w:p>
        </w:tc>
      </w:tr>
      <w:tr w:rsidR="008C7191" w:rsidRPr="009F4C66" w14:paraId="5ECDA45F" w14:textId="77777777" w:rsidTr="009A7F40">
        <w:tc>
          <w:tcPr>
            <w:tcW w:w="2271" w:type="pct"/>
          </w:tcPr>
          <w:p w14:paraId="5ECDA45D"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lang w:eastAsia="en-US"/>
              </w:rPr>
              <w:t>Nosūtījums</w:t>
            </w:r>
          </w:p>
        </w:tc>
        <w:tc>
          <w:tcPr>
            <w:tcW w:w="2729" w:type="pct"/>
          </w:tcPr>
          <w:p w14:paraId="5ECDA45E"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rezultātā izveidotais un pacientam nosūtītais nosūtījums (nosūtījuma pakalpojums, diagnoze un nosūtījuma derīguma termiņš).</w:t>
            </w:r>
          </w:p>
        </w:tc>
      </w:tr>
    </w:tbl>
    <w:p w14:paraId="5ECDA460" w14:textId="77777777" w:rsidR="008C7191" w:rsidRPr="009F4C66" w:rsidRDefault="008C7191" w:rsidP="008C7191">
      <w:pPr>
        <w:pStyle w:val="Heading4"/>
        <w:rPr>
          <w:rFonts w:ascii="Times New Roman" w:hAnsi="Times New Roman" w:cs="Times New Roman"/>
        </w:rPr>
      </w:pPr>
      <w:bookmarkStart w:id="532" w:name="_Toc169160516"/>
      <w:r w:rsidRPr="009F4C66">
        <w:rPr>
          <w:rFonts w:ascii="Times New Roman" w:hAnsi="Times New Roman" w:cs="Times New Roman"/>
        </w:rPr>
        <w:t>Skrīninga konfigurāciju saraksta meklēšanas kritēriji – PORTALS.EVKS.DS.02</w:t>
      </w:r>
      <w:bookmarkEnd w:id="5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6"/>
        <w:gridCol w:w="4945"/>
      </w:tblGrid>
      <w:tr w:rsidR="008C7191" w:rsidRPr="009F4C66" w14:paraId="5ECDA463" w14:textId="77777777" w:rsidTr="009A7F40">
        <w:trPr>
          <w:tblHeader/>
        </w:trPr>
        <w:tc>
          <w:tcPr>
            <w:tcW w:w="2271" w:type="pct"/>
            <w:shd w:val="clear" w:color="auto" w:fill="D9D9D9" w:themeFill="background1" w:themeFillShade="D9"/>
          </w:tcPr>
          <w:p w14:paraId="5ECDA461" w14:textId="77777777" w:rsidR="008C7191" w:rsidRPr="009F4C66" w:rsidRDefault="008C7191" w:rsidP="009A7F40">
            <w:pPr>
              <w:pStyle w:val="Tabulasvirsraksts"/>
              <w:rPr>
                <w:rFonts w:ascii="Times New Roman" w:hAnsi="Times New Roman"/>
              </w:rPr>
            </w:pPr>
            <w:r w:rsidRPr="009F4C66">
              <w:rPr>
                <w:rFonts w:ascii="Times New Roman" w:hAnsi="Times New Roman"/>
              </w:rPr>
              <w:t>Nosaukums</w:t>
            </w:r>
          </w:p>
        </w:tc>
        <w:tc>
          <w:tcPr>
            <w:tcW w:w="2729" w:type="pct"/>
            <w:shd w:val="clear" w:color="auto" w:fill="D9D9D9" w:themeFill="background1" w:themeFillShade="D9"/>
          </w:tcPr>
          <w:p w14:paraId="5ECDA462" w14:textId="77777777" w:rsidR="008C7191" w:rsidRPr="009F4C66" w:rsidRDefault="008C7191" w:rsidP="009A7F40">
            <w:pPr>
              <w:pStyle w:val="Tabulasvirsraksts"/>
              <w:rPr>
                <w:rFonts w:ascii="Times New Roman" w:hAnsi="Times New Roman"/>
              </w:rPr>
            </w:pPr>
            <w:r w:rsidRPr="009F4C66">
              <w:rPr>
                <w:rFonts w:ascii="Times New Roman" w:hAnsi="Times New Roman"/>
              </w:rPr>
              <w:t>Apraksts</w:t>
            </w:r>
          </w:p>
        </w:tc>
      </w:tr>
      <w:tr w:rsidR="008C7191" w:rsidRPr="009F4C66" w14:paraId="5ECDA466" w14:textId="77777777" w:rsidTr="009A7F40">
        <w:tc>
          <w:tcPr>
            <w:tcW w:w="2271" w:type="pct"/>
          </w:tcPr>
          <w:p w14:paraId="5ECDA464"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Paziņojuma virsraksts</w:t>
            </w:r>
          </w:p>
        </w:tc>
        <w:tc>
          <w:tcPr>
            <w:tcW w:w="2729" w:type="pct"/>
          </w:tcPr>
          <w:p w14:paraId="5ECDA465"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paziņojuma virsraksts, kuru saņem pacients savā pastkastē</w:t>
            </w:r>
          </w:p>
        </w:tc>
      </w:tr>
      <w:tr w:rsidR="008C7191" w:rsidRPr="009F4C66" w14:paraId="5ECDA469" w14:textId="77777777" w:rsidTr="009A7F40">
        <w:tc>
          <w:tcPr>
            <w:tcW w:w="2271" w:type="pct"/>
          </w:tcPr>
          <w:p w14:paraId="5ECDA467"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Izveidošanas periods</w:t>
            </w:r>
          </w:p>
        </w:tc>
        <w:tc>
          <w:tcPr>
            <w:tcW w:w="2729" w:type="pct"/>
          </w:tcPr>
          <w:p w14:paraId="5ECDA468"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izveidošanas periods</w:t>
            </w:r>
          </w:p>
        </w:tc>
      </w:tr>
      <w:tr w:rsidR="008C7191" w:rsidRPr="009F4C66" w14:paraId="5ECDA46C" w14:textId="77777777" w:rsidTr="009A7F40">
        <w:tc>
          <w:tcPr>
            <w:tcW w:w="2271" w:type="pct"/>
          </w:tcPr>
          <w:p w14:paraId="5ECDA46A"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Darbības laika periods</w:t>
            </w:r>
          </w:p>
        </w:tc>
        <w:tc>
          <w:tcPr>
            <w:tcW w:w="2729" w:type="pct"/>
          </w:tcPr>
          <w:p w14:paraId="5ECDA46B"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darbības periods</w:t>
            </w:r>
          </w:p>
        </w:tc>
      </w:tr>
      <w:tr w:rsidR="008C7191" w:rsidRPr="009F4C66" w14:paraId="5ECDA46F" w14:textId="77777777" w:rsidTr="009A7F40">
        <w:tc>
          <w:tcPr>
            <w:tcW w:w="2271" w:type="pct"/>
          </w:tcPr>
          <w:p w14:paraId="5ECDA46D" w14:textId="77777777" w:rsidR="008C7191" w:rsidRPr="009F4C66" w:rsidRDefault="008C7191" w:rsidP="009A7F40">
            <w:pPr>
              <w:pStyle w:val="Tabulasteksts"/>
              <w:rPr>
                <w:rFonts w:ascii="Times New Roman" w:hAnsi="Times New Roman" w:cs="Times New Roman"/>
              </w:rPr>
            </w:pPr>
            <w:r w:rsidRPr="009F4C66">
              <w:rPr>
                <w:rFonts w:ascii="Times New Roman" w:eastAsiaTheme="minorHAnsi" w:hAnsi="Times New Roman" w:cs="Times New Roman"/>
                <w:color w:val="000000"/>
                <w:lang w:eastAsia="en-US"/>
              </w:rPr>
              <w:t>Statuss</w:t>
            </w:r>
          </w:p>
        </w:tc>
        <w:tc>
          <w:tcPr>
            <w:tcW w:w="2729" w:type="pct"/>
          </w:tcPr>
          <w:p w14:paraId="5ECDA46E" w14:textId="77777777" w:rsidR="008C7191" w:rsidRPr="009F4C66" w:rsidRDefault="008C7191" w:rsidP="009A7F40">
            <w:pPr>
              <w:pStyle w:val="Tabulasteksts"/>
              <w:rPr>
                <w:rFonts w:ascii="Times New Roman" w:hAnsi="Times New Roman" w:cs="Times New Roman"/>
              </w:rPr>
            </w:pPr>
            <w:r w:rsidRPr="009F4C66">
              <w:rPr>
                <w:rFonts w:ascii="Times New Roman" w:hAnsi="Times New Roman" w:cs="Times New Roman"/>
              </w:rPr>
              <w:t>Skrīninga konfigurācijas statuss</w:t>
            </w:r>
          </w:p>
        </w:tc>
      </w:tr>
    </w:tbl>
    <w:p w14:paraId="5ECDA470" w14:textId="77777777" w:rsidR="00D61ADA" w:rsidRPr="009F4C66" w:rsidRDefault="00D61ADA" w:rsidP="0089698D">
      <w:pPr>
        <w:pStyle w:val="Heading2"/>
        <w:rPr>
          <w:rFonts w:ascii="Times New Roman" w:hAnsi="Times New Roman" w:cs="Times New Roman"/>
        </w:rPr>
      </w:pPr>
      <w:bookmarkStart w:id="533" w:name="_Toc169160517"/>
      <w:r w:rsidRPr="009F4C66">
        <w:rPr>
          <w:rFonts w:ascii="Times New Roman" w:hAnsi="Times New Roman" w:cs="Times New Roman"/>
        </w:rPr>
        <w:t>Veiktspējas prasības</w:t>
      </w:r>
      <w:bookmarkEnd w:id="522"/>
      <w:bookmarkEnd w:id="523"/>
      <w:bookmarkEnd w:id="524"/>
      <w:bookmarkEnd w:id="525"/>
      <w:bookmarkEnd w:id="526"/>
      <w:bookmarkEnd w:id="527"/>
      <w:bookmarkEnd w:id="528"/>
      <w:bookmarkEnd w:id="529"/>
      <w:bookmarkEnd w:id="533"/>
    </w:p>
    <w:p w14:paraId="5ECDA471" w14:textId="77777777" w:rsidR="00D61ADA" w:rsidRPr="009F4C66" w:rsidRDefault="00D61ADA" w:rsidP="00411E31">
      <w:pPr>
        <w:rPr>
          <w:rFonts w:ascii="Times New Roman" w:hAnsi="Times New Roman"/>
        </w:rPr>
      </w:pPr>
      <w:r w:rsidRPr="009F4C66">
        <w:rPr>
          <w:rFonts w:ascii="Times New Roman" w:hAnsi="Times New Roman"/>
        </w:rPr>
        <w:t>Prasības sistēmas veiktspējai aprakstītas infrastruktūras dokumentā [</w:t>
      </w:r>
      <w:r w:rsidR="00A20E64" w:rsidRPr="009F4C66">
        <w:rPr>
          <w:rFonts w:ascii="Times New Roman" w:hAnsi="Times New Roman"/>
        </w:rPr>
        <w:t>29</w:t>
      </w:r>
      <w:r w:rsidRPr="009F4C66">
        <w:rPr>
          <w:rFonts w:ascii="Times New Roman" w:hAnsi="Times New Roman"/>
        </w:rPr>
        <w:t>]</w:t>
      </w:r>
      <w:r w:rsidR="00B97CBE" w:rsidRPr="009F4C66">
        <w:rPr>
          <w:rFonts w:ascii="Times New Roman" w:hAnsi="Times New Roman"/>
        </w:rPr>
        <w:t xml:space="preserve"> un PPS dokumentā [21]</w:t>
      </w:r>
      <w:r w:rsidRPr="009F4C66">
        <w:rPr>
          <w:rFonts w:ascii="Times New Roman" w:hAnsi="Times New Roman"/>
        </w:rPr>
        <w:t>.</w:t>
      </w:r>
    </w:p>
    <w:p w14:paraId="5ECDA472" w14:textId="77777777" w:rsidR="00D61ADA" w:rsidRPr="009F4C66" w:rsidRDefault="00D61ADA" w:rsidP="0089698D">
      <w:pPr>
        <w:pStyle w:val="Heading2"/>
        <w:rPr>
          <w:rFonts w:ascii="Times New Roman" w:hAnsi="Times New Roman" w:cs="Times New Roman"/>
        </w:rPr>
      </w:pPr>
      <w:bookmarkStart w:id="534" w:name="_Toc292303715"/>
      <w:bookmarkStart w:id="535" w:name="_Toc296944092"/>
      <w:bookmarkStart w:id="536" w:name="_Toc408925314"/>
      <w:bookmarkStart w:id="537" w:name="_Toc419812287"/>
      <w:bookmarkStart w:id="538" w:name="_Ref421093143"/>
      <w:bookmarkStart w:id="539" w:name="_Ref421093153"/>
      <w:bookmarkStart w:id="540" w:name="_Toc421651291"/>
      <w:bookmarkStart w:id="541" w:name="_Toc169160518"/>
      <w:r w:rsidRPr="009F4C66">
        <w:rPr>
          <w:rFonts w:ascii="Times New Roman" w:hAnsi="Times New Roman" w:cs="Times New Roman"/>
        </w:rPr>
        <w:t>Drošības prasības</w:t>
      </w:r>
      <w:bookmarkEnd w:id="534"/>
      <w:bookmarkEnd w:id="535"/>
      <w:bookmarkEnd w:id="536"/>
      <w:bookmarkEnd w:id="537"/>
      <w:bookmarkEnd w:id="538"/>
      <w:bookmarkEnd w:id="539"/>
      <w:bookmarkEnd w:id="540"/>
      <w:bookmarkEnd w:id="541"/>
    </w:p>
    <w:p w14:paraId="5ECDA473" w14:textId="77777777" w:rsidR="00D61ADA" w:rsidRPr="009F4C66" w:rsidRDefault="00D61ADA" w:rsidP="00411E31">
      <w:pPr>
        <w:rPr>
          <w:rFonts w:ascii="Times New Roman" w:hAnsi="Times New Roman"/>
        </w:rPr>
      </w:pPr>
      <w:r w:rsidRPr="009F4C66">
        <w:rPr>
          <w:rFonts w:ascii="Times New Roman" w:hAnsi="Times New Roman"/>
        </w:rPr>
        <w:t>Prasības sistēmas vides un sakaru drošībai aprakstītas infrastruktūras dokumentā [</w:t>
      </w:r>
      <w:r w:rsidR="00A20E64" w:rsidRPr="009F4C66">
        <w:rPr>
          <w:rFonts w:ascii="Times New Roman" w:hAnsi="Times New Roman"/>
        </w:rPr>
        <w:t>29</w:t>
      </w:r>
      <w:r w:rsidRPr="009F4C66">
        <w:rPr>
          <w:rFonts w:ascii="Times New Roman" w:hAnsi="Times New Roman"/>
        </w:rPr>
        <w:t>]</w:t>
      </w:r>
      <w:r w:rsidR="00B97CBE" w:rsidRPr="009F4C66">
        <w:rPr>
          <w:rFonts w:ascii="Times New Roman" w:hAnsi="Times New Roman"/>
        </w:rPr>
        <w:t xml:space="preserve"> un PPS dokumentā [21]</w:t>
      </w:r>
      <w:r w:rsidRPr="009F4C66">
        <w:rPr>
          <w:rFonts w:ascii="Times New Roman" w:hAnsi="Times New Roman"/>
        </w:rPr>
        <w:t xml:space="preserve">. </w:t>
      </w:r>
    </w:p>
    <w:p w14:paraId="5ECDA474" w14:textId="77777777" w:rsidR="00FB620D" w:rsidRPr="009F4C66" w:rsidRDefault="00FB620D" w:rsidP="00FB620D">
      <w:pPr>
        <w:pStyle w:val="Heading2"/>
        <w:rPr>
          <w:rFonts w:ascii="Times New Roman" w:hAnsi="Times New Roman" w:cs="Times New Roman"/>
        </w:rPr>
      </w:pPr>
      <w:bookmarkStart w:id="542" w:name="_Toc426833169"/>
      <w:bookmarkStart w:id="543" w:name="_Toc169160519"/>
      <w:bookmarkStart w:id="544" w:name="_Toc421651296"/>
      <w:r w:rsidRPr="009F4C66">
        <w:rPr>
          <w:rFonts w:ascii="Times New Roman" w:hAnsi="Times New Roman" w:cs="Times New Roman"/>
        </w:rPr>
        <w:lastRenderedPageBreak/>
        <w:t>Informācijas pārvaldības prasības</w:t>
      </w:r>
      <w:bookmarkEnd w:id="542"/>
      <w:bookmarkEnd w:id="543"/>
    </w:p>
    <w:p w14:paraId="5ECDA475" w14:textId="7F057C51" w:rsidR="00FB620D" w:rsidRPr="009F4C66" w:rsidRDefault="00FB620D" w:rsidP="00B255C2">
      <w:pPr>
        <w:rPr>
          <w:rFonts w:ascii="Times New Roman" w:hAnsi="Times New Roman"/>
        </w:rPr>
      </w:pPr>
      <w:r w:rsidRPr="009F4C66">
        <w:rPr>
          <w:rFonts w:ascii="Times New Roman" w:hAnsi="Times New Roman"/>
        </w:rPr>
        <w:t xml:space="preserve">Neviens no Portāls EVK modulī izveidotiem datu vienumiem (pacienta </w:t>
      </w:r>
      <w:r w:rsidR="00184747" w:rsidRPr="009F4C66">
        <w:rPr>
          <w:rFonts w:ascii="Times New Roman" w:hAnsi="Times New Roman"/>
        </w:rPr>
        <w:t>karte</w:t>
      </w:r>
      <w:r w:rsidRPr="009F4C66">
        <w:rPr>
          <w:rFonts w:ascii="Times New Roman" w:hAnsi="Times New Roman"/>
        </w:rPr>
        <w:t>, medicīniskais dokuments un citi) Portālā netiek uzglabāts. Portāls tikai nodrošina to atrādīšanu no EVK IS vai VR, kā arī to ievades un labošanas lietotāju saskarnes, kuru darbināšanas rezultātā tiek izveidoti jauni dokumenti un / vai jaunas dokumentu versijas EVK IS vai VR. Tāpēc informācijas pārvaldības prasības uz Portāla EVK projektējuma prasību specifikāciju neattiecas</w:t>
      </w:r>
    </w:p>
    <w:p w14:paraId="5ECDA476" w14:textId="77777777" w:rsidR="0089698D" w:rsidRPr="009F4C66" w:rsidRDefault="0089698D" w:rsidP="0089698D">
      <w:pPr>
        <w:pStyle w:val="Heading2"/>
        <w:rPr>
          <w:rFonts w:ascii="Times New Roman" w:hAnsi="Times New Roman" w:cs="Times New Roman"/>
        </w:rPr>
      </w:pPr>
      <w:bookmarkStart w:id="545" w:name="_Ref432668254"/>
      <w:bookmarkStart w:id="546" w:name="_Toc169160520"/>
      <w:r w:rsidRPr="009F4C66">
        <w:rPr>
          <w:rFonts w:ascii="Times New Roman" w:hAnsi="Times New Roman" w:cs="Times New Roman"/>
        </w:rPr>
        <w:t>Kļūdu apstrāde</w:t>
      </w:r>
      <w:bookmarkEnd w:id="544"/>
      <w:r w:rsidRPr="009F4C66">
        <w:rPr>
          <w:rFonts w:ascii="Times New Roman" w:hAnsi="Times New Roman" w:cs="Times New Roman"/>
        </w:rPr>
        <w:t>s prasības</w:t>
      </w:r>
      <w:bookmarkEnd w:id="545"/>
      <w:bookmarkEnd w:id="546"/>
    </w:p>
    <w:p w14:paraId="5ECDA477" w14:textId="77777777" w:rsidR="0089698D" w:rsidRPr="009F4C66" w:rsidRDefault="0089698D" w:rsidP="0089698D">
      <w:pPr>
        <w:pStyle w:val="BodyText"/>
        <w:rPr>
          <w:rFonts w:ascii="Times New Roman" w:hAnsi="Times New Roman"/>
        </w:rPr>
      </w:pPr>
      <w:r w:rsidRPr="009F4C66">
        <w:rPr>
          <w:rFonts w:ascii="Times New Roman" w:hAnsi="Times New Roman"/>
        </w:rPr>
        <w:t xml:space="preserve">Kļūdu apstrāde ir attiecināma uz EVK IS un </w:t>
      </w:r>
      <w:r w:rsidR="0069741F" w:rsidRPr="009F4C66">
        <w:rPr>
          <w:rFonts w:ascii="Times New Roman" w:hAnsi="Times New Roman"/>
        </w:rPr>
        <w:t>VR</w:t>
      </w:r>
      <w:r w:rsidRPr="009F4C66">
        <w:rPr>
          <w:rFonts w:ascii="Times New Roman" w:hAnsi="Times New Roman"/>
        </w:rPr>
        <w:t xml:space="preserve"> specifisko kļūdu ziņojumu attēlošanu. EVK IS un </w:t>
      </w:r>
      <w:r w:rsidR="003A6200" w:rsidRPr="009F4C66">
        <w:rPr>
          <w:rFonts w:ascii="Times New Roman" w:hAnsi="Times New Roman"/>
        </w:rPr>
        <w:t>VR</w:t>
      </w:r>
      <w:r w:rsidRPr="009F4C66">
        <w:rPr>
          <w:rFonts w:ascii="Times New Roman" w:hAnsi="Times New Roman"/>
        </w:rPr>
        <w:t xml:space="preserve"> izmantojamie kļūdu paziņojumi tiks specificēti projektēšanas laikā.</w:t>
      </w:r>
    </w:p>
    <w:p w14:paraId="5ECDA478" w14:textId="77777777" w:rsidR="00D61ADA" w:rsidRPr="009F4C66" w:rsidRDefault="00D61ADA" w:rsidP="0089698D">
      <w:pPr>
        <w:pStyle w:val="Heading2"/>
        <w:rPr>
          <w:rFonts w:ascii="Times New Roman" w:hAnsi="Times New Roman" w:cs="Times New Roman"/>
        </w:rPr>
      </w:pPr>
      <w:bookmarkStart w:id="547" w:name="_Toc296944095"/>
      <w:bookmarkStart w:id="548" w:name="_Toc408925317"/>
      <w:bookmarkStart w:id="549" w:name="_Toc419812290"/>
      <w:bookmarkStart w:id="550" w:name="_Ref421093162"/>
      <w:bookmarkStart w:id="551" w:name="_Ref421093172"/>
      <w:bookmarkStart w:id="552" w:name="_Toc421651292"/>
      <w:bookmarkStart w:id="553" w:name="_Toc169160521"/>
      <w:r w:rsidRPr="009F4C66">
        <w:rPr>
          <w:rFonts w:ascii="Times New Roman" w:hAnsi="Times New Roman" w:cs="Times New Roman"/>
        </w:rPr>
        <w:t>Operacionālās prasības</w:t>
      </w:r>
      <w:bookmarkEnd w:id="547"/>
      <w:bookmarkEnd w:id="548"/>
      <w:bookmarkEnd w:id="549"/>
      <w:bookmarkEnd w:id="550"/>
      <w:bookmarkEnd w:id="551"/>
      <w:bookmarkEnd w:id="552"/>
      <w:bookmarkEnd w:id="553"/>
    </w:p>
    <w:p w14:paraId="5ECDA479" w14:textId="77777777" w:rsidR="00D61ADA" w:rsidRPr="009F4C66" w:rsidRDefault="00D61ADA" w:rsidP="0089698D">
      <w:pPr>
        <w:pStyle w:val="Heading3"/>
        <w:rPr>
          <w:rFonts w:ascii="Times New Roman" w:hAnsi="Times New Roman" w:cs="Times New Roman"/>
        </w:rPr>
      </w:pPr>
      <w:bookmarkStart w:id="554" w:name="_Toc292303718"/>
      <w:bookmarkStart w:id="555" w:name="_Toc296944096"/>
      <w:bookmarkStart w:id="556" w:name="_Toc408925318"/>
      <w:bookmarkStart w:id="557" w:name="_Toc419812291"/>
      <w:bookmarkStart w:id="558" w:name="_Toc421651293"/>
      <w:bookmarkStart w:id="559" w:name="_Toc169160522"/>
      <w:r w:rsidRPr="009F4C66">
        <w:rPr>
          <w:rFonts w:ascii="Times New Roman" w:hAnsi="Times New Roman" w:cs="Times New Roman"/>
        </w:rPr>
        <w:t>Prasības sistēmas lietotājiem</w:t>
      </w:r>
      <w:bookmarkEnd w:id="554"/>
      <w:bookmarkEnd w:id="555"/>
      <w:bookmarkEnd w:id="556"/>
      <w:bookmarkEnd w:id="557"/>
      <w:bookmarkEnd w:id="558"/>
      <w:bookmarkEnd w:id="559"/>
    </w:p>
    <w:p w14:paraId="5ECDA47A" w14:textId="77777777" w:rsidR="00D61ADA" w:rsidRPr="009F4C66" w:rsidRDefault="00D61ADA" w:rsidP="00411E31">
      <w:pPr>
        <w:rPr>
          <w:rFonts w:ascii="Times New Roman" w:hAnsi="Times New Roman"/>
        </w:rPr>
      </w:pPr>
      <w:r w:rsidRPr="009F4C66">
        <w:rPr>
          <w:rFonts w:ascii="Times New Roman" w:hAnsi="Times New Roman"/>
        </w:rPr>
        <w:t>Prasības sistēmas lietotāju tehniskajam aprīkojumam aprakstītas infrastruktūras dokumentā [</w:t>
      </w:r>
      <w:r w:rsidR="00A20E64" w:rsidRPr="009F4C66">
        <w:rPr>
          <w:rFonts w:ascii="Times New Roman" w:hAnsi="Times New Roman"/>
        </w:rPr>
        <w:t>29</w:t>
      </w:r>
      <w:r w:rsidRPr="009F4C66">
        <w:rPr>
          <w:rFonts w:ascii="Times New Roman" w:hAnsi="Times New Roman"/>
        </w:rPr>
        <w:t>]</w:t>
      </w:r>
      <w:r w:rsidR="00B97CBE" w:rsidRPr="009F4C66">
        <w:rPr>
          <w:rFonts w:ascii="Times New Roman" w:hAnsi="Times New Roman"/>
        </w:rPr>
        <w:t xml:space="preserve"> un PPS dokumentā [21]</w:t>
      </w:r>
      <w:r w:rsidRPr="009F4C66">
        <w:rPr>
          <w:rFonts w:ascii="Times New Roman" w:hAnsi="Times New Roman"/>
        </w:rPr>
        <w:t>.</w:t>
      </w:r>
    </w:p>
    <w:p w14:paraId="5ECDA47B" w14:textId="77777777" w:rsidR="00D61ADA" w:rsidRPr="009F4C66" w:rsidRDefault="00D61ADA" w:rsidP="0089698D">
      <w:pPr>
        <w:pStyle w:val="Heading3"/>
        <w:rPr>
          <w:rFonts w:ascii="Times New Roman" w:hAnsi="Times New Roman" w:cs="Times New Roman"/>
        </w:rPr>
      </w:pPr>
      <w:bookmarkStart w:id="560" w:name="_Toc292303719"/>
      <w:bookmarkStart w:id="561" w:name="_Toc296944097"/>
      <w:bookmarkStart w:id="562" w:name="_Toc408925319"/>
      <w:bookmarkStart w:id="563" w:name="_Toc419812292"/>
      <w:bookmarkStart w:id="564" w:name="_Toc421651294"/>
      <w:bookmarkStart w:id="565" w:name="_Toc169160523"/>
      <w:r w:rsidRPr="009F4C66">
        <w:rPr>
          <w:rFonts w:ascii="Times New Roman" w:hAnsi="Times New Roman" w:cs="Times New Roman"/>
        </w:rPr>
        <w:t>Prasības sistēmas uzturamībai</w:t>
      </w:r>
      <w:bookmarkEnd w:id="560"/>
      <w:bookmarkEnd w:id="561"/>
      <w:bookmarkEnd w:id="562"/>
      <w:bookmarkEnd w:id="563"/>
      <w:bookmarkEnd w:id="564"/>
      <w:bookmarkEnd w:id="565"/>
    </w:p>
    <w:p w14:paraId="5ECDA47C" w14:textId="77777777" w:rsidR="00D61ADA" w:rsidRPr="009F4C66" w:rsidRDefault="00D61ADA" w:rsidP="00411E31">
      <w:pPr>
        <w:rPr>
          <w:rFonts w:ascii="Times New Roman" w:hAnsi="Times New Roman"/>
        </w:rPr>
      </w:pPr>
      <w:r w:rsidRPr="009F4C66">
        <w:rPr>
          <w:rFonts w:ascii="Times New Roman" w:hAnsi="Times New Roman"/>
        </w:rPr>
        <w:t>Prasības sistēmas uzturamībai aprakstītas infrastruktūras dokumentā [</w:t>
      </w:r>
      <w:r w:rsidR="00A20E64" w:rsidRPr="009F4C66">
        <w:rPr>
          <w:rFonts w:ascii="Times New Roman" w:hAnsi="Times New Roman"/>
        </w:rPr>
        <w:t>29</w:t>
      </w:r>
      <w:r w:rsidR="00B97CBE" w:rsidRPr="009F4C66">
        <w:rPr>
          <w:rFonts w:ascii="Times New Roman" w:hAnsi="Times New Roman"/>
        </w:rPr>
        <w:t>] un PPS dokumentā [21]</w:t>
      </w:r>
      <w:r w:rsidRPr="009F4C66">
        <w:rPr>
          <w:rFonts w:ascii="Times New Roman" w:hAnsi="Times New Roman"/>
        </w:rPr>
        <w:t>.</w:t>
      </w:r>
    </w:p>
    <w:p w14:paraId="5ECDA47D" w14:textId="77777777" w:rsidR="00D61ADA" w:rsidRPr="009F4C66" w:rsidRDefault="00D61ADA" w:rsidP="0089698D">
      <w:pPr>
        <w:pStyle w:val="Heading3"/>
        <w:rPr>
          <w:rFonts w:ascii="Times New Roman" w:hAnsi="Times New Roman" w:cs="Times New Roman"/>
        </w:rPr>
      </w:pPr>
      <w:bookmarkStart w:id="566" w:name="_Toc292303720"/>
      <w:bookmarkStart w:id="567" w:name="_Toc296944098"/>
      <w:bookmarkStart w:id="568" w:name="_Toc408925320"/>
      <w:bookmarkStart w:id="569" w:name="_Toc419812293"/>
      <w:bookmarkStart w:id="570" w:name="_Toc421651295"/>
      <w:bookmarkStart w:id="571" w:name="_Toc169160524"/>
      <w:r w:rsidRPr="009F4C66">
        <w:rPr>
          <w:rFonts w:ascii="Times New Roman" w:hAnsi="Times New Roman" w:cs="Times New Roman"/>
        </w:rPr>
        <w:t>Prasības sistēmas darbības uzticamībai</w:t>
      </w:r>
      <w:bookmarkEnd w:id="566"/>
      <w:bookmarkEnd w:id="567"/>
      <w:bookmarkEnd w:id="568"/>
      <w:bookmarkEnd w:id="569"/>
      <w:bookmarkEnd w:id="570"/>
      <w:bookmarkEnd w:id="571"/>
    </w:p>
    <w:p w14:paraId="5ECDA47E" w14:textId="77777777" w:rsidR="00D61ADA" w:rsidRPr="009F4C66" w:rsidRDefault="00D61ADA" w:rsidP="00411E31">
      <w:pPr>
        <w:rPr>
          <w:rFonts w:ascii="Times New Roman" w:hAnsi="Times New Roman"/>
        </w:rPr>
      </w:pPr>
      <w:r w:rsidRPr="009F4C66">
        <w:rPr>
          <w:rFonts w:ascii="Times New Roman" w:hAnsi="Times New Roman"/>
        </w:rPr>
        <w:t>Prasības sistēmas uzticamībai aprakstītas infrastruktūras dokumentā [</w:t>
      </w:r>
      <w:r w:rsidR="00A20E64" w:rsidRPr="009F4C66">
        <w:rPr>
          <w:rFonts w:ascii="Times New Roman" w:hAnsi="Times New Roman"/>
        </w:rPr>
        <w:t>29</w:t>
      </w:r>
      <w:r w:rsidR="00B97CBE" w:rsidRPr="009F4C66">
        <w:rPr>
          <w:rFonts w:ascii="Times New Roman" w:hAnsi="Times New Roman"/>
        </w:rPr>
        <w:t>] un PPS dokumentā [21]</w:t>
      </w:r>
      <w:r w:rsidRPr="009F4C66">
        <w:rPr>
          <w:rFonts w:ascii="Times New Roman" w:hAnsi="Times New Roman"/>
        </w:rPr>
        <w:t>.</w:t>
      </w:r>
    </w:p>
    <w:p w14:paraId="5ECDA47F" w14:textId="77777777" w:rsidR="0089698D" w:rsidRPr="009F4C66" w:rsidRDefault="0089698D" w:rsidP="0089698D">
      <w:pPr>
        <w:pStyle w:val="Heading2"/>
        <w:rPr>
          <w:rFonts w:ascii="Times New Roman" w:hAnsi="Times New Roman" w:cs="Times New Roman"/>
        </w:rPr>
      </w:pPr>
      <w:bookmarkStart w:id="572" w:name="_Toc169160525"/>
      <w:bookmarkStart w:id="573" w:name="_Ref421389265"/>
      <w:bookmarkStart w:id="574" w:name="_Ref421389270"/>
      <w:bookmarkStart w:id="575" w:name="_Toc421651297"/>
      <w:r w:rsidRPr="009F4C66">
        <w:rPr>
          <w:rFonts w:ascii="Times New Roman" w:hAnsi="Times New Roman" w:cs="Times New Roman"/>
        </w:rPr>
        <w:t>Normatīvā regulējuma prasības</w:t>
      </w:r>
      <w:bookmarkEnd w:id="572"/>
    </w:p>
    <w:p w14:paraId="5ECDA480" w14:textId="52B28004" w:rsidR="0089698D" w:rsidRPr="009F4C66" w:rsidRDefault="0089698D" w:rsidP="0089698D">
      <w:pPr>
        <w:rPr>
          <w:rFonts w:ascii="Times New Roman" w:hAnsi="Times New Roman"/>
        </w:rPr>
      </w:pPr>
      <w:r w:rsidRPr="009F4C66">
        <w:rPr>
          <w:rFonts w:ascii="Times New Roman" w:hAnsi="Times New Roman"/>
        </w:rPr>
        <w:t xml:space="preserve">Normatīvā regulējuma prasības Portāla </w:t>
      </w:r>
      <w:r w:rsidR="00610A0B" w:rsidRPr="009F4C66">
        <w:rPr>
          <w:rFonts w:ascii="Times New Roman" w:hAnsi="Times New Roman"/>
        </w:rPr>
        <w:t>EVK</w:t>
      </w:r>
      <w:r w:rsidRPr="009F4C66">
        <w:rPr>
          <w:rFonts w:ascii="Times New Roman" w:hAnsi="Times New Roman"/>
        </w:rPr>
        <w:t xml:space="preserve"> modulim ir kopējas visam Portālam. „Normatīvā regulējuma prasības” nodaļu skatīt Portāla programmatūras projektējuma specifikācijā [21].</w:t>
      </w:r>
    </w:p>
    <w:p w14:paraId="5ECDA481" w14:textId="77777777" w:rsidR="00B255C2" w:rsidRPr="009F4C66" w:rsidRDefault="00B255C2" w:rsidP="00B255C2">
      <w:pPr>
        <w:pStyle w:val="Heading2"/>
        <w:rPr>
          <w:rFonts w:ascii="Times New Roman" w:hAnsi="Times New Roman" w:cs="Times New Roman"/>
        </w:rPr>
      </w:pPr>
      <w:bookmarkStart w:id="576" w:name="_Toc169160526"/>
      <w:bookmarkEnd w:id="394"/>
      <w:bookmarkEnd w:id="395"/>
      <w:bookmarkEnd w:id="573"/>
      <w:bookmarkEnd w:id="574"/>
      <w:bookmarkEnd w:id="575"/>
      <w:r w:rsidRPr="009F4C66">
        <w:rPr>
          <w:rFonts w:ascii="Times New Roman" w:hAnsi="Times New Roman" w:cs="Times New Roman"/>
        </w:rPr>
        <w:t>Citas prasības</w:t>
      </w:r>
      <w:bookmarkEnd w:id="576"/>
    </w:p>
    <w:p w14:paraId="5ECDA482" w14:textId="77777777" w:rsidR="00B255C2" w:rsidRPr="009F4C66" w:rsidRDefault="00A1171F" w:rsidP="00B255C2">
      <w:pPr>
        <w:pStyle w:val="BodyText"/>
        <w:rPr>
          <w:rFonts w:ascii="Times New Roman" w:hAnsi="Times New Roman"/>
        </w:rPr>
      </w:pPr>
      <w:r w:rsidRPr="009F4C66">
        <w:rPr>
          <w:rFonts w:ascii="Times New Roman" w:hAnsi="Times New Roman"/>
        </w:rPr>
        <w:t>Citi specifiski ierobežojumi aprakstīti PPS dokumentā [21]</w:t>
      </w:r>
      <w:r w:rsidR="00F63DA8" w:rsidRPr="009F4C66">
        <w:rPr>
          <w:rFonts w:ascii="Times New Roman" w:hAnsi="Times New Roman"/>
        </w:rPr>
        <w:t>.</w:t>
      </w:r>
      <w:bookmarkStart w:id="577" w:name="_Ref419213125"/>
      <w:bookmarkStart w:id="578" w:name="_Ref419213137"/>
      <w:bookmarkStart w:id="579" w:name="_Ref419213144"/>
      <w:bookmarkStart w:id="580" w:name="_Ref421037888"/>
      <w:bookmarkStart w:id="581" w:name="_Ref421037896"/>
      <w:bookmarkStart w:id="582" w:name="_Toc421651154"/>
    </w:p>
    <w:p w14:paraId="5ECDA483" w14:textId="77777777" w:rsidR="00B255C2" w:rsidRPr="009F4C66" w:rsidRDefault="00B255C2">
      <w:pPr>
        <w:jc w:val="left"/>
        <w:rPr>
          <w:rFonts w:ascii="Times New Roman" w:hAnsi="Times New Roman"/>
        </w:rPr>
      </w:pPr>
      <w:r w:rsidRPr="009F4C66">
        <w:rPr>
          <w:rFonts w:ascii="Times New Roman" w:hAnsi="Times New Roman"/>
        </w:rPr>
        <w:br w:type="page"/>
      </w:r>
    </w:p>
    <w:p w14:paraId="5ECDA484" w14:textId="77777777" w:rsidR="00595BDA" w:rsidRPr="009F4C66" w:rsidRDefault="00595BDA" w:rsidP="008A6B46">
      <w:pPr>
        <w:pStyle w:val="Heading1"/>
        <w:rPr>
          <w:rFonts w:ascii="Times New Roman" w:hAnsi="Times New Roman" w:cs="Times New Roman"/>
        </w:rPr>
      </w:pPr>
      <w:bookmarkStart w:id="583" w:name="_Ref433293247"/>
      <w:bookmarkStart w:id="584" w:name="_Toc169160527"/>
      <w:r w:rsidRPr="009F4C66">
        <w:rPr>
          <w:rFonts w:ascii="Times New Roman" w:hAnsi="Times New Roman" w:cs="Times New Roman"/>
        </w:rPr>
        <w:lastRenderedPageBreak/>
        <w:t>Prasību trasējamība</w:t>
      </w:r>
      <w:bookmarkEnd w:id="577"/>
      <w:bookmarkEnd w:id="578"/>
      <w:bookmarkEnd w:id="579"/>
      <w:bookmarkEnd w:id="580"/>
      <w:bookmarkEnd w:id="581"/>
      <w:bookmarkEnd w:id="582"/>
      <w:bookmarkEnd w:id="583"/>
      <w:bookmarkEnd w:id="584"/>
    </w:p>
    <w:p w14:paraId="5ECDA485" w14:textId="0BEDB227" w:rsidR="00595BDA" w:rsidRPr="009F4C66" w:rsidRDefault="00DB2FA1" w:rsidP="008B3AB7">
      <w:pPr>
        <w:pStyle w:val="Tabulasnosaukums"/>
        <w:rPr>
          <w:rFonts w:ascii="Times New Roman" w:hAnsi="Times New Roman"/>
        </w:rPr>
      </w:pPr>
      <w:r w:rsidRPr="009F4C66">
        <w:rPr>
          <w:rFonts w:ascii="Times New Roman" w:hAnsi="Times New Roman"/>
        </w:rPr>
        <w:fldChar w:fldCharType="begin"/>
      </w:r>
      <w:r w:rsidR="00595BDA" w:rsidRPr="009F4C66">
        <w:rPr>
          <w:rFonts w:ascii="Times New Roman" w:hAnsi="Times New Roman"/>
        </w:rPr>
        <w:instrText xml:space="preserve"> SEQ Tabula \* ARABIC </w:instrText>
      </w:r>
      <w:r w:rsidRPr="009F4C66">
        <w:rPr>
          <w:rFonts w:ascii="Times New Roman" w:hAnsi="Times New Roman"/>
        </w:rPr>
        <w:fldChar w:fldCharType="separate"/>
      </w:r>
      <w:bookmarkStart w:id="585" w:name="_Toc425489804"/>
      <w:bookmarkStart w:id="586" w:name="_Toc169160549"/>
      <w:r w:rsidR="003329EB">
        <w:rPr>
          <w:rFonts w:ascii="Times New Roman" w:hAnsi="Times New Roman"/>
          <w:noProof/>
        </w:rPr>
        <w:t>3</w:t>
      </w:r>
      <w:r w:rsidRPr="009F4C66">
        <w:rPr>
          <w:rFonts w:ascii="Times New Roman" w:hAnsi="Times New Roman"/>
        </w:rPr>
        <w:fldChar w:fldCharType="end"/>
      </w:r>
      <w:r w:rsidR="00595BDA" w:rsidRPr="009F4C66">
        <w:rPr>
          <w:rFonts w:ascii="Times New Roman" w:hAnsi="Times New Roman"/>
        </w:rPr>
        <w:t>. tabula. Prasību trasējamība</w:t>
      </w:r>
      <w:bookmarkEnd w:id="585"/>
      <w:bookmarkEnd w:id="58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4252"/>
        <w:gridCol w:w="1843"/>
      </w:tblGrid>
      <w:tr w:rsidR="00595BDA" w:rsidRPr="009F4C66" w14:paraId="5ECDA488" w14:textId="77777777" w:rsidTr="00C14A8F">
        <w:trPr>
          <w:tblHeader/>
        </w:trPr>
        <w:tc>
          <w:tcPr>
            <w:tcW w:w="3369" w:type="dxa"/>
            <w:vMerge w:val="restart"/>
            <w:shd w:val="clear" w:color="auto" w:fill="D9D9D9" w:themeFill="background1" w:themeFillShade="D9"/>
          </w:tcPr>
          <w:p w14:paraId="5ECDA486" w14:textId="77777777" w:rsidR="00595BDA" w:rsidRPr="009F4C66" w:rsidRDefault="00595BDA" w:rsidP="008937A6">
            <w:pPr>
              <w:pStyle w:val="Tabulasvirsraksts"/>
              <w:rPr>
                <w:rFonts w:ascii="Times New Roman" w:hAnsi="Times New Roman"/>
              </w:rPr>
            </w:pPr>
            <w:r w:rsidRPr="009F4C66">
              <w:rPr>
                <w:rFonts w:ascii="Times New Roman" w:hAnsi="Times New Roman"/>
              </w:rPr>
              <w:t>TS prasība</w:t>
            </w:r>
          </w:p>
        </w:tc>
        <w:tc>
          <w:tcPr>
            <w:tcW w:w="6095" w:type="dxa"/>
            <w:gridSpan w:val="2"/>
            <w:shd w:val="clear" w:color="auto" w:fill="D9D9D9" w:themeFill="background1" w:themeFillShade="D9"/>
          </w:tcPr>
          <w:p w14:paraId="5ECDA487" w14:textId="77777777" w:rsidR="00595BDA" w:rsidRPr="009F4C66" w:rsidRDefault="00595BDA" w:rsidP="008937A6">
            <w:pPr>
              <w:pStyle w:val="Tabulasvirsraksts"/>
              <w:rPr>
                <w:rFonts w:ascii="Times New Roman" w:hAnsi="Times New Roman"/>
              </w:rPr>
            </w:pPr>
            <w:r w:rsidRPr="009F4C66">
              <w:rPr>
                <w:rFonts w:ascii="Times New Roman" w:hAnsi="Times New Roman"/>
              </w:rPr>
              <w:t>Sistēmas prasība</w:t>
            </w:r>
          </w:p>
        </w:tc>
      </w:tr>
      <w:tr w:rsidR="00595BDA" w:rsidRPr="009F4C66" w14:paraId="5ECDA48C" w14:textId="77777777" w:rsidTr="00C14A8F">
        <w:trPr>
          <w:tblHeader/>
        </w:trPr>
        <w:tc>
          <w:tcPr>
            <w:tcW w:w="3369" w:type="dxa"/>
            <w:vMerge/>
            <w:shd w:val="clear" w:color="auto" w:fill="8C9EB4"/>
          </w:tcPr>
          <w:p w14:paraId="5ECDA489" w14:textId="77777777" w:rsidR="00595BDA" w:rsidRPr="009F4C66" w:rsidRDefault="00595BDA" w:rsidP="008937A6">
            <w:pPr>
              <w:pStyle w:val="Tabulasvirsraksts"/>
              <w:rPr>
                <w:rFonts w:ascii="Times New Roman" w:hAnsi="Times New Roman"/>
              </w:rPr>
            </w:pPr>
          </w:p>
        </w:tc>
        <w:tc>
          <w:tcPr>
            <w:tcW w:w="4252" w:type="dxa"/>
            <w:tcBorders>
              <w:right w:val="nil"/>
            </w:tcBorders>
            <w:shd w:val="clear" w:color="auto" w:fill="D9D9D9" w:themeFill="background1" w:themeFillShade="D9"/>
          </w:tcPr>
          <w:p w14:paraId="5ECDA48A" w14:textId="77777777" w:rsidR="00595BDA" w:rsidRPr="009F4C66" w:rsidRDefault="00595BDA" w:rsidP="008937A6">
            <w:pPr>
              <w:pStyle w:val="Tabulasvirsraksts"/>
              <w:rPr>
                <w:rFonts w:ascii="Times New Roman" w:hAnsi="Times New Roman"/>
              </w:rPr>
            </w:pPr>
            <w:r w:rsidRPr="009F4C66">
              <w:rPr>
                <w:rFonts w:ascii="Times New Roman" w:hAnsi="Times New Roman"/>
              </w:rPr>
              <w:t>Nosaukums</w:t>
            </w:r>
          </w:p>
        </w:tc>
        <w:tc>
          <w:tcPr>
            <w:tcW w:w="1843" w:type="dxa"/>
            <w:tcBorders>
              <w:left w:val="nil"/>
            </w:tcBorders>
            <w:shd w:val="clear" w:color="auto" w:fill="D9D9D9" w:themeFill="background1" w:themeFillShade="D9"/>
          </w:tcPr>
          <w:p w14:paraId="5ECDA48B" w14:textId="77777777" w:rsidR="00595BDA" w:rsidRPr="009F4C66" w:rsidRDefault="00595BDA" w:rsidP="008937A6">
            <w:pPr>
              <w:pStyle w:val="Tabulasvirsraksts"/>
              <w:rPr>
                <w:rFonts w:ascii="Times New Roman" w:hAnsi="Times New Roman"/>
              </w:rPr>
            </w:pPr>
            <w:r w:rsidRPr="009F4C66">
              <w:rPr>
                <w:rFonts w:ascii="Times New Roman" w:hAnsi="Times New Roman"/>
              </w:rPr>
              <w:t>Identifikators</w:t>
            </w:r>
          </w:p>
        </w:tc>
      </w:tr>
      <w:tr w:rsidR="00595BDA" w:rsidRPr="009F4C66" w14:paraId="5ECDA496" w14:textId="77777777" w:rsidTr="008937A6">
        <w:tc>
          <w:tcPr>
            <w:tcW w:w="3369" w:type="dxa"/>
          </w:tcPr>
          <w:p w14:paraId="5ECDA48D"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(004).3 Piekļūt saviem medicīnas datiem (EVK ieraksti, nosūtījumu rezultāti, receptes, potes u.c.) [18]</w:t>
            </w:r>
          </w:p>
        </w:tc>
        <w:tc>
          <w:tcPr>
            <w:tcW w:w="6095" w:type="dxa"/>
            <w:gridSpan w:val="2"/>
          </w:tcPr>
          <w:p w14:paraId="5ECDA48E" w14:textId="0E985B96"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_Ref297631219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pacienta karti – PORTALS.EVK.UI.02</w:t>
            </w:r>
            <w:r w:rsidRPr="009F4C66">
              <w:rPr>
                <w:rFonts w:ascii="Times New Roman" w:hAnsi="Times New Roman" w:cs="Times New Roman"/>
              </w:rPr>
              <w:fldChar w:fldCharType="end"/>
            </w:r>
          </w:p>
          <w:p w14:paraId="5ECDA48F" w14:textId="7D47AC7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_Ref300046547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Pr="009F4C66">
              <w:rPr>
                <w:rFonts w:ascii="Times New Roman" w:hAnsi="Times New Roman" w:cs="Times New Roman"/>
              </w:rPr>
              <w:fldChar w:fldCharType="end"/>
            </w:r>
          </w:p>
          <w:p w14:paraId="5ECDA490" w14:textId="428ED97E"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_Ref300046564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 datu avotu – PORTALS.EVK.UI.21</w:t>
            </w:r>
            <w:r w:rsidRPr="009F4C66">
              <w:rPr>
                <w:rFonts w:ascii="Times New Roman" w:hAnsi="Times New Roman" w:cs="Times New Roman"/>
              </w:rPr>
              <w:fldChar w:fldCharType="end"/>
            </w:r>
          </w:p>
          <w:p w14:paraId="5ECDA491" w14:textId="5837DB59"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_Ref300046587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 piezīmes – PORTALS.EVK.UI.28</w:t>
            </w:r>
            <w:r w:rsidRPr="009F4C66">
              <w:rPr>
                <w:rFonts w:ascii="Times New Roman" w:hAnsi="Times New Roman" w:cs="Times New Roman"/>
              </w:rPr>
              <w:fldChar w:fldCharType="end"/>
            </w:r>
          </w:p>
          <w:p w14:paraId="5ECDA492" w14:textId="7A3F9F4F"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_Ref300046592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sarakstu – PORTALS.EVK.UI.30</w:t>
            </w:r>
            <w:r w:rsidRPr="009F4C66">
              <w:rPr>
                <w:rFonts w:ascii="Times New Roman" w:hAnsi="Times New Roman" w:cs="Times New Roman"/>
              </w:rPr>
              <w:fldChar w:fldCharType="end"/>
            </w:r>
          </w:p>
          <w:p w14:paraId="5ECDA493" w14:textId="42654484"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_Ref300046604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Pr="009F4C66">
              <w:rPr>
                <w:rFonts w:ascii="Times New Roman" w:hAnsi="Times New Roman" w:cs="Times New Roman"/>
              </w:rPr>
              <w:fldChar w:fldCharType="end"/>
            </w:r>
          </w:p>
          <w:p w14:paraId="5ECDA494" w14:textId="2C7B497D"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_Ref300046609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datu avotu – PORTALS.EVK.UI.32</w:t>
            </w:r>
            <w:r w:rsidRPr="009F4C66">
              <w:rPr>
                <w:rFonts w:ascii="Times New Roman" w:hAnsi="Times New Roman" w:cs="Times New Roman"/>
              </w:rPr>
              <w:fldChar w:fldCharType="end"/>
            </w:r>
          </w:p>
          <w:p w14:paraId="5ECDA495" w14:textId="3D49FE83" w:rsidR="00595BDA" w:rsidRPr="009F4C66" w:rsidRDefault="00595BDA" w:rsidP="008937A6">
            <w:pPr>
              <w:pStyle w:val="Tabulasteksts"/>
              <w:rPr>
                <w:rFonts w:ascii="Times New Roman" w:hAnsi="Times New Roman" w:cs="Times New Roman"/>
              </w:rPr>
            </w:pPr>
          </w:p>
        </w:tc>
      </w:tr>
      <w:tr w:rsidR="00595BDA" w:rsidRPr="009F4C66" w14:paraId="5ECDA4A2" w14:textId="77777777" w:rsidTr="008937A6">
        <w:tc>
          <w:tcPr>
            <w:tcW w:w="3369" w:type="dxa"/>
          </w:tcPr>
          <w:p w14:paraId="5ECDA497"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(004).5 Pārvaldīt pacienta izsniegtās atļaujas un ierobežojumus datu pieejai [18]</w:t>
            </w:r>
          </w:p>
        </w:tc>
        <w:tc>
          <w:tcPr>
            <w:tcW w:w="6095" w:type="dxa"/>
            <w:gridSpan w:val="2"/>
          </w:tcPr>
          <w:p w14:paraId="5ECDA498" w14:textId="2B13F858"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_Ref297631232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pilnā aizlieguma informāciju – PORTALS.EVK.UI.11</w:t>
            </w:r>
            <w:r w:rsidRPr="009F4C66">
              <w:rPr>
                <w:rFonts w:ascii="Times New Roman" w:hAnsi="Times New Roman" w:cs="Times New Roman"/>
              </w:rPr>
              <w:fldChar w:fldCharType="end"/>
            </w:r>
          </w:p>
          <w:p w14:paraId="5ECDA499" w14:textId="06EB1A3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_Ref300046744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pilno aizliegumu – PORTALS.EVK.UI.12</w:t>
            </w:r>
            <w:r w:rsidRPr="009F4C66">
              <w:rPr>
                <w:rFonts w:ascii="Times New Roman" w:hAnsi="Times New Roman" w:cs="Times New Roman"/>
              </w:rPr>
              <w:fldChar w:fldCharType="end"/>
            </w:r>
          </w:p>
          <w:p w14:paraId="5ECDA49A" w14:textId="24D65C6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_Ref300046748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pilno aizliegumu – PORTALS.EVK.UI.13</w:t>
            </w:r>
            <w:r w:rsidRPr="009F4C66">
              <w:rPr>
                <w:rFonts w:ascii="Times New Roman" w:hAnsi="Times New Roman" w:cs="Times New Roman"/>
              </w:rPr>
              <w:fldChar w:fldCharType="end"/>
            </w:r>
          </w:p>
          <w:p w14:paraId="5ECDA49B" w14:textId="1B93CB9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_Ref300046759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pilnvarojumu sarakstu – PORTALS.EVK.UI.14</w:t>
            </w:r>
            <w:r w:rsidRPr="009F4C66">
              <w:rPr>
                <w:rFonts w:ascii="Times New Roman" w:hAnsi="Times New Roman" w:cs="Times New Roman"/>
              </w:rPr>
              <w:fldChar w:fldCharType="end"/>
            </w:r>
          </w:p>
          <w:p w14:paraId="5ECDA49C" w14:textId="0B3E19C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_Ref300046762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pilnvarojumu - PORTALS.EVK.UI.15</w:t>
            </w:r>
            <w:r w:rsidRPr="009F4C66">
              <w:rPr>
                <w:rFonts w:ascii="Times New Roman" w:hAnsi="Times New Roman" w:cs="Times New Roman"/>
              </w:rPr>
              <w:fldChar w:fldCharType="end"/>
            </w:r>
          </w:p>
          <w:p w14:paraId="5ECDA49D" w14:textId="6BE568FB"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_Ref421457357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pilnvarojumu – PORTALS.EVK.UI.16</w:t>
            </w:r>
            <w:r w:rsidRPr="009F4C66">
              <w:rPr>
                <w:rFonts w:ascii="Times New Roman" w:hAnsi="Times New Roman" w:cs="Times New Roman"/>
              </w:rPr>
              <w:fldChar w:fldCharType="end"/>
            </w:r>
          </w:p>
          <w:p w14:paraId="5ECDA49E" w14:textId="356B9770"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_Ref421457695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pieejamo pacientu karšu sarakstu – PORTALS.EVK.UI.18</w:t>
            </w:r>
            <w:r w:rsidRPr="009F4C66">
              <w:rPr>
                <w:rFonts w:ascii="Times New Roman" w:hAnsi="Times New Roman" w:cs="Times New Roman"/>
              </w:rPr>
              <w:fldChar w:fldCharType="end"/>
            </w:r>
          </w:p>
          <w:p w14:paraId="5ECDA49F" w14:textId="100D4718"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_Ref300046788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dokumenta aizliegumus– PORTALS.EVK.UI.34</w:t>
            </w:r>
            <w:r w:rsidRPr="009F4C66">
              <w:rPr>
                <w:rFonts w:ascii="Times New Roman" w:hAnsi="Times New Roman" w:cs="Times New Roman"/>
              </w:rPr>
              <w:fldChar w:fldCharType="end"/>
            </w:r>
          </w:p>
          <w:p w14:paraId="5ECDA4A0" w14:textId="1F40A8DF"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_Ref300046793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medicīniskā dokumenta piekļuves aizliegumu – PORTALS.EVK.UI.35</w:t>
            </w:r>
            <w:r w:rsidRPr="009F4C66">
              <w:rPr>
                <w:rFonts w:ascii="Times New Roman" w:hAnsi="Times New Roman" w:cs="Times New Roman"/>
              </w:rPr>
              <w:fldChar w:fldCharType="end"/>
            </w:r>
          </w:p>
          <w:p w14:paraId="5ECDA4A1" w14:textId="592FDB3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_Ref300046797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medicīniskā dokumenta piekļuves aizliegumu – PORTALS.EVK.UI.36</w:t>
            </w:r>
            <w:r w:rsidRPr="009F4C66">
              <w:rPr>
                <w:rFonts w:ascii="Times New Roman" w:hAnsi="Times New Roman" w:cs="Times New Roman"/>
              </w:rPr>
              <w:fldChar w:fldCharType="end"/>
            </w:r>
          </w:p>
        </w:tc>
      </w:tr>
      <w:tr w:rsidR="00595BDA" w:rsidRPr="009F4C66" w14:paraId="5ECDA4A7" w14:textId="77777777" w:rsidTr="008937A6">
        <w:tc>
          <w:tcPr>
            <w:tcW w:w="3369" w:type="dxa"/>
          </w:tcPr>
          <w:p w14:paraId="5ECDA4A3"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(004).6 Piekļūt un manipulēt ar cita pacienta medicīnas un administratīvajiem datiem, ja pacientam ir tiesības to darīt [18]</w:t>
            </w:r>
          </w:p>
        </w:tc>
        <w:tc>
          <w:tcPr>
            <w:tcW w:w="6095" w:type="dxa"/>
            <w:gridSpan w:val="2"/>
          </w:tcPr>
          <w:p w14:paraId="5ECDA4A4" w14:textId="50FA0769"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_Ref300046759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pilnvarojumu sarakstu – PORTALS.EVK.UI.14</w:t>
            </w:r>
            <w:r w:rsidRPr="009F4C66">
              <w:rPr>
                <w:rFonts w:ascii="Times New Roman" w:hAnsi="Times New Roman" w:cs="Times New Roman"/>
              </w:rPr>
              <w:fldChar w:fldCharType="end"/>
            </w:r>
          </w:p>
          <w:p w14:paraId="5ECDA4A5" w14:textId="208CC64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_Ref300046762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pilnvarojumu - PORTALS.EVK.UI.15</w:t>
            </w:r>
            <w:r w:rsidRPr="009F4C66">
              <w:rPr>
                <w:rFonts w:ascii="Times New Roman" w:hAnsi="Times New Roman" w:cs="Times New Roman"/>
              </w:rPr>
              <w:fldChar w:fldCharType="end"/>
            </w:r>
          </w:p>
          <w:p w14:paraId="5ECDA4A6" w14:textId="44F1A6B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_Ref421457357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pilnvarojumu – PORTALS.EVK.UI.16</w:t>
            </w:r>
            <w:r w:rsidRPr="009F4C66">
              <w:rPr>
                <w:rFonts w:ascii="Times New Roman" w:hAnsi="Times New Roman" w:cs="Times New Roman"/>
              </w:rPr>
              <w:fldChar w:fldCharType="end"/>
            </w:r>
          </w:p>
        </w:tc>
      </w:tr>
      <w:tr w:rsidR="00595BDA" w:rsidRPr="009F4C66" w14:paraId="5ECDA4AE" w14:textId="77777777" w:rsidTr="008937A6">
        <w:tc>
          <w:tcPr>
            <w:tcW w:w="3369" w:type="dxa"/>
          </w:tcPr>
          <w:p w14:paraId="5ECDA4A8" w14:textId="77777777" w:rsidR="00595BDA" w:rsidRPr="009F4C66" w:rsidRDefault="00595BDA" w:rsidP="003F6704">
            <w:pPr>
              <w:pStyle w:val="Tabulasteksts"/>
              <w:rPr>
                <w:rFonts w:ascii="Times New Roman" w:hAnsi="Times New Roman" w:cs="Times New Roman"/>
              </w:rPr>
            </w:pPr>
            <w:r w:rsidRPr="009F4C66">
              <w:rPr>
                <w:rFonts w:ascii="Times New Roman" w:hAnsi="Times New Roman" w:cs="Times New Roman"/>
              </w:rPr>
              <w:t>(004).7 Uzstādīt savu kontakta informāciju (pasta adrese, telefons, e-pasts un tml.) [18]</w:t>
            </w:r>
          </w:p>
        </w:tc>
        <w:tc>
          <w:tcPr>
            <w:tcW w:w="6095" w:type="dxa"/>
            <w:gridSpan w:val="2"/>
          </w:tcPr>
          <w:p w14:paraId="5ECDA4A9" w14:textId="7B09490C"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kontaktinformāciju – PORTALS.EVK.UI.03</w:t>
            </w:r>
            <w:r w:rsidRPr="009F4C66">
              <w:rPr>
                <w:rFonts w:ascii="Times New Roman" w:hAnsi="Times New Roman" w:cs="Times New Roman"/>
              </w:rPr>
              <w:fldChar w:fldCharType="end"/>
            </w:r>
          </w:p>
          <w:p w14:paraId="5ECDA4AA" w14:textId="20D4AEBE"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kontaktinformāciju – PORTALS.EVK.UI.04</w:t>
            </w:r>
            <w:r w:rsidRPr="009F4C66">
              <w:rPr>
                <w:rFonts w:ascii="Times New Roman" w:hAnsi="Times New Roman" w:cs="Times New Roman"/>
              </w:rPr>
              <w:fldChar w:fldCharType="end"/>
            </w:r>
          </w:p>
          <w:p w14:paraId="5ECDA4AB" w14:textId="450F25C2"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_Ref300046895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kontaktinformāciju – PORTALS.EVK.UI.05</w:t>
            </w:r>
            <w:r w:rsidRPr="009F4C66">
              <w:rPr>
                <w:rFonts w:ascii="Times New Roman" w:hAnsi="Times New Roman" w:cs="Times New Roman"/>
              </w:rPr>
              <w:fldChar w:fldCharType="end"/>
            </w:r>
          </w:p>
          <w:p w14:paraId="5ECDA4AC" w14:textId="6F638765"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kontaktpersonu – PORTALS.EVK.UI.07</w:t>
            </w:r>
            <w:r w:rsidRPr="009F4C66">
              <w:rPr>
                <w:rFonts w:ascii="Times New Roman" w:hAnsi="Times New Roman" w:cs="Times New Roman"/>
              </w:rPr>
              <w:fldChar w:fldCharType="end"/>
            </w:r>
          </w:p>
          <w:p w14:paraId="5ECDA4AD" w14:textId="428F94FE"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_Ref297631228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kontaktpersonu – PORTALS.EVK.UI.08</w:t>
            </w:r>
            <w:r w:rsidRPr="009F4C66">
              <w:rPr>
                <w:rFonts w:ascii="Times New Roman" w:hAnsi="Times New Roman" w:cs="Times New Roman"/>
              </w:rPr>
              <w:fldChar w:fldCharType="end"/>
            </w:r>
          </w:p>
        </w:tc>
      </w:tr>
      <w:tr w:rsidR="00595BDA" w:rsidRPr="009F4C66" w14:paraId="5ECDA4B1" w14:textId="77777777" w:rsidTr="008937A6">
        <w:tc>
          <w:tcPr>
            <w:tcW w:w="3369" w:type="dxa"/>
          </w:tcPr>
          <w:p w14:paraId="5ECDA4AF"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(004).10 Uzzināt savu ģimenes ārstu („Mans Ģimenes ārsts”) [18]</w:t>
            </w:r>
          </w:p>
        </w:tc>
        <w:tc>
          <w:tcPr>
            <w:tcW w:w="6095" w:type="dxa"/>
            <w:gridSpan w:val="2"/>
          </w:tcPr>
          <w:p w14:paraId="5ECDA4B0" w14:textId="41B51D94"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informāciju par ģimenes ārstu – PORTALS.EVK.UI.09</w:t>
            </w:r>
            <w:r w:rsidRPr="009F4C66">
              <w:rPr>
                <w:rFonts w:ascii="Times New Roman" w:hAnsi="Times New Roman" w:cs="Times New Roman"/>
              </w:rPr>
              <w:fldChar w:fldCharType="end"/>
            </w:r>
          </w:p>
        </w:tc>
      </w:tr>
      <w:tr w:rsidR="00595BDA" w:rsidRPr="009F4C66" w14:paraId="5ECDA4B6" w14:textId="77777777" w:rsidTr="008937A6">
        <w:tc>
          <w:tcPr>
            <w:tcW w:w="3369" w:type="dxa"/>
          </w:tcPr>
          <w:p w14:paraId="5ECDA4B2"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(004).14 Uzstādīt savu kontakta informāciju (pasta adrese, telefons, e-pasts un tml.) [18]</w:t>
            </w:r>
          </w:p>
        </w:tc>
        <w:tc>
          <w:tcPr>
            <w:tcW w:w="6095" w:type="dxa"/>
            <w:gridSpan w:val="2"/>
          </w:tcPr>
          <w:p w14:paraId="5ECDA4B3" w14:textId="1C662AA1"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kontaktinformāciju – PORTALS.EVK.UI.03</w:t>
            </w:r>
            <w:r w:rsidRPr="009F4C66">
              <w:rPr>
                <w:rFonts w:ascii="Times New Roman" w:hAnsi="Times New Roman" w:cs="Times New Roman"/>
              </w:rPr>
              <w:fldChar w:fldCharType="end"/>
            </w:r>
          </w:p>
          <w:p w14:paraId="5ECDA4B4" w14:textId="1BBE4AD0"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_Ref297631222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kontaktinformāciju – PORTALS.EVK.UI.04</w:t>
            </w:r>
            <w:r w:rsidRPr="009F4C66">
              <w:rPr>
                <w:rFonts w:ascii="Times New Roman" w:hAnsi="Times New Roman" w:cs="Times New Roman"/>
              </w:rPr>
              <w:fldChar w:fldCharType="end"/>
            </w:r>
          </w:p>
          <w:p w14:paraId="5ECDA4B5" w14:textId="5A29C3E9" w:rsidR="00595BDA" w:rsidRPr="009F4C66" w:rsidRDefault="000655D6" w:rsidP="008937A6">
            <w:pPr>
              <w:pStyle w:val="Tabulasteksts"/>
              <w:rPr>
                <w:rFonts w:ascii="Times New Roman" w:hAnsi="Times New Roman" w:cs="Times New Roman"/>
                <w:sz w:val="18"/>
                <w:szCs w:val="18"/>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_Ref301764559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kontaktinformāciju – PORTALS.EVK.UI.05</w:t>
            </w:r>
            <w:r w:rsidRPr="009F4C66">
              <w:rPr>
                <w:rFonts w:ascii="Times New Roman" w:hAnsi="Times New Roman" w:cs="Times New Roman"/>
              </w:rPr>
              <w:fldChar w:fldCharType="end"/>
            </w:r>
          </w:p>
        </w:tc>
      </w:tr>
      <w:tr w:rsidR="00595BDA" w:rsidRPr="009F4C66" w14:paraId="5ECDA4C8" w14:textId="77777777" w:rsidTr="008937A6">
        <w:tc>
          <w:tcPr>
            <w:tcW w:w="3369" w:type="dxa"/>
          </w:tcPr>
          <w:p w14:paraId="5ECDA4B7"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(004).30 iespēja ārstam veikt ierakstus pacienta EVK ierakstā, kā arī iegūt informāciju no pacienta EVK ieraksta</w:t>
            </w:r>
          </w:p>
        </w:tc>
        <w:tc>
          <w:tcPr>
            <w:tcW w:w="6095" w:type="dxa"/>
            <w:gridSpan w:val="2"/>
          </w:tcPr>
          <w:p w14:paraId="5ECDA4B8" w14:textId="47C3F54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_Ref300047137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Pr="009F4C66">
              <w:rPr>
                <w:rFonts w:ascii="Times New Roman" w:hAnsi="Times New Roman" w:cs="Times New Roman"/>
              </w:rPr>
              <w:fldChar w:fldCharType="end"/>
            </w:r>
          </w:p>
          <w:p w14:paraId="5ECDA4B9" w14:textId="4705995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brīdinājuma ierakstu – PORTALS.EVK.UI.22</w:t>
            </w:r>
            <w:r w:rsidRPr="009F4C66">
              <w:rPr>
                <w:rFonts w:ascii="Times New Roman" w:hAnsi="Times New Roman" w:cs="Times New Roman"/>
              </w:rPr>
              <w:fldChar w:fldCharType="end"/>
            </w:r>
          </w:p>
          <w:p w14:paraId="5ECDA4BA" w14:textId="505A01B8"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alerģijas ierakstu – PORTALS.EVK.UI.23</w:t>
            </w:r>
            <w:r w:rsidRPr="009F4C66">
              <w:rPr>
                <w:rFonts w:ascii="Times New Roman" w:hAnsi="Times New Roman" w:cs="Times New Roman"/>
              </w:rPr>
              <w:fldChar w:fldCharType="end"/>
            </w:r>
          </w:p>
          <w:p w14:paraId="5ECDA4BB" w14:textId="476D4607"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diagnozes ierakstu – PORTALS.EVK.UI.24</w:t>
            </w:r>
            <w:r w:rsidRPr="009F4C66">
              <w:rPr>
                <w:rFonts w:ascii="Times New Roman" w:hAnsi="Times New Roman" w:cs="Times New Roman"/>
              </w:rPr>
              <w:fldChar w:fldCharType="end"/>
            </w:r>
          </w:p>
          <w:p w14:paraId="5ECDA4BC" w14:textId="06D06E59"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_Ref300047153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medikamenta ierakstu – PORTALS.EVK.UI.25</w:t>
            </w:r>
            <w:r w:rsidRPr="009F4C66">
              <w:rPr>
                <w:rFonts w:ascii="Times New Roman" w:hAnsi="Times New Roman" w:cs="Times New Roman"/>
              </w:rPr>
              <w:fldChar w:fldCharType="end"/>
            </w:r>
          </w:p>
          <w:p w14:paraId="5ECDA4BD" w14:textId="099B600C"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_Ref300047156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medicīnas ierīces ierakstu – PORTALS.EVK.UI.26</w:t>
            </w:r>
            <w:r w:rsidRPr="009F4C66">
              <w:rPr>
                <w:rFonts w:ascii="Times New Roman" w:hAnsi="Times New Roman" w:cs="Times New Roman"/>
              </w:rPr>
              <w:fldChar w:fldCharType="end"/>
            </w:r>
          </w:p>
          <w:p w14:paraId="5ECDA4BE" w14:textId="125FFC64"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_Ref300047160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Mainīt veselības pamatdatu ieraksta statusu – PORTALS.EVK.UI.27</w:t>
            </w:r>
            <w:r w:rsidRPr="009F4C66">
              <w:rPr>
                <w:rFonts w:ascii="Times New Roman" w:hAnsi="Times New Roman" w:cs="Times New Roman"/>
              </w:rPr>
              <w:fldChar w:fldCharType="end"/>
            </w:r>
          </w:p>
          <w:p w14:paraId="5ECDA4BF" w14:textId="2EA7370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_Ref300047166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 piezīmes – PORTALS.EVK.UI.28</w:t>
            </w:r>
            <w:r w:rsidRPr="009F4C66">
              <w:rPr>
                <w:rFonts w:ascii="Times New Roman" w:hAnsi="Times New Roman" w:cs="Times New Roman"/>
              </w:rPr>
              <w:fldChar w:fldCharType="end"/>
            </w:r>
          </w:p>
          <w:p w14:paraId="5ECDA4C0" w14:textId="16BCA43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_Ref300047170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veselības pamatdatu piezīmi – PORTALS.EVK.UI.29</w:t>
            </w:r>
            <w:r w:rsidRPr="009F4C66">
              <w:rPr>
                <w:rFonts w:ascii="Times New Roman" w:hAnsi="Times New Roman" w:cs="Times New Roman"/>
              </w:rPr>
              <w:fldChar w:fldCharType="end"/>
            </w:r>
          </w:p>
          <w:p w14:paraId="5ECDA4C1" w14:textId="71F82CB1"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sarakstu – PORTALS.EVK.UI.30</w:t>
            </w:r>
            <w:r w:rsidRPr="009F4C66">
              <w:rPr>
                <w:rFonts w:ascii="Times New Roman" w:hAnsi="Times New Roman" w:cs="Times New Roman"/>
              </w:rPr>
              <w:fldChar w:fldCharType="end"/>
            </w:r>
          </w:p>
          <w:p w14:paraId="5ECDA4C2" w14:textId="7487FCFC"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Pr="009F4C66">
              <w:rPr>
                <w:rFonts w:ascii="Times New Roman" w:hAnsi="Times New Roman" w:cs="Times New Roman"/>
              </w:rPr>
              <w:fldChar w:fldCharType="end"/>
            </w:r>
          </w:p>
          <w:p w14:paraId="5ECDA4C3" w14:textId="62A1DD2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_Ref300047187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medicīnisko dokumentu – PORTALS.EVK.UI.33</w:t>
            </w:r>
            <w:r w:rsidRPr="009F4C66">
              <w:rPr>
                <w:rFonts w:ascii="Times New Roman" w:hAnsi="Times New Roman" w:cs="Times New Roman"/>
              </w:rPr>
              <w:fldChar w:fldCharType="end"/>
            </w:r>
          </w:p>
          <w:p w14:paraId="5ECDA4C4" w14:textId="5EB84ED7"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_Ref300047194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Uzstādīt medicīniskā dokumenta statusu – PORTALS.EVK.UI.37</w:t>
            </w:r>
            <w:r w:rsidRPr="009F4C66">
              <w:rPr>
                <w:rFonts w:ascii="Times New Roman" w:hAnsi="Times New Roman" w:cs="Times New Roman"/>
              </w:rPr>
              <w:fldChar w:fldCharType="end"/>
            </w:r>
          </w:p>
          <w:p w14:paraId="5ECDA4C5" w14:textId="4E1BE119"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lastRenderedPageBreak/>
              <w:fldChar w:fldCharType="begin"/>
            </w:r>
            <w:r w:rsidRPr="009F4C66">
              <w:rPr>
                <w:rFonts w:ascii="Times New Roman" w:hAnsi="Times New Roman" w:cs="Times New Roman"/>
              </w:rPr>
              <w:instrText xml:space="preserve"> REF _Ref300047206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medicīniskā dokumenta piezīmes – PORTALS.EVK.UI.38</w:t>
            </w:r>
            <w:r w:rsidRPr="009F4C66">
              <w:rPr>
                <w:rFonts w:ascii="Times New Roman" w:hAnsi="Times New Roman" w:cs="Times New Roman"/>
              </w:rPr>
              <w:fldChar w:fldCharType="end"/>
            </w:r>
          </w:p>
          <w:p w14:paraId="5ECDA4C6" w14:textId="3385444F"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_Ref300047211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medicīniskā dokumenta piezīmi – PORTALS.EVK.UI.39</w:t>
            </w:r>
            <w:r w:rsidRPr="009F4C66">
              <w:rPr>
                <w:rFonts w:ascii="Times New Roman" w:hAnsi="Times New Roman" w:cs="Times New Roman"/>
              </w:rPr>
              <w:fldChar w:fldCharType="end"/>
            </w:r>
          </w:p>
          <w:p w14:paraId="5ECDA4C7" w14:textId="74B91DC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_Ref300047215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Atlasīt medicīniskos dokumentus – PORTALS.EVK.UI.</w:t>
            </w:r>
            <w:r w:rsidRPr="009F4C66">
              <w:rPr>
                <w:rFonts w:ascii="Times New Roman" w:hAnsi="Times New Roman" w:cs="Times New Roman"/>
              </w:rPr>
              <w:fldChar w:fldCharType="end"/>
            </w:r>
            <w:r w:rsidR="00323EFE" w:rsidRPr="009F4C66">
              <w:rPr>
                <w:rFonts w:ascii="Times New Roman" w:hAnsi="Times New Roman" w:cs="Times New Roman"/>
              </w:rPr>
              <w:t>40</w:t>
            </w:r>
          </w:p>
        </w:tc>
      </w:tr>
      <w:tr w:rsidR="00595BDA" w:rsidRPr="009F4C66" w14:paraId="5ECDA4CB" w14:textId="77777777" w:rsidTr="008937A6">
        <w:tc>
          <w:tcPr>
            <w:tcW w:w="3369" w:type="dxa"/>
          </w:tcPr>
          <w:p w14:paraId="5ECDA4C9"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lastRenderedPageBreak/>
              <w:t>(004).33 Iespēja ārstam iepriekš uzzināt pacientam iepriekš izrakstītos medikamentus un medicīniskās preces [18]</w:t>
            </w:r>
          </w:p>
        </w:tc>
        <w:tc>
          <w:tcPr>
            <w:tcW w:w="6095" w:type="dxa"/>
            <w:gridSpan w:val="2"/>
          </w:tcPr>
          <w:p w14:paraId="5ECDA4CA" w14:textId="6037FC7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_Ref301765381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 piezīmes – PORTALS.EVK.UI.28</w:t>
            </w:r>
            <w:r w:rsidRPr="009F4C66">
              <w:rPr>
                <w:rFonts w:ascii="Times New Roman" w:hAnsi="Times New Roman" w:cs="Times New Roman"/>
              </w:rPr>
              <w:fldChar w:fldCharType="end"/>
            </w:r>
          </w:p>
        </w:tc>
      </w:tr>
      <w:tr w:rsidR="00595BDA" w:rsidRPr="009F4C66" w14:paraId="5ECDA4CE" w14:textId="77777777" w:rsidTr="008937A6">
        <w:tc>
          <w:tcPr>
            <w:tcW w:w="3369" w:type="dxa"/>
          </w:tcPr>
          <w:p w14:paraId="5ECDA4CC"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 xml:space="preserve">(005).24 Papildus tam, </w:t>
            </w:r>
            <w:r w:rsidR="004A66F4" w:rsidRPr="009F4C66">
              <w:rPr>
                <w:rFonts w:ascii="Times New Roman" w:hAnsi="Times New Roman" w:cs="Times New Roman"/>
              </w:rPr>
              <w:t>E-vesel</w:t>
            </w:r>
            <w:r w:rsidRPr="009F4C66">
              <w:rPr>
                <w:rFonts w:ascii="Times New Roman" w:hAnsi="Times New Roman" w:cs="Times New Roman"/>
              </w:rPr>
              <w:t>ības Web lietotāju platformai ir jānodrošina jebkuras EVK IS datu attēlošanas un ievada formas, izmantojot EVK datu prezentācijas reģistru [18]</w:t>
            </w:r>
          </w:p>
        </w:tc>
        <w:tc>
          <w:tcPr>
            <w:tcW w:w="6095" w:type="dxa"/>
            <w:gridSpan w:val="2"/>
          </w:tcPr>
          <w:p w14:paraId="5ECDA4CD" w14:textId="31DE1F32"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 xml:space="preserve">Visas prasības, kuras ir specificētas 7.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_Ref300047351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Programmatūras prasības</w:t>
            </w:r>
            <w:r w:rsidR="000655D6" w:rsidRPr="009F4C66">
              <w:rPr>
                <w:rFonts w:ascii="Times New Roman" w:hAnsi="Times New Roman" w:cs="Times New Roman"/>
              </w:rPr>
              <w:fldChar w:fldCharType="end"/>
            </w:r>
            <w:r w:rsidRPr="009F4C66">
              <w:rPr>
                <w:rFonts w:ascii="Times New Roman" w:hAnsi="Times New Roman" w:cs="Times New Roman"/>
              </w:rPr>
              <w:t xml:space="preserve"> nodaļā.</w:t>
            </w:r>
          </w:p>
        </w:tc>
      </w:tr>
      <w:tr w:rsidR="00595BDA" w:rsidRPr="009F4C66" w14:paraId="5ECDA4E1" w14:textId="77777777" w:rsidTr="008937A6">
        <w:tc>
          <w:tcPr>
            <w:tcW w:w="3369" w:type="dxa"/>
          </w:tcPr>
          <w:p w14:paraId="5ECDA4CF"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(043) Funkcijas medicīnas profesionālim - Noformēt izpildīta pakalpojuma informācijas nosūtīšanu EVK IS kā arī iegūt pacienta informāciju no EVK ieraksta [18]</w:t>
            </w:r>
          </w:p>
          <w:p w14:paraId="5ECDA4D0"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 xml:space="preserve">  </w:t>
            </w:r>
          </w:p>
        </w:tc>
        <w:tc>
          <w:tcPr>
            <w:tcW w:w="6095" w:type="dxa"/>
            <w:gridSpan w:val="2"/>
          </w:tcPr>
          <w:p w14:paraId="5ECDA4D1" w14:textId="72EA9524"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_Ref300047137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Pr="009F4C66">
              <w:rPr>
                <w:rFonts w:ascii="Times New Roman" w:hAnsi="Times New Roman" w:cs="Times New Roman"/>
              </w:rPr>
              <w:fldChar w:fldCharType="end"/>
            </w:r>
          </w:p>
          <w:p w14:paraId="5ECDA4D2" w14:textId="2675F691"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brīdinājuma ierakstu – PORTALS.EVK.UI.22</w:t>
            </w:r>
            <w:r w:rsidRPr="009F4C66">
              <w:rPr>
                <w:rFonts w:ascii="Times New Roman" w:hAnsi="Times New Roman" w:cs="Times New Roman"/>
              </w:rPr>
              <w:fldChar w:fldCharType="end"/>
            </w:r>
          </w:p>
          <w:p w14:paraId="5ECDA4D3" w14:textId="2270E9EE"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alerģijas ierakstu – PORTALS.EVK.UI.23</w:t>
            </w:r>
            <w:r w:rsidRPr="009F4C66">
              <w:rPr>
                <w:rFonts w:ascii="Times New Roman" w:hAnsi="Times New Roman" w:cs="Times New Roman"/>
              </w:rPr>
              <w:fldChar w:fldCharType="end"/>
            </w:r>
          </w:p>
          <w:p w14:paraId="5ECDA4D4" w14:textId="62DABF1E"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diagnozes ierakstu – PORTALS.EVK.UI.24</w:t>
            </w:r>
            <w:r w:rsidRPr="009F4C66">
              <w:rPr>
                <w:rFonts w:ascii="Times New Roman" w:hAnsi="Times New Roman" w:cs="Times New Roman"/>
              </w:rPr>
              <w:fldChar w:fldCharType="end"/>
            </w:r>
          </w:p>
          <w:p w14:paraId="5ECDA4D5" w14:textId="6EBB8C30"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_Ref300047153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medikamenta ierakstu – PORTALS.EVK.UI.25</w:t>
            </w:r>
            <w:r w:rsidRPr="009F4C66">
              <w:rPr>
                <w:rFonts w:ascii="Times New Roman" w:hAnsi="Times New Roman" w:cs="Times New Roman"/>
              </w:rPr>
              <w:fldChar w:fldCharType="end"/>
            </w:r>
          </w:p>
          <w:p w14:paraId="5ECDA4D6" w14:textId="798BE940"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_Ref300047156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medicīnas ierīces ierakstu – PORTALS.EVK.UI.26</w:t>
            </w:r>
            <w:r w:rsidRPr="009F4C66">
              <w:rPr>
                <w:rFonts w:ascii="Times New Roman" w:hAnsi="Times New Roman" w:cs="Times New Roman"/>
              </w:rPr>
              <w:fldChar w:fldCharType="end"/>
            </w:r>
          </w:p>
          <w:p w14:paraId="5ECDA4D7" w14:textId="0345945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_Ref300047160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Mainīt veselības pamatdatu ieraksta statusu – PORTALS.EVK.UI.27</w:t>
            </w:r>
            <w:r w:rsidRPr="009F4C66">
              <w:rPr>
                <w:rFonts w:ascii="Times New Roman" w:hAnsi="Times New Roman" w:cs="Times New Roman"/>
              </w:rPr>
              <w:fldChar w:fldCharType="end"/>
            </w:r>
          </w:p>
          <w:p w14:paraId="5ECDA4D8" w14:textId="498EB698"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_Ref300047166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 piezīmes – PORTALS.EVK.UI.28</w:t>
            </w:r>
            <w:r w:rsidRPr="009F4C66">
              <w:rPr>
                <w:rFonts w:ascii="Times New Roman" w:hAnsi="Times New Roman" w:cs="Times New Roman"/>
              </w:rPr>
              <w:fldChar w:fldCharType="end"/>
            </w:r>
          </w:p>
          <w:p w14:paraId="5ECDA4D9" w14:textId="3C258B9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_Ref300047170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veselības pamatdatu piezīmi – PORTALS.EVK.UI.29</w:t>
            </w:r>
            <w:r w:rsidRPr="009F4C66">
              <w:rPr>
                <w:rFonts w:ascii="Times New Roman" w:hAnsi="Times New Roman" w:cs="Times New Roman"/>
              </w:rPr>
              <w:fldChar w:fldCharType="end"/>
            </w:r>
          </w:p>
          <w:p w14:paraId="5ECDA4DA" w14:textId="1BF9AAC4"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sarakstu – PORTALS.EVK.UI.30</w:t>
            </w:r>
            <w:r w:rsidRPr="009F4C66">
              <w:rPr>
                <w:rFonts w:ascii="Times New Roman" w:hAnsi="Times New Roman" w:cs="Times New Roman"/>
              </w:rPr>
              <w:fldChar w:fldCharType="end"/>
            </w:r>
          </w:p>
          <w:p w14:paraId="5ECDA4DB" w14:textId="1FC01656"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_Ref300047179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dokumentu – PORTALS.EVK.UI.31</w:t>
            </w:r>
            <w:r w:rsidRPr="009F4C66">
              <w:rPr>
                <w:rFonts w:ascii="Times New Roman" w:hAnsi="Times New Roman" w:cs="Times New Roman"/>
              </w:rPr>
              <w:fldChar w:fldCharType="end"/>
            </w:r>
          </w:p>
          <w:p w14:paraId="5ECDA4DC" w14:textId="20C5F114"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_Ref300047187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medicīnisko dokumentu – PORTALS.EVK.UI.33</w:t>
            </w:r>
            <w:r w:rsidRPr="009F4C66">
              <w:rPr>
                <w:rFonts w:ascii="Times New Roman" w:hAnsi="Times New Roman" w:cs="Times New Roman"/>
              </w:rPr>
              <w:fldChar w:fldCharType="end"/>
            </w:r>
          </w:p>
          <w:p w14:paraId="5ECDA4DD" w14:textId="3E43E7E6"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_Ref300047194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Uzstādīt medicīniskā dokumenta statusu – PORTALS.EVK.UI.37</w:t>
            </w:r>
            <w:r w:rsidRPr="009F4C66">
              <w:rPr>
                <w:rFonts w:ascii="Times New Roman" w:hAnsi="Times New Roman" w:cs="Times New Roman"/>
              </w:rPr>
              <w:fldChar w:fldCharType="end"/>
            </w:r>
          </w:p>
          <w:p w14:paraId="5ECDA4DE" w14:textId="45514BD7"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_Ref300047206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medicīniskā dokumenta piezīmes – PORTALS.EVK.UI.38</w:t>
            </w:r>
            <w:r w:rsidRPr="009F4C66">
              <w:rPr>
                <w:rFonts w:ascii="Times New Roman" w:hAnsi="Times New Roman" w:cs="Times New Roman"/>
              </w:rPr>
              <w:fldChar w:fldCharType="end"/>
            </w:r>
          </w:p>
          <w:p w14:paraId="5ECDA4DF" w14:textId="1DD24C12"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_Ref300047211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medicīniskā dokumenta piezīmi – PORTALS.EVK.UI.39</w:t>
            </w:r>
            <w:r w:rsidRPr="009F4C66">
              <w:rPr>
                <w:rFonts w:ascii="Times New Roman" w:hAnsi="Times New Roman" w:cs="Times New Roman"/>
              </w:rPr>
              <w:fldChar w:fldCharType="end"/>
            </w:r>
          </w:p>
          <w:p w14:paraId="5ECDA4E0" w14:textId="524B4FDF"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_Ref300047215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Atlasīt medicīniskos dokumentus – PORTALS.EVK.UI.</w:t>
            </w:r>
            <w:r w:rsidRPr="009F4C66">
              <w:rPr>
                <w:rFonts w:ascii="Times New Roman" w:hAnsi="Times New Roman" w:cs="Times New Roman"/>
              </w:rPr>
              <w:fldChar w:fldCharType="end"/>
            </w:r>
          </w:p>
        </w:tc>
      </w:tr>
      <w:tr w:rsidR="00595BDA" w:rsidRPr="009F4C66" w14:paraId="5ECDA4E4" w14:textId="77777777" w:rsidTr="008937A6">
        <w:tc>
          <w:tcPr>
            <w:tcW w:w="3369" w:type="dxa"/>
          </w:tcPr>
          <w:p w14:paraId="5ECDA4E2"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(044) Funkcijas pacientam - Piekļūt informācijai par savu EVAK un citu veselības aprūpes e-formu un to derīguma termiņiem [18]</w:t>
            </w:r>
          </w:p>
        </w:tc>
        <w:tc>
          <w:tcPr>
            <w:tcW w:w="6095" w:type="dxa"/>
            <w:gridSpan w:val="2"/>
          </w:tcPr>
          <w:p w14:paraId="5ECDA4E3" w14:textId="3CA370AB"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_Ref297631231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EVAK kartes informāciju – PORTALS.EVK.UI.10</w:t>
            </w:r>
            <w:r w:rsidRPr="009F4C66">
              <w:rPr>
                <w:rFonts w:ascii="Times New Roman" w:hAnsi="Times New Roman" w:cs="Times New Roman"/>
              </w:rPr>
              <w:fldChar w:fldCharType="end"/>
            </w:r>
          </w:p>
        </w:tc>
      </w:tr>
      <w:tr w:rsidR="00595BDA" w:rsidRPr="009F4C66" w14:paraId="5ECDA4F1" w14:textId="77777777" w:rsidTr="008937A6">
        <w:tc>
          <w:tcPr>
            <w:tcW w:w="3369" w:type="dxa"/>
          </w:tcPr>
          <w:p w14:paraId="5ECDA4E5" w14:textId="77777777" w:rsidR="00595BDA" w:rsidRPr="009F4C66" w:rsidRDefault="00595BDA" w:rsidP="008937A6">
            <w:pPr>
              <w:rPr>
                <w:rFonts w:ascii="Times New Roman" w:hAnsi="Times New Roman"/>
                <w:sz w:val="20"/>
                <w:szCs w:val="20"/>
              </w:rPr>
            </w:pPr>
            <w:r w:rsidRPr="009F4C66">
              <w:rPr>
                <w:rFonts w:ascii="Times New Roman" w:hAnsi="Times New Roman"/>
                <w:sz w:val="20"/>
                <w:szCs w:val="20"/>
              </w:rPr>
              <w:t>(044) Funkcijas pacientam - Pārskatīt savas atļaujas un ierobežojumus [18]</w:t>
            </w:r>
          </w:p>
          <w:p w14:paraId="5ECDA4E6" w14:textId="77777777" w:rsidR="00595BDA" w:rsidRPr="009F4C66" w:rsidRDefault="00595BDA" w:rsidP="008937A6">
            <w:pPr>
              <w:pStyle w:val="Tabulasteksts"/>
              <w:rPr>
                <w:rFonts w:ascii="Times New Roman" w:hAnsi="Times New Roman" w:cs="Times New Roman"/>
              </w:rPr>
            </w:pPr>
          </w:p>
        </w:tc>
        <w:tc>
          <w:tcPr>
            <w:tcW w:w="6095" w:type="dxa"/>
            <w:gridSpan w:val="2"/>
          </w:tcPr>
          <w:p w14:paraId="5ECDA4E7" w14:textId="0484423E"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_Ref297631232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pilnā aizlieguma informāciju – PORTALS.EVK.UI.11</w:t>
            </w:r>
            <w:r w:rsidRPr="009F4C66">
              <w:rPr>
                <w:rFonts w:ascii="Times New Roman" w:hAnsi="Times New Roman" w:cs="Times New Roman"/>
              </w:rPr>
              <w:fldChar w:fldCharType="end"/>
            </w:r>
          </w:p>
          <w:p w14:paraId="5ECDA4E8" w14:textId="7854332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_Ref300046744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pilno aizliegumu – PORTALS.EVK.UI.12</w:t>
            </w:r>
            <w:r w:rsidRPr="009F4C66">
              <w:rPr>
                <w:rFonts w:ascii="Times New Roman" w:hAnsi="Times New Roman" w:cs="Times New Roman"/>
              </w:rPr>
              <w:fldChar w:fldCharType="end"/>
            </w:r>
          </w:p>
          <w:p w14:paraId="5ECDA4E9" w14:textId="295B14C9"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_Ref300046748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pilno aizliegumu – PORTALS.EVK.UI.13</w:t>
            </w:r>
            <w:r w:rsidRPr="009F4C66">
              <w:rPr>
                <w:rFonts w:ascii="Times New Roman" w:hAnsi="Times New Roman" w:cs="Times New Roman"/>
              </w:rPr>
              <w:fldChar w:fldCharType="end"/>
            </w:r>
          </w:p>
          <w:p w14:paraId="5ECDA4EA" w14:textId="0C3950CE"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_Ref300046759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pilnvarojumu sarakstu – PORTALS.EVK.UI.14</w:t>
            </w:r>
            <w:r w:rsidRPr="009F4C66">
              <w:rPr>
                <w:rFonts w:ascii="Times New Roman" w:hAnsi="Times New Roman" w:cs="Times New Roman"/>
              </w:rPr>
              <w:fldChar w:fldCharType="end"/>
            </w:r>
          </w:p>
          <w:p w14:paraId="5ECDA4EB" w14:textId="0CD66321"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_Ref300046762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pilnvarojumu - PORTALS.EVK.UI.15</w:t>
            </w:r>
            <w:r w:rsidRPr="009F4C66">
              <w:rPr>
                <w:rFonts w:ascii="Times New Roman" w:hAnsi="Times New Roman" w:cs="Times New Roman"/>
              </w:rPr>
              <w:fldChar w:fldCharType="end"/>
            </w:r>
          </w:p>
          <w:p w14:paraId="5ECDA4EC" w14:textId="2A1E58A3"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_Ref421457357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pilnvarojumu – PORTALS.EVK.UI.16</w:t>
            </w:r>
            <w:r w:rsidRPr="009F4C66">
              <w:rPr>
                <w:rFonts w:ascii="Times New Roman" w:hAnsi="Times New Roman" w:cs="Times New Roman"/>
              </w:rPr>
              <w:fldChar w:fldCharType="end"/>
            </w:r>
          </w:p>
          <w:p w14:paraId="5ECDA4ED" w14:textId="072A638F"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_Ref421457695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pieejamo pacientu karšu sarakstu – PORTALS.EVK.UI.18</w:t>
            </w:r>
            <w:r w:rsidRPr="009F4C66">
              <w:rPr>
                <w:rFonts w:ascii="Times New Roman" w:hAnsi="Times New Roman" w:cs="Times New Roman"/>
              </w:rPr>
              <w:fldChar w:fldCharType="end"/>
            </w:r>
          </w:p>
          <w:p w14:paraId="5ECDA4EE" w14:textId="5025F5A6"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_Ref300046788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medicīnisko dokumenta aizliegumus– PORTALS.EVK.UI.34</w:t>
            </w:r>
            <w:r w:rsidRPr="009F4C66">
              <w:rPr>
                <w:rFonts w:ascii="Times New Roman" w:hAnsi="Times New Roman" w:cs="Times New Roman"/>
              </w:rPr>
              <w:fldChar w:fldCharType="end"/>
            </w:r>
          </w:p>
          <w:p w14:paraId="5ECDA4EF" w14:textId="256DF7EA"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_Ref300046793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medicīniskā dokumenta piekļuves aizliegumu – PORTALS.EVK.UI.35</w:t>
            </w:r>
            <w:r w:rsidRPr="009F4C66">
              <w:rPr>
                <w:rFonts w:ascii="Times New Roman" w:hAnsi="Times New Roman" w:cs="Times New Roman"/>
              </w:rPr>
              <w:fldChar w:fldCharType="end"/>
            </w:r>
          </w:p>
          <w:p w14:paraId="5ECDA4F0" w14:textId="2E7F80E1" w:rsidR="00595BDA" w:rsidRPr="009F4C66" w:rsidRDefault="000655D6" w:rsidP="008937A6">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_Ref300046797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medicīniskā dokumenta piekļuves aizliegumu – PORTALS.EVK.UI.36</w:t>
            </w:r>
            <w:r w:rsidRPr="009F4C66">
              <w:rPr>
                <w:rFonts w:ascii="Times New Roman" w:hAnsi="Times New Roman" w:cs="Times New Roman"/>
              </w:rPr>
              <w:fldChar w:fldCharType="end"/>
            </w:r>
          </w:p>
        </w:tc>
      </w:tr>
      <w:tr w:rsidR="00595BDA" w:rsidRPr="009F4C66" w14:paraId="5ECDA4F4" w14:textId="77777777" w:rsidTr="008937A6">
        <w:tc>
          <w:tcPr>
            <w:tcW w:w="3369" w:type="dxa"/>
          </w:tcPr>
          <w:p w14:paraId="5ECDA4F2"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(061). Ārstniecības personas funkcijas EVK IS [18]</w:t>
            </w:r>
          </w:p>
        </w:tc>
        <w:tc>
          <w:tcPr>
            <w:tcW w:w="6095" w:type="dxa"/>
            <w:gridSpan w:val="2"/>
          </w:tcPr>
          <w:p w14:paraId="5ECDA4F3" w14:textId="335004F4" w:rsidR="00595BDA" w:rsidRPr="009F4C66" w:rsidRDefault="00873C3C" w:rsidP="008937A6">
            <w:pPr>
              <w:pStyle w:val="Tabulasteksts"/>
              <w:rPr>
                <w:rFonts w:ascii="Times New Roman" w:hAnsi="Times New Roman" w:cs="Times New Roman"/>
              </w:rPr>
            </w:pPr>
            <w:r w:rsidRPr="009F4C66">
              <w:rPr>
                <w:rFonts w:ascii="Times New Roman" w:hAnsi="Times New Roman" w:cs="Times New Roman"/>
              </w:rPr>
              <w:t xml:space="preserve">Visas ĀP funkcijas, kuras ir specificētas ir aprakstītas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_Ref433292610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Pr>
                <w:rFonts w:ascii="Times New Roman" w:hAnsi="Times New Roman" w:cs="Times New Roman"/>
              </w:rPr>
              <w:t>3</w:t>
            </w:r>
            <w:r w:rsidR="000655D6" w:rsidRPr="009F4C66">
              <w:rPr>
                <w:rFonts w:ascii="Times New Roman" w:hAnsi="Times New Roman" w:cs="Times New Roman"/>
              </w:rPr>
              <w:fldChar w:fldCharType="end"/>
            </w:r>
            <w:r w:rsidRPr="009F4C66">
              <w:rPr>
                <w:rFonts w:ascii="Times New Roman" w:hAnsi="Times New Roman" w:cs="Times New Roman"/>
              </w:rPr>
              <w:t>. nodaļā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_Ref433292623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Vispārējais apraksts</w:t>
            </w:r>
            <w:r w:rsidR="000655D6" w:rsidRPr="009F4C66">
              <w:rPr>
                <w:rFonts w:ascii="Times New Roman" w:hAnsi="Times New Roman" w:cs="Times New Roman"/>
              </w:rPr>
              <w:fldChar w:fldCharType="end"/>
            </w:r>
            <w:r w:rsidRPr="009F4C66">
              <w:rPr>
                <w:rFonts w:ascii="Times New Roman" w:hAnsi="Times New Roman" w:cs="Times New Roman"/>
              </w:rPr>
              <w:t xml:space="preserve">” </w:t>
            </w:r>
          </w:p>
        </w:tc>
      </w:tr>
      <w:tr w:rsidR="00595BDA" w:rsidRPr="009F4C66" w14:paraId="5ECDA4F7" w14:textId="77777777" w:rsidTr="008937A6">
        <w:tc>
          <w:tcPr>
            <w:tcW w:w="3369" w:type="dxa"/>
          </w:tcPr>
          <w:p w14:paraId="5ECDA4F5"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(062). Ārstniecības atbalsta personas funkcijas EVK IS [18]</w:t>
            </w:r>
          </w:p>
        </w:tc>
        <w:tc>
          <w:tcPr>
            <w:tcW w:w="6095" w:type="dxa"/>
            <w:gridSpan w:val="2"/>
          </w:tcPr>
          <w:p w14:paraId="5ECDA4F6" w14:textId="2C61CD8D" w:rsidR="00595BDA" w:rsidRPr="009F4C66" w:rsidRDefault="00873C3C" w:rsidP="008937A6">
            <w:pPr>
              <w:pStyle w:val="Tabulasteksts"/>
              <w:rPr>
                <w:rFonts w:ascii="Times New Roman" w:hAnsi="Times New Roman" w:cs="Times New Roman"/>
              </w:rPr>
            </w:pPr>
            <w:r w:rsidRPr="009F4C66">
              <w:rPr>
                <w:rFonts w:ascii="Times New Roman" w:hAnsi="Times New Roman" w:cs="Times New Roman"/>
              </w:rPr>
              <w:t xml:space="preserve">Visas ĀAP funkcijas, kuras ir specificētas ir aprakstītas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_Ref433292610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Pr>
                <w:rFonts w:ascii="Times New Roman" w:hAnsi="Times New Roman" w:cs="Times New Roman"/>
              </w:rPr>
              <w:t>3</w:t>
            </w:r>
            <w:r w:rsidR="000655D6" w:rsidRPr="009F4C66">
              <w:rPr>
                <w:rFonts w:ascii="Times New Roman" w:hAnsi="Times New Roman" w:cs="Times New Roman"/>
              </w:rPr>
              <w:fldChar w:fldCharType="end"/>
            </w:r>
            <w:r w:rsidRPr="009F4C66">
              <w:rPr>
                <w:rFonts w:ascii="Times New Roman" w:hAnsi="Times New Roman" w:cs="Times New Roman"/>
              </w:rPr>
              <w:t>. nodaļā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_Ref433292623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Vispārējais apraksts</w:t>
            </w:r>
            <w:r w:rsidR="000655D6" w:rsidRPr="009F4C66">
              <w:rPr>
                <w:rFonts w:ascii="Times New Roman" w:hAnsi="Times New Roman" w:cs="Times New Roman"/>
              </w:rPr>
              <w:fldChar w:fldCharType="end"/>
            </w:r>
            <w:r w:rsidRPr="009F4C66">
              <w:rPr>
                <w:rFonts w:ascii="Times New Roman" w:hAnsi="Times New Roman" w:cs="Times New Roman"/>
              </w:rPr>
              <w:t>”</w:t>
            </w:r>
          </w:p>
        </w:tc>
      </w:tr>
      <w:tr w:rsidR="00595BDA" w:rsidRPr="009F4C66" w14:paraId="5ECDA4FB" w14:textId="77777777" w:rsidTr="008937A6">
        <w:tc>
          <w:tcPr>
            <w:tcW w:w="3369" w:type="dxa"/>
          </w:tcPr>
          <w:p w14:paraId="5ECDA4F8" w14:textId="77777777" w:rsidR="00595BDA" w:rsidRPr="009F4C66" w:rsidRDefault="00595BDA" w:rsidP="008937A6">
            <w:pPr>
              <w:pStyle w:val="Tabulasteksts"/>
              <w:rPr>
                <w:rFonts w:ascii="Times New Roman" w:hAnsi="Times New Roman" w:cs="Times New Roman"/>
              </w:rPr>
            </w:pPr>
            <w:r w:rsidRPr="009F4C66">
              <w:rPr>
                <w:rFonts w:ascii="Times New Roman" w:hAnsi="Times New Roman" w:cs="Times New Roman"/>
              </w:rPr>
              <w:t>(063). Pacienta funkcijas EVK IS [18]</w:t>
            </w:r>
          </w:p>
        </w:tc>
        <w:tc>
          <w:tcPr>
            <w:tcW w:w="6095" w:type="dxa"/>
            <w:gridSpan w:val="2"/>
          </w:tcPr>
          <w:p w14:paraId="5ECDA4F9" w14:textId="2E6A600F" w:rsidR="00595BDA" w:rsidRPr="009F4C66" w:rsidRDefault="001B0ED1" w:rsidP="008937A6">
            <w:pPr>
              <w:pStyle w:val="Tabulasteksts"/>
              <w:rPr>
                <w:rFonts w:ascii="Times New Roman" w:hAnsi="Times New Roman" w:cs="Times New Roman"/>
              </w:rPr>
            </w:pPr>
            <w:r w:rsidRPr="009F4C66">
              <w:rPr>
                <w:rFonts w:ascii="Times New Roman" w:hAnsi="Times New Roman" w:cs="Times New Roman"/>
              </w:rPr>
              <w:t xml:space="preserve">Visas Pacienta funkcijas, kuras ir specificētas ir aprakstītas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_Ref433292610 \r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Pr>
                <w:rFonts w:ascii="Times New Roman" w:hAnsi="Times New Roman" w:cs="Times New Roman"/>
              </w:rPr>
              <w:t>3</w:t>
            </w:r>
            <w:r w:rsidR="000655D6" w:rsidRPr="009F4C66">
              <w:rPr>
                <w:rFonts w:ascii="Times New Roman" w:hAnsi="Times New Roman" w:cs="Times New Roman"/>
              </w:rPr>
              <w:fldChar w:fldCharType="end"/>
            </w:r>
            <w:r w:rsidRPr="009F4C66">
              <w:rPr>
                <w:rFonts w:ascii="Times New Roman" w:hAnsi="Times New Roman" w:cs="Times New Roman"/>
              </w:rPr>
              <w:t>. nodaļā „</w:t>
            </w:r>
            <w:r w:rsidR="000655D6" w:rsidRPr="009F4C66">
              <w:rPr>
                <w:rFonts w:ascii="Times New Roman" w:hAnsi="Times New Roman" w:cs="Times New Roman"/>
              </w:rPr>
              <w:fldChar w:fldCharType="begin"/>
            </w:r>
            <w:r w:rsidR="000655D6" w:rsidRPr="009F4C66">
              <w:rPr>
                <w:rFonts w:ascii="Times New Roman" w:hAnsi="Times New Roman" w:cs="Times New Roman"/>
              </w:rPr>
              <w:instrText xml:space="preserve"> REF _Ref433292623 \h  \* MERGEFORMAT </w:instrText>
            </w:r>
            <w:r w:rsidR="000655D6" w:rsidRPr="009F4C66">
              <w:rPr>
                <w:rFonts w:ascii="Times New Roman" w:hAnsi="Times New Roman" w:cs="Times New Roman"/>
              </w:rPr>
            </w:r>
            <w:r w:rsidR="000655D6" w:rsidRPr="009F4C66">
              <w:rPr>
                <w:rFonts w:ascii="Times New Roman" w:hAnsi="Times New Roman" w:cs="Times New Roman"/>
              </w:rPr>
              <w:fldChar w:fldCharType="separate"/>
            </w:r>
            <w:r w:rsidR="003329EB" w:rsidRPr="009F4C66">
              <w:rPr>
                <w:rFonts w:ascii="Times New Roman" w:hAnsi="Times New Roman" w:cs="Times New Roman"/>
              </w:rPr>
              <w:t>Vispārējais apraksts</w:t>
            </w:r>
            <w:r w:rsidR="000655D6" w:rsidRPr="009F4C66">
              <w:rPr>
                <w:rFonts w:ascii="Times New Roman" w:hAnsi="Times New Roman" w:cs="Times New Roman"/>
              </w:rPr>
              <w:fldChar w:fldCharType="end"/>
            </w:r>
            <w:r w:rsidRPr="009F4C66">
              <w:rPr>
                <w:rFonts w:ascii="Times New Roman" w:hAnsi="Times New Roman" w:cs="Times New Roman"/>
              </w:rPr>
              <w:t>”</w:t>
            </w:r>
          </w:p>
          <w:p w14:paraId="5ECDA4FA" w14:textId="77777777" w:rsidR="001B0ED1" w:rsidRPr="009F4C66" w:rsidRDefault="001B0ED1" w:rsidP="008937A6">
            <w:pPr>
              <w:pStyle w:val="Tabulasteksts"/>
              <w:rPr>
                <w:rFonts w:ascii="Times New Roman" w:hAnsi="Times New Roman" w:cs="Times New Roman"/>
              </w:rPr>
            </w:pPr>
          </w:p>
        </w:tc>
      </w:tr>
      <w:tr w:rsidR="00CC307D" w:rsidRPr="009F4C66" w14:paraId="5ECDA50B" w14:textId="77777777" w:rsidTr="008937A6">
        <w:tc>
          <w:tcPr>
            <w:tcW w:w="3369" w:type="dxa"/>
          </w:tcPr>
          <w:p w14:paraId="5ECDA507" w14:textId="77777777" w:rsidR="00CC307D" w:rsidRPr="009F4C66" w:rsidRDefault="00CC307D" w:rsidP="00AB49E5">
            <w:pPr>
              <w:pStyle w:val="Tabulasteksts"/>
              <w:rPr>
                <w:rFonts w:ascii="Times New Roman" w:hAnsi="Times New Roman" w:cs="Times New Roman"/>
              </w:rPr>
            </w:pPr>
            <w:r w:rsidRPr="009F4C66">
              <w:rPr>
                <w:rFonts w:ascii="Times New Roman" w:hAnsi="Times New Roman" w:cs="Times New Roman"/>
              </w:rPr>
              <w:lastRenderedPageBreak/>
              <w:t>POR-07</w:t>
            </w:r>
            <w:r w:rsidR="00E27858" w:rsidRPr="009F4C66">
              <w:rPr>
                <w:rFonts w:ascii="Times New Roman" w:hAnsi="Times New Roman" w:cs="Times New Roman"/>
              </w:rPr>
              <w:t xml:space="preserve">    </w:t>
            </w:r>
            <w:r w:rsidRPr="009F4C66">
              <w:rPr>
                <w:rFonts w:ascii="Times New Roman" w:hAnsi="Times New Roman" w:cs="Times New Roman"/>
              </w:rPr>
              <w:t>Ārvalsts iedzīvotāja datu ievade</w:t>
            </w:r>
            <w:r w:rsidR="00E27858" w:rsidRPr="009F4C66">
              <w:rPr>
                <w:rFonts w:ascii="Times New Roman" w:hAnsi="Times New Roman" w:cs="Times New Roman"/>
              </w:rPr>
              <w:t xml:space="preserve"> [23]</w:t>
            </w:r>
          </w:p>
        </w:tc>
        <w:tc>
          <w:tcPr>
            <w:tcW w:w="6095" w:type="dxa"/>
            <w:gridSpan w:val="2"/>
          </w:tcPr>
          <w:p w14:paraId="5ECDA508" w14:textId="69B14F39" w:rsidR="00CC307D" w:rsidRPr="009F4C66" w:rsidRDefault="000655D6" w:rsidP="00AB49E5">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_Ref300211739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Izveidot pacienta karti – PORTALS.EVK.UI.01</w:t>
            </w:r>
            <w:r w:rsidRPr="009F4C66">
              <w:rPr>
                <w:rFonts w:ascii="Times New Roman" w:hAnsi="Times New Roman" w:cs="Times New Roman"/>
              </w:rPr>
              <w:fldChar w:fldCharType="end"/>
            </w:r>
          </w:p>
          <w:p w14:paraId="5ECDA509" w14:textId="5A4935DA" w:rsidR="00CC307D" w:rsidRPr="009F4C66" w:rsidRDefault="000655D6" w:rsidP="00AB49E5">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_Ref424563677 \h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Labot pacienta kartes pamatdatus – PORTALS.EVK.UI.02_1</w:t>
            </w:r>
            <w:r w:rsidRPr="009F4C66">
              <w:rPr>
                <w:rFonts w:ascii="Times New Roman" w:hAnsi="Times New Roman" w:cs="Times New Roman"/>
              </w:rPr>
              <w:fldChar w:fldCharType="end"/>
            </w:r>
          </w:p>
          <w:p w14:paraId="5ECDA50A" w14:textId="77777777" w:rsidR="00CC307D" w:rsidRPr="009F4C66" w:rsidRDefault="00212713" w:rsidP="004348C7">
            <w:pPr>
              <w:pStyle w:val="Tabulasteksts"/>
              <w:rPr>
                <w:rFonts w:ascii="Times New Roman" w:hAnsi="Times New Roman" w:cs="Times New Roman"/>
              </w:rPr>
            </w:pPr>
            <w:r w:rsidRPr="009F4C66">
              <w:rPr>
                <w:rFonts w:ascii="Times New Roman" w:hAnsi="Times New Roman" w:cs="Times New Roman"/>
              </w:rPr>
              <w:t>Ārvalstnieku</w:t>
            </w:r>
            <w:r w:rsidR="00CC307D" w:rsidRPr="009F4C66">
              <w:rPr>
                <w:rFonts w:ascii="Times New Roman" w:hAnsi="Times New Roman" w:cs="Times New Roman"/>
              </w:rPr>
              <w:t xml:space="preserve"> prasību trasējamības matrica [</w:t>
            </w:r>
            <w:r w:rsidR="004348C7" w:rsidRPr="009F4C66">
              <w:rPr>
                <w:rFonts w:ascii="Times New Roman" w:hAnsi="Times New Roman" w:cs="Times New Roman"/>
              </w:rPr>
              <w:t>32</w:t>
            </w:r>
            <w:r w:rsidR="00CC307D" w:rsidRPr="009F4C66">
              <w:rPr>
                <w:rFonts w:ascii="Times New Roman" w:hAnsi="Times New Roman" w:cs="Times New Roman"/>
              </w:rPr>
              <w:t>]</w:t>
            </w:r>
          </w:p>
        </w:tc>
      </w:tr>
      <w:tr w:rsidR="004042F5" w:rsidRPr="009F4C66" w14:paraId="5ECDA53C" w14:textId="77777777" w:rsidTr="009A7F40">
        <w:tc>
          <w:tcPr>
            <w:tcW w:w="3369" w:type="dxa"/>
          </w:tcPr>
          <w:p w14:paraId="5ECDA536"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EPK-03 EVK paziņojumi pacientam</w:t>
            </w:r>
          </w:p>
        </w:tc>
        <w:tc>
          <w:tcPr>
            <w:tcW w:w="6095" w:type="dxa"/>
            <w:gridSpan w:val="2"/>
          </w:tcPr>
          <w:p w14:paraId="5ECDA537"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Meklēt skrīninga konfigurāciju sarakstu – PORTALS.EVKS_UI01</w:t>
            </w:r>
          </w:p>
          <w:p w14:paraId="5ECDA538"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Skatīt skrīninga konfigurāciju – PORTALS.EVKS_UI02</w:t>
            </w:r>
          </w:p>
          <w:p w14:paraId="5ECDA539"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Pievienot jaunu skrīninga konfigurāciju – PORTALS.EVKS_UI03</w:t>
            </w:r>
          </w:p>
          <w:p w14:paraId="5ECDA53A"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Labot skrīninga konfigurāciju – PORTALS.EVK_UI04</w:t>
            </w:r>
          </w:p>
          <w:p w14:paraId="5ECDA53B" w14:textId="77777777" w:rsidR="004042F5" w:rsidRPr="009F4C66" w:rsidRDefault="004042F5" w:rsidP="009A7F40">
            <w:pPr>
              <w:pStyle w:val="Tabulasteksts"/>
              <w:rPr>
                <w:rFonts w:ascii="Times New Roman" w:hAnsi="Times New Roman" w:cs="Times New Roman"/>
              </w:rPr>
            </w:pPr>
            <w:r w:rsidRPr="009F4C66">
              <w:rPr>
                <w:rFonts w:ascii="Times New Roman" w:hAnsi="Times New Roman" w:cs="Times New Roman"/>
              </w:rPr>
              <w:t>Dzēst skrīninga konfigurāciju – PORTALS.EVKS_UI05</w:t>
            </w:r>
          </w:p>
        </w:tc>
      </w:tr>
      <w:tr w:rsidR="00C11028" w:rsidRPr="009F4C66" w14:paraId="2814C549" w14:textId="77777777" w:rsidTr="008937A6">
        <w:tc>
          <w:tcPr>
            <w:tcW w:w="3369" w:type="dxa"/>
          </w:tcPr>
          <w:p w14:paraId="04945D67" w14:textId="7BF6F433" w:rsidR="00C11028" w:rsidRPr="009F4C66" w:rsidRDefault="00C11028" w:rsidP="008937A6">
            <w:pPr>
              <w:pStyle w:val="Tabulasteksts"/>
              <w:rPr>
                <w:rFonts w:ascii="Times New Roman" w:hAnsi="Times New Roman" w:cs="Times New Roman"/>
              </w:rPr>
            </w:pPr>
            <w:r w:rsidRPr="009F4C66">
              <w:rPr>
                <w:rFonts w:ascii="Times New Roman" w:hAnsi="Times New Roman" w:cs="Times New Roman"/>
              </w:rPr>
              <w:t>EVES-21690</w:t>
            </w:r>
          </w:p>
        </w:tc>
        <w:tc>
          <w:tcPr>
            <w:tcW w:w="6095" w:type="dxa"/>
            <w:gridSpan w:val="2"/>
          </w:tcPr>
          <w:p w14:paraId="55ACF96B" w14:textId="77777777" w:rsidR="00C11028" w:rsidRPr="009F4C66" w:rsidRDefault="00C11028" w:rsidP="00803C34">
            <w:pPr>
              <w:pStyle w:val="Tabulasteksts"/>
              <w:rPr>
                <w:rFonts w:ascii="Times New Roman" w:hAnsi="Times New Roman" w:cs="Times New Roman"/>
              </w:rPr>
            </w:pPr>
            <w:r w:rsidRPr="009F4C66">
              <w:rPr>
                <w:rFonts w:ascii="Times New Roman" w:hAnsi="Times New Roman" w:cs="Times New Roman"/>
              </w:rPr>
              <w:t>Pievienot izrakstu – epikrīzi – PORTALS.EVK.UI.42</w:t>
            </w:r>
          </w:p>
          <w:p w14:paraId="7C780290" w14:textId="7C0B356F" w:rsidR="00C11028" w:rsidRPr="009F4C66" w:rsidRDefault="00C11028" w:rsidP="00803C34">
            <w:pPr>
              <w:pStyle w:val="Tabulasteksts"/>
              <w:rPr>
                <w:rFonts w:ascii="Times New Roman" w:hAnsi="Times New Roman" w:cs="Times New Roman"/>
              </w:rPr>
            </w:pPr>
            <w:r w:rsidRPr="009F4C66">
              <w:rPr>
                <w:rFonts w:ascii="Times New Roman" w:hAnsi="Times New Roman" w:cs="Times New Roman"/>
              </w:rPr>
              <w:t>Labot izrakstu – epikrīzi – PORTALS.EVK.UI.43</w:t>
            </w:r>
          </w:p>
          <w:p w14:paraId="4ACFFC74" w14:textId="0F6E9459" w:rsidR="00C11028" w:rsidRPr="009F4C66" w:rsidRDefault="00C11028" w:rsidP="00803C34">
            <w:pPr>
              <w:pStyle w:val="Tabulasteksts"/>
              <w:rPr>
                <w:rFonts w:ascii="Times New Roman" w:hAnsi="Times New Roman" w:cs="Times New Roman"/>
              </w:rPr>
            </w:pPr>
            <w:r w:rsidRPr="009F4C66">
              <w:rPr>
                <w:rFonts w:ascii="Times New Roman" w:hAnsi="Times New Roman" w:cs="Times New Roman"/>
              </w:rPr>
              <w:t>Apskatīt izrakstu – epikrīzi – PORTALS.EVK.UI.44</w:t>
            </w:r>
          </w:p>
        </w:tc>
      </w:tr>
      <w:tr w:rsidR="00690111" w:rsidRPr="009F4C66" w14:paraId="6A433E7A" w14:textId="77777777" w:rsidTr="00D86DA4">
        <w:tc>
          <w:tcPr>
            <w:tcW w:w="3369" w:type="dxa"/>
            <w:shd w:val="clear" w:color="auto" w:fill="auto"/>
          </w:tcPr>
          <w:p w14:paraId="5303C906" w14:textId="014BF6E8" w:rsidR="00690111" w:rsidRPr="009F4C66" w:rsidRDefault="00690111" w:rsidP="008937A6">
            <w:pPr>
              <w:pStyle w:val="Tabulasteksts"/>
              <w:rPr>
                <w:rFonts w:ascii="Times New Roman" w:hAnsi="Times New Roman" w:cs="Times New Roman"/>
              </w:rPr>
            </w:pPr>
            <w:r w:rsidRPr="009F4C66">
              <w:rPr>
                <w:rFonts w:ascii="Times New Roman" w:hAnsi="Times New Roman" w:cs="Times New Roman"/>
              </w:rPr>
              <w:t>VVIS-14, VVIS-302</w:t>
            </w:r>
          </w:p>
        </w:tc>
        <w:tc>
          <w:tcPr>
            <w:tcW w:w="6095" w:type="dxa"/>
            <w:gridSpan w:val="2"/>
            <w:shd w:val="clear" w:color="auto" w:fill="auto"/>
          </w:tcPr>
          <w:p w14:paraId="7ECB6F9B" w14:textId="77777777"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Iegūt nākotnes pilnvarojumu datus – PORTALS.EVK.UI.50</w:t>
            </w:r>
          </w:p>
          <w:p w14:paraId="5D858A70" w14:textId="69B704C3"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Pievienot nākotnes pilnvarojumu datus – PORTALS.EVK.UI.50_1</w:t>
            </w:r>
          </w:p>
          <w:p w14:paraId="671CD1B6" w14:textId="2D3E97B0"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Iegūt datus par atļauju vai aizliegumu par orgānu, audu un ķerneņa izmantošanu pēc nāves– PORTALS.EVK.UI.51</w:t>
            </w:r>
          </w:p>
          <w:p w14:paraId="57A629F4" w14:textId="554E1586"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Pievienot datus par atļauju vai aizliegumu par orgānu, audu un ķerneņa izmantošanu pēc nāves – PORTALS.EVK.UI.51_1</w:t>
            </w:r>
          </w:p>
          <w:p w14:paraId="1CA452A1" w14:textId="2F9CA6AC"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Nākotnes pilnvarojuma datu pieprasījuma atbilde – PORTALS.EVK.DS.100</w:t>
            </w:r>
          </w:p>
          <w:p w14:paraId="6702ADEC" w14:textId="27B2EB07"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Nākotnes pilnvarojuma datu pievienošanas pieprasījums – PORTALS.EVK.DS.101</w:t>
            </w:r>
          </w:p>
          <w:p w14:paraId="6CD722DA" w14:textId="15EF3D84" w:rsidR="002254F8" w:rsidRPr="009F4C66" w:rsidRDefault="002254F8" w:rsidP="002254F8">
            <w:pPr>
              <w:pStyle w:val="Tabulasteksts"/>
              <w:rPr>
                <w:rFonts w:ascii="Times New Roman" w:hAnsi="Times New Roman" w:cs="Times New Roman"/>
              </w:rPr>
            </w:pPr>
            <w:r w:rsidRPr="009F4C66">
              <w:rPr>
                <w:rFonts w:ascii="Times New Roman" w:hAnsi="Times New Roman" w:cs="Times New Roman"/>
              </w:rPr>
              <w:t>Orgānu, audu un ķermeņa izmantošanas pēc nāves datu pieprasījuma atbilde – PORTALS.EVK.DS.102</w:t>
            </w:r>
          </w:p>
          <w:p w14:paraId="5343C757" w14:textId="1617BFDB" w:rsidR="00690111" w:rsidRPr="009F4C66" w:rsidRDefault="002254F8" w:rsidP="002254F8">
            <w:pPr>
              <w:pStyle w:val="Tabulasteksts"/>
              <w:rPr>
                <w:rFonts w:ascii="Times New Roman" w:hAnsi="Times New Roman" w:cs="Times New Roman"/>
              </w:rPr>
            </w:pPr>
            <w:r w:rsidRPr="009F4C66">
              <w:rPr>
                <w:rFonts w:ascii="Times New Roman" w:hAnsi="Times New Roman" w:cs="Times New Roman"/>
              </w:rPr>
              <w:t>Orgānu, audu un ķermeņa izmantošanas pēc nāves datu pievienošanas pieprasījums – PORTALS.EVK.DS.103</w:t>
            </w:r>
          </w:p>
        </w:tc>
      </w:tr>
      <w:tr w:rsidR="00566898" w:rsidRPr="009F4C66" w14:paraId="7E2A9598" w14:textId="77777777" w:rsidTr="00D86DA4">
        <w:tc>
          <w:tcPr>
            <w:tcW w:w="3369" w:type="dxa"/>
            <w:shd w:val="clear" w:color="auto" w:fill="auto"/>
          </w:tcPr>
          <w:p w14:paraId="4F623FBF" w14:textId="76302689" w:rsidR="00566898" w:rsidRPr="009F4C66" w:rsidRDefault="00566898" w:rsidP="008937A6">
            <w:pPr>
              <w:pStyle w:val="Tabulasteksts"/>
              <w:rPr>
                <w:rFonts w:ascii="Times New Roman" w:hAnsi="Times New Roman" w:cs="Times New Roman"/>
              </w:rPr>
            </w:pPr>
            <w:r w:rsidRPr="009F4C66">
              <w:rPr>
                <w:rFonts w:ascii="Times New Roman" w:hAnsi="Times New Roman" w:cs="Times New Roman"/>
              </w:rPr>
              <w:t>VVIS-398</w:t>
            </w:r>
          </w:p>
        </w:tc>
        <w:tc>
          <w:tcPr>
            <w:tcW w:w="6095" w:type="dxa"/>
            <w:gridSpan w:val="2"/>
            <w:shd w:val="clear" w:color="auto" w:fill="auto"/>
          </w:tcPr>
          <w:p w14:paraId="07345842" w14:textId="59BF42F9" w:rsidR="00566898" w:rsidRPr="009F4C66" w:rsidRDefault="009766ED"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_Ref300046547 \h </w:instrText>
            </w:r>
            <w:r w:rsidR="00D86DA4" w:rsidRP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Pr="009F4C66">
              <w:rPr>
                <w:rFonts w:ascii="Times New Roman" w:hAnsi="Times New Roman" w:cs="Times New Roman"/>
              </w:rPr>
              <w:fldChar w:fldCharType="end"/>
            </w:r>
          </w:p>
        </w:tc>
      </w:tr>
      <w:tr w:rsidR="009766ED" w:rsidRPr="009F4C66" w14:paraId="6276E48D" w14:textId="77777777" w:rsidTr="00D86DA4">
        <w:tc>
          <w:tcPr>
            <w:tcW w:w="3369" w:type="dxa"/>
            <w:shd w:val="clear" w:color="auto" w:fill="auto"/>
          </w:tcPr>
          <w:p w14:paraId="744BECCC" w14:textId="79027DBA" w:rsidR="009766ED" w:rsidRPr="009F4C66" w:rsidRDefault="009766ED" w:rsidP="008937A6">
            <w:pPr>
              <w:pStyle w:val="Tabulasteksts"/>
              <w:rPr>
                <w:rFonts w:ascii="Times New Roman" w:hAnsi="Times New Roman" w:cs="Times New Roman"/>
              </w:rPr>
            </w:pPr>
            <w:r w:rsidRPr="009F4C66">
              <w:rPr>
                <w:rFonts w:ascii="Times New Roman" w:hAnsi="Times New Roman" w:cs="Times New Roman"/>
              </w:rPr>
              <w:t>VVIS-670 (VVIS-43)</w:t>
            </w:r>
          </w:p>
        </w:tc>
        <w:tc>
          <w:tcPr>
            <w:tcW w:w="6095" w:type="dxa"/>
            <w:gridSpan w:val="2"/>
            <w:shd w:val="clear" w:color="auto" w:fill="auto"/>
          </w:tcPr>
          <w:p w14:paraId="7DE0AE18" w14:textId="2883E3C2" w:rsidR="009766ED" w:rsidRPr="009F4C66" w:rsidRDefault="007D26C3"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_Ref300047146 \h </w:instrText>
            </w:r>
            <w:r w:rsidR="00D86DA4" w:rsidRP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Pievienot alerģijas ierakstu – PORTALS.EVK.UI.23</w:t>
            </w:r>
            <w:r w:rsidRPr="009F4C66">
              <w:rPr>
                <w:rFonts w:ascii="Times New Roman" w:hAnsi="Times New Roman" w:cs="Times New Roman"/>
              </w:rPr>
              <w:fldChar w:fldCharType="end"/>
            </w:r>
          </w:p>
          <w:p w14:paraId="1FC84E77" w14:textId="4BD86DB1" w:rsidR="007D26C3" w:rsidRPr="009F4C66" w:rsidRDefault="007D26C3"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_Ref108014975 \h </w:instrText>
            </w:r>
            <w:r w:rsidR="00D86DA4" w:rsidRP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Alerģijas pievienošanas pieprasījuma dati – PORTALS.EVK.DS.34</w:t>
            </w:r>
            <w:r w:rsidRPr="009F4C66">
              <w:rPr>
                <w:rFonts w:ascii="Times New Roman" w:hAnsi="Times New Roman" w:cs="Times New Roman"/>
              </w:rPr>
              <w:fldChar w:fldCharType="end"/>
            </w:r>
          </w:p>
        </w:tc>
      </w:tr>
      <w:tr w:rsidR="00D86DA4" w:rsidRPr="009F4C66" w14:paraId="7F9DF0C5" w14:textId="77777777" w:rsidTr="00D86DA4">
        <w:tc>
          <w:tcPr>
            <w:tcW w:w="3369" w:type="dxa"/>
            <w:shd w:val="clear" w:color="auto" w:fill="auto"/>
          </w:tcPr>
          <w:p w14:paraId="1C6AB666" w14:textId="32F5F5E3" w:rsidR="00D86DA4" w:rsidRPr="009F4C66" w:rsidRDefault="00EF0F27" w:rsidP="008937A6">
            <w:pPr>
              <w:pStyle w:val="Tabulasteksts"/>
              <w:rPr>
                <w:rFonts w:ascii="Times New Roman" w:hAnsi="Times New Roman" w:cs="Times New Roman"/>
              </w:rPr>
            </w:pPr>
            <w:r w:rsidRPr="009F4C66">
              <w:rPr>
                <w:rFonts w:ascii="Times New Roman" w:hAnsi="Times New Roman" w:cs="Times New Roman"/>
              </w:rPr>
              <w:t>VVIS-781 (VVIS-43)</w:t>
            </w:r>
          </w:p>
        </w:tc>
        <w:tc>
          <w:tcPr>
            <w:tcW w:w="6095" w:type="dxa"/>
            <w:gridSpan w:val="2"/>
            <w:shd w:val="clear" w:color="auto" w:fill="auto"/>
          </w:tcPr>
          <w:p w14:paraId="0E3DB5B7" w14:textId="7151B495" w:rsidR="00D86DA4" w:rsidRPr="009F4C66" w:rsidRDefault="002B0C18"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_Ref300046547 \h </w:instrText>
            </w:r>
            <w:r w:rsid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Iegūt veselības pamatdatus – PORTALS.EVK.UI.20</w:t>
            </w:r>
            <w:r w:rsidRPr="009F4C66">
              <w:rPr>
                <w:rFonts w:ascii="Times New Roman" w:hAnsi="Times New Roman" w:cs="Times New Roman"/>
              </w:rPr>
              <w:fldChar w:fldCharType="end"/>
            </w:r>
          </w:p>
          <w:p w14:paraId="3FCF8D12" w14:textId="696CCE46" w:rsidR="002B0C18" w:rsidRPr="009F4C66" w:rsidRDefault="002B0C18"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_Ref118406454 \h </w:instrText>
            </w:r>
            <w:r w:rsid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Veselības pamatdatu pieprasījuma dati – PORTALS.EVK.DS.28</w:t>
            </w:r>
            <w:r w:rsidRPr="009F4C66">
              <w:rPr>
                <w:rFonts w:ascii="Times New Roman" w:hAnsi="Times New Roman" w:cs="Times New Roman"/>
              </w:rPr>
              <w:fldChar w:fldCharType="end"/>
            </w:r>
          </w:p>
          <w:p w14:paraId="44E4264B" w14:textId="01ECE800" w:rsidR="002B0C18" w:rsidRPr="009F4C66" w:rsidRDefault="002B0C18" w:rsidP="002254F8">
            <w:pPr>
              <w:pStyle w:val="Tabulasteksts"/>
              <w:rPr>
                <w:rFonts w:ascii="Times New Roman" w:hAnsi="Times New Roman" w:cs="Times New Roman"/>
              </w:rPr>
            </w:pPr>
            <w:r w:rsidRPr="009F4C66">
              <w:rPr>
                <w:rFonts w:ascii="Times New Roman" w:hAnsi="Times New Roman" w:cs="Times New Roman"/>
              </w:rPr>
              <w:fldChar w:fldCharType="begin"/>
            </w:r>
            <w:r w:rsidRPr="009F4C66">
              <w:rPr>
                <w:rFonts w:ascii="Times New Roman" w:hAnsi="Times New Roman" w:cs="Times New Roman"/>
              </w:rPr>
              <w:instrText xml:space="preserve"> REF _Ref118406462 \h </w:instrText>
            </w:r>
            <w:r w:rsidR="009F4C66">
              <w:rPr>
                <w:rFonts w:ascii="Times New Roman" w:hAnsi="Times New Roman" w:cs="Times New Roman"/>
              </w:rPr>
              <w:instrText xml:space="preserve"> \* MERGEFORMAT </w:instrText>
            </w:r>
            <w:r w:rsidRPr="009F4C66">
              <w:rPr>
                <w:rFonts w:ascii="Times New Roman" w:hAnsi="Times New Roman" w:cs="Times New Roman"/>
              </w:rPr>
            </w:r>
            <w:r w:rsidRPr="009F4C66">
              <w:rPr>
                <w:rFonts w:ascii="Times New Roman" w:hAnsi="Times New Roman" w:cs="Times New Roman"/>
              </w:rPr>
              <w:fldChar w:fldCharType="separate"/>
            </w:r>
            <w:r w:rsidR="003329EB" w:rsidRPr="009F4C66">
              <w:rPr>
                <w:rFonts w:ascii="Times New Roman" w:hAnsi="Times New Roman" w:cs="Times New Roman"/>
              </w:rPr>
              <w:t>Veselības pamatdati – PORTALS.EVK.DS.29</w:t>
            </w:r>
            <w:r w:rsidRPr="009F4C66">
              <w:rPr>
                <w:rFonts w:ascii="Times New Roman" w:hAnsi="Times New Roman" w:cs="Times New Roman"/>
              </w:rPr>
              <w:fldChar w:fldCharType="end"/>
            </w:r>
          </w:p>
        </w:tc>
      </w:tr>
      <w:tr w:rsidR="00063672" w:rsidRPr="009F4C66" w14:paraId="3D075377" w14:textId="77777777" w:rsidTr="00D86DA4">
        <w:tc>
          <w:tcPr>
            <w:tcW w:w="3369" w:type="dxa"/>
            <w:shd w:val="clear" w:color="auto" w:fill="auto"/>
          </w:tcPr>
          <w:p w14:paraId="18213DAE" w14:textId="18626259" w:rsidR="00063672" w:rsidRPr="009F4C66" w:rsidRDefault="00063672" w:rsidP="008937A6">
            <w:pPr>
              <w:pStyle w:val="Tabulasteksts"/>
              <w:rPr>
                <w:rFonts w:ascii="Times New Roman" w:hAnsi="Times New Roman" w:cs="Times New Roman"/>
              </w:rPr>
            </w:pPr>
            <w:r w:rsidRPr="009F4C66">
              <w:rPr>
                <w:rFonts w:ascii="Times New Roman" w:hAnsi="Times New Roman" w:cs="Times New Roman"/>
              </w:rPr>
              <w:t>VVIS-326</w:t>
            </w:r>
          </w:p>
        </w:tc>
        <w:tc>
          <w:tcPr>
            <w:tcW w:w="6095" w:type="dxa"/>
            <w:gridSpan w:val="2"/>
            <w:shd w:val="clear" w:color="auto" w:fill="auto"/>
          </w:tcPr>
          <w:p w14:paraId="131058C8" w14:textId="477429C9" w:rsidR="00063672" w:rsidRPr="009F4C66" w:rsidRDefault="00063672" w:rsidP="002254F8">
            <w:pPr>
              <w:pStyle w:val="Tabulasteksts"/>
              <w:rPr>
                <w:rFonts w:ascii="Times New Roman" w:hAnsi="Times New Roman" w:cs="Times New Roman"/>
              </w:rPr>
            </w:pPr>
            <w:r w:rsidRPr="009F4C66">
              <w:rPr>
                <w:rFonts w:ascii="Times New Roman" w:hAnsi="Times New Roman" w:cs="Times New Roman"/>
              </w:rPr>
              <w:t>Pievienot</w:t>
            </w:r>
            <w:r w:rsidR="000A64FF" w:rsidRPr="009F4C66">
              <w:rPr>
                <w:rFonts w:ascii="Times New Roman" w:hAnsi="Times New Roman" w:cs="Times New Roman"/>
              </w:rPr>
              <w:t xml:space="preserve"> atzinumu par tehniskā palīglīdzekļa piešķiršanu – </w:t>
            </w:r>
            <w:r w:rsidR="00C835D9" w:rsidRPr="009F4C66">
              <w:rPr>
                <w:rFonts w:ascii="Times New Roman" w:hAnsi="Times New Roman" w:cs="Times New Roman"/>
              </w:rPr>
              <w:t>PORTAL.EVK.UI.45</w:t>
            </w:r>
          </w:p>
          <w:p w14:paraId="43666090" w14:textId="295B00B8" w:rsidR="000A64FF" w:rsidRPr="009F4C66" w:rsidRDefault="000A64FF" w:rsidP="002254F8">
            <w:pPr>
              <w:pStyle w:val="Tabulasteksts"/>
              <w:rPr>
                <w:rFonts w:ascii="Times New Roman" w:hAnsi="Times New Roman" w:cs="Times New Roman"/>
              </w:rPr>
            </w:pPr>
            <w:r w:rsidRPr="009F4C66">
              <w:rPr>
                <w:rFonts w:ascii="Times New Roman" w:hAnsi="Times New Roman" w:cs="Times New Roman"/>
              </w:rPr>
              <w:t>Labot atzinumu par tehniskā palīglīdzekļa piešķiršanu –</w:t>
            </w:r>
            <w:r w:rsidR="00C835D9" w:rsidRPr="009F4C66">
              <w:rPr>
                <w:rFonts w:ascii="Times New Roman" w:hAnsi="Times New Roman" w:cs="Times New Roman"/>
              </w:rPr>
              <w:t xml:space="preserve"> PORTAL.EVK.UI.4</w:t>
            </w:r>
            <w:r w:rsidR="001C6FE0" w:rsidRPr="009F4C66">
              <w:rPr>
                <w:rFonts w:ascii="Times New Roman" w:hAnsi="Times New Roman" w:cs="Times New Roman"/>
              </w:rPr>
              <w:t>6</w:t>
            </w:r>
          </w:p>
          <w:p w14:paraId="4DA26841" w14:textId="77777777" w:rsidR="000A64FF" w:rsidRDefault="000A64FF" w:rsidP="002254F8">
            <w:pPr>
              <w:pStyle w:val="Tabulasteksts"/>
              <w:rPr>
                <w:rFonts w:ascii="Times New Roman" w:hAnsi="Times New Roman" w:cs="Times New Roman"/>
              </w:rPr>
            </w:pPr>
            <w:r w:rsidRPr="009F4C66">
              <w:rPr>
                <w:rFonts w:ascii="Times New Roman" w:hAnsi="Times New Roman" w:cs="Times New Roman"/>
              </w:rPr>
              <w:t>A</w:t>
            </w:r>
            <w:r w:rsidR="00C835D9" w:rsidRPr="009F4C66">
              <w:rPr>
                <w:rFonts w:ascii="Times New Roman" w:hAnsi="Times New Roman" w:cs="Times New Roman"/>
              </w:rPr>
              <w:t>pskatīt</w:t>
            </w:r>
            <w:r w:rsidRPr="009F4C66">
              <w:rPr>
                <w:rFonts w:ascii="Times New Roman" w:hAnsi="Times New Roman" w:cs="Times New Roman"/>
              </w:rPr>
              <w:t xml:space="preserve"> atzinumu par tehniskā palīglīdzekļa piešķiršanu –</w:t>
            </w:r>
            <w:r w:rsidR="00C835D9" w:rsidRPr="009F4C66">
              <w:rPr>
                <w:rFonts w:ascii="Times New Roman" w:hAnsi="Times New Roman" w:cs="Times New Roman"/>
              </w:rPr>
              <w:t xml:space="preserve"> </w:t>
            </w:r>
            <w:r w:rsidR="001C6FE0" w:rsidRPr="009F4C66">
              <w:rPr>
                <w:rFonts w:ascii="Times New Roman" w:hAnsi="Times New Roman" w:cs="Times New Roman"/>
              </w:rPr>
              <w:t>PORTAL.EVK.UI.47</w:t>
            </w:r>
          </w:p>
          <w:p w14:paraId="00E4D204" w14:textId="77777777" w:rsidR="003329EB" w:rsidRDefault="003329EB" w:rsidP="002254F8">
            <w:pPr>
              <w:pStyle w:val="Tabulasteks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_Ref139371300 \h </w:instrText>
            </w:r>
            <w:r>
              <w:rPr>
                <w:rFonts w:ascii="Times New Roman" w:hAnsi="Times New Roman" w:cs="Times New Roman"/>
              </w:rPr>
            </w:r>
            <w:r>
              <w:rPr>
                <w:rFonts w:ascii="Times New Roman" w:hAnsi="Times New Roman" w:cs="Times New Roman"/>
              </w:rPr>
              <w:fldChar w:fldCharType="separate"/>
            </w:r>
            <w:r w:rsidRPr="009F4C66">
              <w:rPr>
                <w:rFonts w:ascii="Times New Roman" w:hAnsi="Times New Roman" w:cs="Times New Roman"/>
              </w:rPr>
              <w:t>Atzinuma par tehniskā paliglīdzekļa piešķiršanu pievienošanas dati – PORTALS.EVK.DS.69</w:t>
            </w:r>
            <w:r>
              <w:rPr>
                <w:rFonts w:ascii="Times New Roman" w:hAnsi="Times New Roman" w:cs="Times New Roman"/>
              </w:rPr>
              <w:fldChar w:fldCharType="end"/>
            </w:r>
          </w:p>
          <w:p w14:paraId="4E480C29" w14:textId="3B8C4564" w:rsidR="003329EB" w:rsidRPr="009F4C66" w:rsidRDefault="003329EB" w:rsidP="002254F8">
            <w:pPr>
              <w:pStyle w:val="Tabulasteks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_Ref139371304 \h </w:instrText>
            </w:r>
            <w:r>
              <w:rPr>
                <w:rFonts w:ascii="Times New Roman" w:hAnsi="Times New Roman" w:cs="Times New Roman"/>
              </w:rPr>
            </w:r>
            <w:r>
              <w:rPr>
                <w:rFonts w:ascii="Times New Roman" w:hAnsi="Times New Roman" w:cs="Times New Roman"/>
              </w:rPr>
              <w:fldChar w:fldCharType="separate"/>
            </w:r>
            <w:r w:rsidRPr="009F4C66">
              <w:rPr>
                <w:rFonts w:ascii="Times New Roman" w:hAnsi="Times New Roman" w:cs="Times New Roman"/>
              </w:rPr>
              <w:t>Atzinuma par tehniskā palīglīdzekļa piešķiršanu dati – PORTALS.EVK.DS.70</w:t>
            </w:r>
            <w:r>
              <w:rPr>
                <w:rFonts w:ascii="Times New Roman" w:hAnsi="Times New Roman" w:cs="Times New Roman"/>
              </w:rPr>
              <w:fldChar w:fldCharType="end"/>
            </w:r>
          </w:p>
        </w:tc>
      </w:tr>
      <w:tr w:rsidR="003329EB" w:rsidRPr="009F4C66" w14:paraId="706E1AFE" w14:textId="77777777" w:rsidTr="00F369DA">
        <w:tc>
          <w:tcPr>
            <w:tcW w:w="3369" w:type="dxa"/>
            <w:shd w:val="clear" w:color="auto" w:fill="FFFF00"/>
          </w:tcPr>
          <w:p w14:paraId="026A73EE" w14:textId="269B7FB4" w:rsidR="003329EB" w:rsidRPr="009F4C66" w:rsidRDefault="003329EB" w:rsidP="008937A6">
            <w:pPr>
              <w:pStyle w:val="Tabulasteksts"/>
              <w:rPr>
                <w:rFonts w:ascii="Times New Roman" w:hAnsi="Times New Roman" w:cs="Times New Roman"/>
              </w:rPr>
            </w:pPr>
            <w:r>
              <w:rPr>
                <w:rFonts w:ascii="Times New Roman" w:hAnsi="Times New Roman" w:cs="Times New Roman"/>
              </w:rPr>
              <w:t>VVIS-1321</w:t>
            </w:r>
          </w:p>
        </w:tc>
        <w:tc>
          <w:tcPr>
            <w:tcW w:w="6095" w:type="dxa"/>
            <w:gridSpan w:val="2"/>
            <w:shd w:val="clear" w:color="auto" w:fill="FFFF00"/>
          </w:tcPr>
          <w:p w14:paraId="5B392D33" w14:textId="2C30F5E6" w:rsidR="003329EB" w:rsidRDefault="003329EB" w:rsidP="002254F8">
            <w:pPr>
              <w:pStyle w:val="Tabulasteks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_Ref139371300 \h </w:instrText>
            </w:r>
            <w:r w:rsidR="00F369DA">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9F4C66">
              <w:rPr>
                <w:rFonts w:ascii="Times New Roman" w:hAnsi="Times New Roman" w:cs="Times New Roman"/>
              </w:rPr>
              <w:t>Atzinuma par tehniskā paliglīdzekļa piešķiršanu pievienošanas dati – PORTALS.EVK.DS.69</w:t>
            </w:r>
            <w:r>
              <w:rPr>
                <w:rFonts w:ascii="Times New Roman" w:hAnsi="Times New Roman" w:cs="Times New Roman"/>
              </w:rPr>
              <w:fldChar w:fldCharType="end"/>
            </w:r>
          </w:p>
          <w:p w14:paraId="48EE137A" w14:textId="6D5652FE" w:rsidR="003329EB" w:rsidRPr="009F4C66" w:rsidRDefault="003329EB" w:rsidP="002254F8">
            <w:pPr>
              <w:pStyle w:val="Tabulasteks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_Ref139371304 \h </w:instrText>
            </w:r>
            <w:r w:rsidR="00F369DA">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9F4C66">
              <w:rPr>
                <w:rFonts w:ascii="Times New Roman" w:hAnsi="Times New Roman" w:cs="Times New Roman"/>
              </w:rPr>
              <w:t>Atzinuma par tehniskā palīglīdzekļa piešķiršanu dati – PORTALS.EVK.DS.70</w:t>
            </w:r>
            <w:r>
              <w:rPr>
                <w:rFonts w:ascii="Times New Roman" w:hAnsi="Times New Roman" w:cs="Times New Roman"/>
              </w:rPr>
              <w:fldChar w:fldCharType="end"/>
            </w:r>
          </w:p>
        </w:tc>
      </w:tr>
    </w:tbl>
    <w:p w14:paraId="5ECDA540" w14:textId="77777777" w:rsidR="005567E9" w:rsidRPr="009F4C66" w:rsidRDefault="005567E9">
      <w:pPr>
        <w:jc w:val="left"/>
        <w:rPr>
          <w:rFonts w:ascii="Times New Roman" w:hAnsi="Times New Roman"/>
        </w:rPr>
      </w:pPr>
      <w:r w:rsidRPr="009F4C66">
        <w:rPr>
          <w:rFonts w:ascii="Times New Roman" w:hAnsi="Times New Roman"/>
        </w:rPr>
        <w:br w:type="page"/>
      </w:r>
    </w:p>
    <w:p w14:paraId="5ECDA541" w14:textId="77777777" w:rsidR="005567E9" w:rsidRPr="009F4C66" w:rsidRDefault="005567E9" w:rsidP="005567E9">
      <w:pPr>
        <w:pStyle w:val="Heading1"/>
        <w:rPr>
          <w:rFonts w:ascii="Times New Roman" w:hAnsi="Times New Roman" w:cs="Times New Roman"/>
        </w:rPr>
      </w:pPr>
      <w:bookmarkStart w:id="587" w:name="_Toc426833178"/>
      <w:bookmarkStart w:id="588" w:name="_Toc169160528"/>
      <w:r w:rsidRPr="009F4C66">
        <w:rPr>
          <w:rFonts w:ascii="Times New Roman" w:hAnsi="Times New Roman" w:cs="Times New Roman"/>
        </w:rPr>
        <w:lastRenderedPageBreak/>
        <w:t>Pielikumi</w:t>
      </w:r>
      <w:bookmarkEnd w:id="587"/>
      <w:bookmarkEnd w:id="588"/>
    </w:p>
    <w:p w14:paraId="5ECDA542" w14:textId="77777777" w:rsidR="005567E9" w:rsidRPr="009F4C66" w:rsidRDefault="005567E9" w:rsidP="005567E9">
      <w:pPr>
        <w:pStyle w:val="Heading2"/>
        <w:rPr>
          <w:rFonts w:ascii="Times New Roman" w:hAnsi="Times New Roman" w:cs="Times New Roman"/>
        </w:rPr>
      </w:pPr>
      <w:bookmarkStart w:id="589" w:name="_Toc422397119"/>
      <w:bookmarkStart w:id="590" w:name="_Toc408925326"/>
      <w:bookmarkStart w:id="591" w:name="_Toc409047800"/>
      <w:bookmarkStart w:id="592" w:name="_Toc426833179"/>
      <w:bookmarkStart w:id="593" w:name="_Toc169160529"/>
      <w:r w:rsidRPr="009F4C66">
        <w:rPr>
          <w:rFonts w:ascii="Times New Roman" w:hAnsi="Times New Roman" w:cs="Times New Roman"/>
        </w:rPr>
        <w:t>Pielikums – Funkcionālā moduļa prasību specifikācija</w:t>
      </w:r>
      <w:bookmarkEnd w:id="589"/>
      <w:bookmarkEnd w:id="590"/>
      <w:bookmarkEnd w:id="591"/>
      <w:bookmarkEnd w:id="592"/>
      <w:bookmarkEnd w:id="593"/>
      <w:r w:rsidRPr="009F4C66">
        <w:rPr>
          <w:rFonts w:ascii="Times New Roman" w:hAnsi="Times New Roman" w:cs="Times New Roman"/>
        </w:rPr>
        <w:t xml:space="preserve"> </w:t>
      </w:r>
    </w:p>
    <w:p w14:paraId="5ECDA543" w14:textId="77777777" w:rsidR="005567E9" w:rsidRPr="009F4C66" w:rsidRDefault="005567E9" w:rsidP="005567E9">
      <w:pPr>
        <w:pStyle w:val="Heading3"/>
        <w:spacing w:before="200" w:after="120"/>
        <w:rPr>
          <w:rFonts w:ascii="Times New Roman" w:hAnsi="Times New Roman" w:cs="Times New Roman"/>
        </w:rPr>
      </w:pPr>
      <w:bookmarkStart w:id="594" w:name="_Toc422397120"/>
      <w:bookmarkStart w:id="595" w:name="_Toc408925327"/>
      <w:bookmarkStart w:id="596" w:name="_Toc409047801"/>
      <w:bookmarkStart w:id="597" w:name="_Toc426833180"/>
      <w:bookmarkStart w:id="598" w:name="_Toc169160530"/>
      <w:bookmarkStart w:id="599" w:name="_Toc292311328"/>
      <w:bookmarkStart w:id="600" w:name="_Toc296944105"/>
      <w:r w:rsidRPr="009F4C66">
        <w:rPr>
          <w:rFonts w:ascii="Times New Roman" w:hAnsi="Times New Roman" w:cs="Times New Roman"/>
        </w:rPr>
        <w:t>Biznesa procesi</w:t>
      </w:r>
      <w:bookmarkEnd w:id="594"/>
      <w:bookmarkEnd w:id="595"/>
      <w:bookmarkEnd w:id="596"/>
      <w:bookmarkEnd w:id="597"/>
      <w:bookmarkEnd w:id="598"/>
    </w:p>
    <w:p w14:paraId="5ECDA544" w14:textId="77777777" w:rsidR="005567E9" w:rsidRPr="009F4C66" w:rsidRDefault="005567E9" w:rsidP="005567E9">
      <w:pPr>
        <w:rPr>
          <w:rFonts w:ascii="Times New Roman" w:hAnsi="Times New Roman"/>
        </w:rPr>
      </w:pPr>
      <w:r w:rsidRPr="009F4C66">
        <w:rPr>
          <w:rFonts w:ascii="Times New Roman" w:hAnsi="Times New Roman"/>
        </w:rPr>
        <w:t>Funkciju diagramma un biznesa process aprakstīts šī dokumenta nodaļā „Biznesa procesi”</w:t>
      </w:r>
      <w:r w:rsidR="000E6503" w:rsidRPr="009F4C66">
        <w:rPr>
          <w:rFonts w:ascii="Times New Roman" w:hAnsi="Times New Roman"/>
        </w:rPr>
        <w:t>.</w:t>
      </w:r>
    </w:p>
    <w:p w14:paraId="5ECDA545" w14:textId="77777777" w:rsidR="005567E9" w:rsidRPr="009F4C66" w:rsidRDefault="005567E9" w:rsidP="005567E9">
      <w:pPr>
        <w:pStyle w:val="Heading3"/>
        <w:spacing w:before="200" w:after="120"/>
        <w:rPr>
          <w:rFonts w:ascii="Times New Roman" w:hAnsi="Times New Roman" w:cs="Times New Roman"/>
        </w:rPr>
      </w:pPr>
      <w:bookmarkStart w:id="601" w:name="_Toc422397121"/>
      <w:bookmarkStart w:id="602" w:name="_Toc408925328"/>
      <w:bookmarkStart w:id="603" w:name="_Toc409047802"/>
      <w:bookmarkStart w:id="604" w:name="_Toc426833181"/>
      <w:bookmarkStart w:id="605" w:name="_Toc169160531"/>
      <w:r w:rsidRPr="009F4C66">
        <w:rPr>
          <w:rFonts w:ascii="Times New Roman" w:hAnsi="Times New Roman" w:cs="Times New Roman"/>
        </w:rPr>
        <w:t>Funkciju diagramma</w:t>
      </w:r>
      <w:bookmarkEnd w:id="599"/>
      <w:bookmarkEnd w:id="600"/>
      <w:bookmarkEnd w:id="601"/>
      <w:bookmarkEnd w:id="602"/>
      <w:bookmarkEnd w:id="603"/>
      <w:bookmarkEnd w:id="604"/>
      <w:bookmarkEnd w:id="605"/>
    </w:p>
    <w:p w14:paraId="5ECDA546" w14:textId="77777777" w:rsidR="005567E9" w:rsidRPr="009F4C66" w:rsidRDefault="005567E9" w:rsidP="005567E9">
      <w:pPr>
        <w:rPr>
          <w:rFonts w:ascii="Times New Roman" w:hAnsi="Times New Roman"/>
        </w:rPr>
      </w:pPr>
      <w:r w:rsidRPr="009F4C66">
        <w:rPr>
          <w:rFonts w:ascii="Times New Roman" w:hAnsi="Times New Roman"/>
        </w:rPr>
        <w:t>Funkciju diagramma un biznesa process aprakstīts PPA dokumenta [31] nodaļā „Procesu saskarnes”</w:t>
      </w:r>
      <w:r w:rsidR="000E6503" w:rsidRPr="009F4C66">
        <w:rPr>
          <w:rFonts w:ascii="Times New Roman" w:hAnsi="Times New Roman"/>
        </w:rPr>
        <w:t>.</w:t>
      </w:r>
    </w:p>
    <w:p w14:paraId="5ECDA547" w14:textId="77777777" w:rsidR="005567E9" w:rsidRPr="009F4C66" w:rsidRDefault="005567E9" w:rsidP="005567E9">
      <w:pPr>
        <w:pStyle w:val="Heading3"/>
        <w:spacing w:before="200" w:after="120"/>
        <w:rPr>
          <w:rFonts w:ascii="Times New Roman" w:hAnsi="Times New Roman" w:cs="Times New Roman"/>
        </w:rPr>
      </w:pPr>
      <w:bookmarkStart w:id="606" w:name="_Toc422397122"/>
      <w:bookmarkStart w:id="607" w:name="_Toc296944106"/>
      <w:bookmarkStart w:id="608" w:name="_Toc408925329"/>
      <w:bookmarkStart w:id="609" w:name="_Toc409047803"/>
      <w:bookmarkStart w:id="610" w:name="_Toc426833182"/>
      <w:bookmarkStart w:id="611" w:name="_Toc169160532"/>
      <w:r w:rsidRPr="009F4C66">
        <w:rPr>
          <w:rFonts w:ascii="Times New Roman" w:hAnsi="Times New Roman" w:cs="Times New Roman"/>
        </w:rPr>
        <w:t>Loģiskais datu modelis</w:t>
      </w:r>
      <w:bookmarkEnd w:id="606"/>
      <w:bookmarkEnd w:id="607"/>
      <w:bookmarkEnd w:id="608"/>
      <w:bookmarkEnd w:id="609"/>
      <w:bookmarkEnd w:id="610"/>
      <w:bookmarkEnd w:id="611"/>
    </w:p>
    <w:p w14:paraId="5ECDA548" w14:textId="77777777" w:rsidR="005567E9" w:rsidRPr="009F4C66" w:rsidRDefault="005F0C96" w:rsidP="00D610AA">
      <w:pPr>
        <w:rPr>
          <w:rFonts w:ascii="Times New Roman" w:hAnsi="Times New Roman"/>
        </w:rPr>
      </w:pPr>
      <w:bookmarkStart w:id="612" w:name="_Toc292311330"/>
      <w:bookmarkStart w:id="613" w:name="_Toc422397123"/>
      <w:bookmarkStart w:id="614" w:name="_Toc296944107"/>
      <w:bookmarkStart w:id="615" w:name="_Toc408925330"/>
      <w:bookmarkStart w:id="616" w:name="_Toc409047804"/>
      <w:r w:rsidRPr="009F4C66">
        <w:rPr>
          <w:rFonts w:ascii="Times New Roman" w:hAnsi="Times New Roman"/>
        </w:rPr>
        <w:t xml:space="preserve">Informācija par </w:t>
      </w:r>
      <w:r w:rsidR="005567E9" w:rsidRPr="009F4C66">
        <w:rPr>
          <w:rFonts w:ascii="Times New Roman" w:hAnsi="Times New Roman"/>
        </w:rPr>
        <w:t>Portāla EVK</w:t>
      </w:r>
      <w:r w:rsidRPr="009F4C66">
        <w:rPr>
          <w:rFonts w:ascii="Times New Roman" w:hAnsi="Times New Roman"/>
        </w:rPr>
        <w:t xml:space="preserve"> modulim saistošajiem datu modeļiem atrodama šī dokumenta nodaļā </w:t>
      </w:r>
      <w:r w:rsidR="00D610AA" w:rsidRPr="009F4C66">
        <w:rPr>
          <w:rFonts w:ascii="Times New Roman" w:hAnsi="Times New Roman"/>
        </w:rPr>
        <w:t>„Loģiskais datu modelis”.</w:t>
      </w:r>
    </w:p>
    <w:p w14:paraId="5ECDA549" w14:textId="77777777" w:rsidR="005567E9" w:rsidRPr="009F4C66" w:rsidRDefault="005567E9" w:rsidP="005567E9">
      <w:pPr>
        <w:pStyle w:val="Heading3"/>
        <w:spacing w:before="200" w:after="120"/>
        <w:rPr>
          <w:rFonts w:ascii="Times New Roman" w:hAnsi="Times New Roman" w:cs="Times New Roman"/>
        </w:rPr>
      </w:pPr>
      <w:bookmarkStart w:id="617" w:name="_Toc426833183"/>
      <w:bookmarkStart w:id="618" w:name="_Toc169160533"/>
      <w:r w:rsidRPr="009F4C66">
        <w:rPr>
          <w:rFonts w:ascii="Times New Roman" w:hAnsi="Times New Roman" w:cs="Times New Roman"/>
        </w:rPr>
        <w:t>Lietotāju saskarne</w:t>
      </w:r>
      <w:bookmarkEnd w:id="612"/>
      <w:r w:rsidRPr="009F4C66">
        <w:rPr>
          <w:rFonts w:ascii="Times New Roman" w:hAnsi="Times New Roman" w:cs="Times New Roman"/>
        </w:rPr>
        <w:t>s</w:t>
      </w:r>
      <w:bookmarkEnd w:id="613"/>
      <w:bookmarkEnd w:id="614"/>
      <w:bookmarkEnd w:id="615"/>
      <w:bookmarkEnd w:id="616"/>
      <w:bookmarkEnd w:id="617"/>
      <w:bookmarkEnd w:id="618"/>
    </w:p>
    <w:p w14:paraId="5ECDA54A" w14:textId="77777777" w:rsidR="005567E9" w:rsidRPr="009F4C66" w:rsidRDefault="005567E9" w:rsidP="005567E9">
      <w:pPr>
        <w:pStyle w:val="Teksts"/>
        <w:rPr>
          <w:rFonts w:ascii="Times New Roman" w:hAnsi="Times New Roman"/>
          <w:lang w:val="lv-LV"/>
        </w:rPr>
      </w:pPr>
      <w:bookmarkStart w:id="619" w:name="_Toc296944108"/>
      <w:bookmarkStart w:id="620" w:name="_Toc422397124"/>
      <w:bookmarkStart w:id="621" w:name="_Toc408925331"/>
      <w:bookmarkStart w:id="622" w:name="_Toc409047805"/>
      <w:r w:rsidRPr="009F4C66">
        <w:rPr>
          <w:rFonts w:ascii="Times New Roman" w:hAnsi="Times New Roman"/>
          <w:lang w:val="lv-LV"/>
        </w:rPr>
        <w:t>Lietotāju saskarnes tiek aprakstītas PPA dokumentā [31] nodaļā „Lietotāju saskarnes”.</w:t>
      </w:r>
    </w:p>
    <w:p w14:paraId="5ECDA54B" w14:textId="77777777" w:rsidR="005567E9" w:rsidRPr="009F4C66" w:rsidRDefault="005567E9" w:rsidP="005567E9">
      <w:pPr>
        <w:pStyle w:val="Heading3"/>
        <w:spacing w:before="200" w:after="120"/>
        <w:rPr>
          <w:rFonts w:ascii="Times New Roman" w:hAnsi="Times New Roman" w:cs="Times New Roman"/>
        </w:rPr>
      </w:pPr>
      <w:bookmarkStart w:id="623" w:name="_Toc426833184"/>
      <w:bookmarkStart w:id="624" w:name="_Toc169160534"/>
      <w:r w:rsidRPr="009F4C66">
        <w:rPr>
          <w:rFonts w:ascii="Times New Roman" w:hAnsi="Times New Roman" w:cs="Times New Roman"/>
        </w:rPr>
        <w:t>Programmatūras saskarne</w:t>
      </w:r>
      <w:bookmarkEnd w:id="619"/>
      <w:r w:rsidRPr="009F4C66">
        <w:rPr>
          <w:rFonts w:ascii="Times New Roman" w:hAnsi="Times New Roman" w:cs="Times New Roman"/>
        </w:rPr>
        <w:t>s</w:t>
      </w:r>
      <w:bookmarkEnd w:id="620"/>
      <w:bookmarkEnd w:id="621"/>
      <w:bookmarkEnd w:id="622"/>
      <w:bookmarkEnd w:id="623"/>
      <w:bookmarkEnd w:id="624"/>
    </w:p>
    <w:p w14:paraId="5ECDA54C" w14:textId="5084AC6E" w:rsidR="005567E9" w:rsidRPr="009F4C66" w:rsidRDefault="005567E9" w:rsidP="005567E9">
      <w:pPr>
        <w:pStyle w:val="Teksts"/>
        <w:rPr>
          <w:rFonts w:ascii="Times New Roman" w:hAnsi="Times New Roman"/>
          <w:lang w:val="lv-LV"/>
        </w:rPr>
      </w:pPr>
      <w:r w:rsidRPr="009F4C66">
        <w:rPr>
          <w:rFonts w:ascii="Times New Roman" w:hAnsi="Times New Roman"/>
          <w:lang w:val="lv-LV"/>
        </w:rPr>
        <w:t>Programmatūras saskarņu prasības aprakstītas dokument</w:t>
      </w:r>
      <w:r w:rsidR="000E6503" w:rsidRPr="009F4C66">
        <w:rPr>
          <w:rFonts w:ascii="Times New Roman" w:hAnsi="Times New Roman"/>
          <w:lang w:val="lv-LV"/>
        </w:rPr>
        <w:t>a</w:t>
      </w:r>
      <w:r w:rsidRPr="009F4C66">
        <w:rPr>
          <w:rFonts w:ascii="Times New Roman" w:hAnsi="Times New Roman"/>
          <w:lang w:val="lv-LV"/>
        </w:rPr>
        <w:t xml:space="preserve"> sadaļās </w:t>
      </w:r>
      <w:r w:rsidR="000655D6" w:rsidRPr="009F4C66">
        <w:rPr>
          <w:rFonts w:ascii="Times New Roman" w:hAnsi="Times New Roman"/>
        </w:rPr>
        <w:fldChar w:fldCharType="begin"/>
      </w:r>
      <w:r w:rsidR="000655D6" w:rsidRPr="009F4C66">
        <w:rPr>
          <w:rFonts w:ascii="Times New Roman" w:hAnsi="Times New Roman"/>
        </w:rPr>
        <w:instrText xml:space="preserve"> REF _Ref432668332 \r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sidRPr="003329EB">
        <w:rPr>
          <w:rFonts w:ascii="Times New Roman" w:hAnsi="Times New Roman"/>
          <w:lang w:val="lv-LV"/>
        </w:rPr>
        <w:t>4.2.1</w:t>
      </w:r>
      <w:r w:rsidR="000655D6" w:rsidRPr="009F4C66">
        <w:rPr>
          <w:rFonts w:ascii="Times New Roman" w:hAnsi="Times New Roman"/>
        </w:rPr>
        <w:fldChar w:fldCharType="end"/>
      </w:r>
      <w:r w:rsidR="006A1D3A" w:rsidRPr="009F4C66">
        <w:rPr>
          <w:rFonts w:ascii="Times New Roman" w:hAnsi="Times New Roman"/>
        </w:rPr>
        <w:t xml:space="preserve"> – 4.2.4.</w:t>
      </w:r>
      <w:r w:rsidR="005F0C96" w:rsidRPr="009F4C66">
        <w:rPr>
          <w:rFonts w:ascii="Times New Roman" w:hAnsi="Times New Roman"/>
          <w:lang w:val="lv-LV"/>
        </w:rPr>
        <w:t xml:space="preserve"> </w:t>
      </w:r>
    </w:p>
    <w:p w14:paraId="5ECDA54D" w14:textId="77777777" w:rsidR="005567E9" w:rsidRPr="009F4C66" w:rsidRDefault="005567E9" w:rsidP="005567E9">
      <w:pPr>
        <w:pStyle w:val="Heading3"/>
        <w:spacing w:before="200" w:after="120"/>
        <w:rPr>
          <w:rFonts w:ascii="Times New Roman" w:hAnsi="Times New Roman" w:cs="Times New Roman"/>
        </w:rPr>
      </w:pPr>
      <w:bookmarkStart w:id="625" w:name="_Toc422397125"/>
      <w:bookmarkStart w:id="626" w:name="_Toc292311332"/>
      <w:bookmarkStart w:id="627" w:name="_Toc296944109"/>
      <w:bookmarkStart w:id="628" w:name="_Toc408925332"/>
      <w:bookmarkStart w:id="629" w:name="_Toc409047806"/>
      <w:bookmarkStart w:id="630" w:name="_Toc426833185"/>
      <w:bookmarkStart w:id="631" w:name="_Toc169160535"/>
      <w:r w:rsidRPr="009F4C66">
        <w:rPr>
          <w:rFonts w:ascii="Times New Roman" w:hAnsi="Times New Roman" w:cs="Times New Roman"/>
        </w:rPr>
        <w:t>Funkcionālās prasības</w:t>
      </w:r>
      <w:bookmarkEnd w:id="625"/>
      <w:bookmarkEnd w:id="626"/>
      <w:bookmarkEnd w:id="627"/>
      <w:bookmarkEnd w:id="628"/>
      <w:bookmarkEnd w:id="629"/>
      <w:bookmarkEnd w:id="630"/>
      <w:bookmarkEnd w:id="631"/>
    </w:p>
    <w:p w14:paraId="5ECDA54E" w14:textId="4EBAF598" w:rsidR="005567E9" w:rsidRPr="009F4C66" w:rsidRDefault="005567E9" w:rsidP="005567E9">
      <w:pPr>
        <w:pStyle w:val="Teksts"/>
        <w:rPr>
          <w:rFonts w:ascii="Times New Roman" w:hAnsi="Times New Roman"/>
          <w:lang w:val="lv-LV"/>
        </w:rPr>
      </w:pPr>
      <w:r w:rsidRPr="009F4C66">
        <w:rPr>
          <w:rFonts w:ascii="Times New Roman" w:hAnsi="Times New Roman"/>
          <w:lang w:val="lv-LV"/>
        </w:rPr>
        <w:t xml:space="preserve">Programmatūras funkcionālās prasības aprakstītas </w:t>
      </w:r>
      <w:r w:rsidR="000E6503" w:rsidRPr="009F4C66">
        <w:rPr>
          <w:rFonts w:ascii="Times New Roman" w:hAnsi="Times New Roman"/>
          <w:lang w:val="lv-LV"/>
        </w:rPr>
        <w:t xml:space="preserve">dokumenta sadaļās </w:t>
      </w:r>
      <w:r w:rsidR="000655D6" w:rsidRPr="009F4C66">
        <w:rPr>
          <w:rFonts w:ascii="Times New Roman" w:hAnsi="Times New Roman"/>
        </w:rPr>
        <w:fldChar w:fldCharType="begin"/>
      </w:r>
      <w:r w:rsidR="000655D6" w:rsidRPr="009F4C66">
        <w:rPr>
          <w:rFonts w:ascii="Times New Roman" w:hAnsi="Times New Roman"/>
        </w:rPr>
        <w:instrText xml:space="preserve"> REF _Ref432668332 \r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sidRPr="003329EB">
        <w:rPr>
          <w:rFonts w:ascii="Times New Roman" w:hAnsi="Times New Roman"/>
          <w:lang w:val="lv-LV"/>
        </w:rPr>
        <w:t>4.2.1</w:t>
      </w:r>
      <w:r w:rsidR="000655D6" w:rsidRPr="009F4C66">
        <w:rPr>
          <w:rFonts w:ascii="Times New Roman" w:hAnsi="Times New Roman"/>
        </w:rPr>
        <w:fldChar w:fldCharType="end"/>
      </w:r>
      <w:r w:rsidR="006A1D3A" w:rsidRPr="009F4C66">
        <w:rPr>
          <w:rFonts w:ascii="Times New Roman" w:hAnsi="Times New Roman"/>
        </w:rPr>
        <w:t xml:space="preserve"> – 4.2.4</w:t>
      </w:r>
      <w:r w:rsidR="000E6503" w:rsidRPr="009F4C66">
        <w:rPr>
          <w:rFonts w:ascii="Times New Roman" w:hAnsi="Times New Roman"/>
          <w:lang w:val="lv-LV"/>
        </w:rPr>
        <w:t>.</w:t>
      </w:r>
    </w:p>
    <w:p w14:paraId="5ECDA54F" w14:textId="77777777" w:rsidR="005567E9" w:rsidRPr="009F4C66" w:rsidRDefault="005567E9" w:rsidP="005567E9">
      <w:pPr>
        <w:pStyle w:val="Heading3"/>
        <w:spacing w:before="200" w:after="120"/>
        <w:rPr>
          <w:rFonts w:ascii="Times New Roman" w:hAnsi="Times New Roman" w:cs="Times New Roman"/>
        </w:rPr>
      </w:pPr>
      <w:bookmarkStart w:id="632" w:name="_Toc292311335"/>
      <w:bookmarkStart w:id="633" w:name="_Toc422397126"/>
      <w:bookmarkStart w:id="634" w:name="_Toc296944110"/>
      <w:bookmarkStart w:id="635" w:name="_Toc408925333"/>
      <w:bookmarkStart w:id="636" w:name="_Toc409047807"/>
      <w:bookmarkStart w:id="637" w:name="_Toc426833186"/>
      <w:bookmarkStart w:id="638" w:name="_Toc169160536"/>
      <w:r w:rsidRPr="009F4C66">
        <w:rPr>
          <w:rFonts w:ascii="Times New Roman" w:hAnsi="Times New Roman" w:cs="Times New Roman"/>
        </w:rPr>
        <w:t>Datu struktūr</w:t>
      </w:r>
      <w:bookmarkEnd w:id="632"/>
      <w:r w:rsidRPr="009F4C66">
        <w:rPr>
          <w:rFonts w:ascii="Times New Roman" w:hAnsi="Times New Roman" w:cs="Times New Roman"/>
        </w:rPr>
        <w:t>as</w:t>
      </w:r>
      <w:bookmarkEnd w:id="633"/>
      <w:bookmarkEnd w:id="634"/>
      <w:bookmarkEnd w:id="635"/>
      <w:bookmarkEnd w:id="636"/>
      <w:bookmarkEnd w:id="637"/>
      <w:bookmarkEnd w:id="638"/>
    </w:p>
    <w:p w14:paraId="5ECDA550" w14:textId="61D73F09" w:rsidR="005567E9" w:rsidRPr="009F4C66" w:rsidRDefault="005567E9" w:rsidP="005567E9">
      <w:pPr>
        <w:pStyle w:val="Teksts"/>
        <w:rPr>
          <w:rFonts w:ascii="Times New Roman" w:hAnsi="Times New Roman"/>
          <w:lang w:val="lv-LV"/>
        </w:rPr>
      </w:pPr>
      <w:r w:rsidRPr="009F4C66">
        <w:rPr>
          <w:rFonts w:ascii="Times New Roman" w:hAnsi="Times New Roman"/>
          <w:lang w:val="lv-LV"/>
        </w:rPr>
        <w:t xml:space="preserve">Datu struktūras tiek aprakstītas šī dokumenta sadaļā </w:t>
      </w:r>
      <w:r w:rsidR="000655D6" w:rsidRPr="009F4C66">
        <w:rPr>
          <w:rFonts w:ascii="Times New Roman" w:hAnsi="Times New Roman"/>
        </w:rPr>
        <w:fldChar w:fldCharType="begin"/>
      </w:r>
      <w:r w:rsidR="000655D6" w:rsidRPr="009F4C66">
        <w:rPr>
          <w:rFonts w:ascii="Times New Roman" w:hAnsi="Times New Roman"/>
        </w:rPr>
        <w:instrText xml:space="preserve"> REF _Ref432668238 \r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sidRPr="003329EB">
        <w:rPr>
          <w:rFonts w:ascii="Times New Roman" w:hAnsi="Times New Roman"/>
          <w:lang w:val="lv-LV"/>
        </w:rPr>
        <w:t>4.7</w:t>
      </w:r>
      <w:r w:rsidR="000655D6" w:rsidRPr="009F4C66">
        <w:rPr>
          <w:rFonts w:ascii="Times New Roman" w:hAnsi="Times New Roman"/>
        </w:rPr>
        <w:fldChar w:fldCharType="end"/>
      </w:r>
      <w:r w:rsidR="000E6503" w:rsidRPr="009F4C66">
        <w:rPr>
          <w:rFonts w:ascii="Times New Roman" w:hAnsi="Times New Roman"/>
          <w:lang w:val="lv-LV"/>
        </w:rPr>
        <w:t>.</w:t>
      </w:r>
    </w:p>
    <w:p w14:paraId="5ECDA551" w14:textId="77777777" w:rsidR="005567E9" w:rsidRPr="009F4C66" w:rsidRDefault="005567E9" w:rsidP="005567E9">
      <w:pPr>
        <w:pStyle w:val="Heading3"/>
        <w:spacing w:before="200" w:after="120"/>
        <w:rPr>
          <w:rFonts w:ascii="Times New Roman" w:hAnsi="Times New Roman" w:cs="Times New Roman"/>
        </w:rPr>
      </w:pPr>
      <w:bookmarkStart w:id="639" w:name="_Toc422397127"/>
      <w:bookmarkStart w:id="640" w:name="_Toc296944111"/>
      <w:bookmarkStart w:id="641" w:name="_Toc408925334"/>
      <w:bookmarkStart w:id="642" w:name="_Toc409047808"/>
      <w:bookmarkStart w:id="643" w:name="_Toc426833187"/>
      <w:bookmarkStart w:id="644" w:name="_Toc169160537"/>
      <w:r w:rsidRPr="009F4C66">
        <w:rPr>
          <w:rFonts w:ascii="Times New Roman" w:hAnsi="Times New Roman" w:cs="Times New Roman"/>
        </w:rPr>
        <w:t>Kļūdu apstrāde</w:t>
      </w:r>
      <w:bookmarkEnd w:id="639"/>
      <w:bookmarkEnd w:id="640"/>
      <w:bookmarkEnd w:id="641"/>
      <w:bookmarkEnd w:id="642"/>
      <w:bookmarkEnd w:id="643"/>
      <w:bookmarkEnd w:id="644"/>
    </w:p>
    <w:p w14:paraId="5ECDA552" w14:textId="4A5CDEAB" w:rsidR="005567E9" w:rsidRPr="009F4C66" w:rsidRDefault="005567E9" w:rsidP="005567E9">
      <w:pPr>
        <w:rPr>
          <w:rFonts w:ascii="Times New Roman" w:hAnsi="Times New Roman"/>
        </w:rPr>
      </w:pPr>
      <w:r w:rsidRPr="009F4C66">
        <w:rPr>
          <w:rFonts w:ascii="Times New Roman" w:hAnsi="Times New Roman"/>
        </w:rPr>
        <w:t xml:space="preserve">Programmatūras kļūdu apstrādes prasības aprakstītas dokumentā sadaļā </w:t>
      </w:r>
      <w:r w:rsidR="000655D6" w:rsidRPr="009F4C66">
        <w:rPr>
          <w:rFonts w:ascii="Times New Roman" w:hAnsi="Times New Roman"/>
        </w:rPr>
        <w:fldChar w:fldCharType="begin"/>
      </w:r>
      <w:r w:rsidR="000655D6" w:rsidRPr="009F4C66">
        <w:rPr>
          <w:rFonts w:ascii="Times New Roman" w:hAnsi="Times New Roman"/>
        </w:rPr>
        <w:instrText xml:space="preserve"> REF _Ref432668254 \r \h  \* MERGEFORMAT </w:instrText>
      </w:r>
      <w:r w:rsidR="000655D6" w:rsidRPr="009F4C66">
        <w:rPr>
          <w:rFonts w:ascii="Times New Roman" w:hAnsi="Times New Roman"/>
        </w:rPr>
      </w:r>
      <w:r w:rsidR="000655D6" w:rsidRPr="009F4C66">
        <w:rPr>
          <w:rFonts w:ascii="Times New Roman" w:hAnsi="Times New Roman"/>
        </w:rPr>
        <w:fldChar w:fldCharType="separate"/>
      </w:r>
      <w:r w:rsidR="003329EB">
        <w:rPr>
          <w:rFonts w:ascii="Times New Roman" w:hAnsi="Times New Roman"/>
        </w:rPr>
        <w:t>4.11</w:t>
      </w:r>
      <w:r w:rsidR="000655D6" w:rsidRPr="009F4C66">
        <w:rPr>
          <w:rFonts w:ascii="Times New Roman" w:hAnsi="Times New Roman"/>
        </w:rPr>
        <w:fldChar w:fldCharType="end"/>
      </w:r>
      <w:r w:rsidRPr="009F4C66">
        <w:rPr>
          <w:rFonts w:ascii="Times New Roman" w:hAnsi="Times New Roman"/>
        </w:rPr>
        <w:t>.</w:t>
      </w:r>
    </w:p>
    <w:p w14:paraId="5ECDA553" w14:textId="77777777" w:rsidR="005567E9" w:rsidRPr="009F4C66" w:rsidRDefault="005567E9" w:rsidP="005567E9">
      <w:pPr>
        <w:pStyle w:val="Heading3"/>
        <w:spacing w:before="200" w:after="120"/>
        <w:rPr>
          <w:rFonts w:ascii="Times New Roman" w:hAnsi="Times New Roman" w:cs="Times New Roman"/>
        </w:rPr>
      </w:pPr>
      <w:bookmarkStart w:id="645" w:name="_Toc422397128"/>
      <w:bookmarkStart w:id="646" w:name="_Toc296944112"/>
      <w:bookmarkStart w:id="647" w:name="_Toc408925335"/>
      <w:bookmarkStart w:id="648" w:name="_Toc409047809"/>
      <w:bookmarkStart w:id="649" w:name="_Toc426833188"/>
      <w:bookmarkStart w:id="650" w:name="_Toc169160538"/>
      <w:r w:rsidRPr="009F4C66">
        <w:rPr>
          <w:rFonts w:ascii="Times New Roman" w:hAnsi="Times New Roman" w:cs="Times New Roman"/>
        </w:rPr>
        <w:t>Specifiski ierobežojumi</w:t>
      </w:r>
      <w:bookmarkEnd w:id="645"/>
      <w:bookmarkEnd w:id="646"/>
      <w:bookmarkEnd w:id="647"/>
      <w:bookmarkEnd w:id="648"/>
      <w:bookmarkEnd w:id="649"/>
      <w:bookmarkEnd w:id="650"/>
    </w:p>
    <w:p w14:paraId="5ECDA554" w14:textId="77777777" w:rsidR="005567E9" w:rsidRPr="009F4C66" w:rsidRDefault="005567E9" w:rsidP="005567E9">
      <w:pPr>
        <w:pStyle w:val="Teksts"/>
        <w:rPr>
          <w:rFonts w:ascii="Times New Roman" w:hAnsi="Times New Roman"/>
          <w:lang w:val="lv-LV"/>
        </w:rPr>
      </w:pPr>
      <w:r w:rsidRPr="009F4C66">
        <w:rPr>
          <w:rFonts w:ascii="Times New Roman" w:hAnsi="Times New Roman"/>
          <w:lang w:val="lv-LV"/>
        </w:rPr>
        <w:t>Nav identificētas.</w:t>
      </w:r>
    </w:p>
    <w:p w14:paraId="5ECDA555" w14:textId="77777777" w:rsidR="005567E9" w:rsidRPr="009F4C66" w:rsidRDefault="005567E9" w:rsidP="005567E9">
      <w:pPr>
        <w:pStyle w:val="Heading3"/>
        <w:spacing w:before="200" w:after="120"/>
        <w:rPr>
          <w:rFonts w:ascii="Times New Roman" w:hAnsi="Times New Roman" w:cs="Times New Roman"/>
        </w:rPr>
      </w:pPr>
      <w:bookmarkStart w:id="651" w:name="_Toc422397129"/>
      <w:bookmarkStart w:id="652" w:name="_Toc292311338"/>
      <w:bookmarkStart w:id="653" w:name="_Toc296944113"/>
      <w:bookmarkStart w:id="654" w:name="_Toc408925336"/>
      <w:bookmarkStart w:id="655" w:name="_Toc409047810"/>
      <w:bookmarkStart w:id="656" w:name="_Toc426833189"/>
      <w:bookmarkStart w:id="657" w:name="_Toc169160539"/>
      <w:r w:rsidRPr="009F4C66">
        <w:rPr>
          <w:rFonts w:ascii="Times New Roman" w:hAnsi="Times New Roman" w:cs="Times New Roman"/>
        </w:rPr>
        <w:t>Citas prasības</w:t>
      </w:r>
      <w:bookmarkEnd w:id="651"/>
      <w:bookmarkEnd w:id="652"/>
      <w:bookmarkEnd w:id="653"/>
      <w:bookmarkEnd w:id="654"/>
      <w:bookmarkEnd w:id="655"/>
      <w:bookmarkEnd w:id="656"/>
      <w:bookmarkEnd w:id="657"/>
    </w:p>
    <w:p w14:paraId="5ECDA556" w14:textId="77777777" w:rsidR="005567E9" w:rsidRPr="009F4C66" w:rsidRDefault="005567E9" w:rsidP="005567E9">
      <w:pPr>
        <w:pStyle w:val="Teksts"/>
        <w:rPr>
          <w:rFonts w:ascii="Times New Roman" w:hAnsi="Times New Roman"/>
          <w:lang w:val="lv-LV"/>
        </w:rPr>
      </w:pPr>
      <w:r w:rsidRPr="009F4C66">
        <w:rPr>
          <w:rFonts w:ascii="Times New Roman" w:hAnsi="Times New Roman"/>
          <w:lang w:val="lv-LV"/>
        </w:rPr>
        <w:t>Nav identificētas.</w:t>
      </w:r>
    </w:p>
    <w:p w14:paraId="5ECDA557" w14:textId="77777777" w:rsidR="00F63DA8" w:rsidRPr="009F4C66" w:rsidRDefault="00F63DA8" w:rsidP="00CC307D">
      <w:pPr>
        <w:pStyle w:val="BodyText"/>
        <w:rPr>
          <w:rFonts w:ascii="Times New Roman" w:hAnsi="Times New Roman"/>
        </w:rPr>
      </w:pPr>
    </w:p>
    <w:p w14:paraId="5ECDA558" w14:textId="77777777" w:rsidR="00CC307D" w:rsidRPr="009F4C66" w:rsidRDefault="00CC307D" w:rsidP="00CC307D">
      <w:pPr>
        <w:pStyle w:val="BodyText"/>
        <w:rPr>
          <w:rFonts w:ascii="Times New Roman" w:hAnsi="Times New Roman"/>
        </w:rPr>
        <w:sectPr w:rsidR="00CC307D" w:rsidRPr="009F4C66" w:rsidSect="00D0234A">
          <w:pgSz w:w="11906" w:h="16838" w:code="9"/>
          <w:pgMar w:top="1134" w:right="1134" w:bottom="1134" w:left="1134" w:header="709" w:footer="709" w:gutter="567"/>
          <w:cols w:space="708"/>
          <w:docGrid w:linePitch="360"/>
        </w:sectPr>
      </w:pPr>
    </w:p>
    <w:p w14:paraId="5ECDAAFA" w14:textId="77777777" w:rsidR="00100E31" w:rsidRPr="009F4C66" w:rsidRDefault="00100E31" w:rsidP="00100E31">
      <w:pPr>
        <w:pStyle w:val="Heading1"/>
        <w:rPr>
          <w:rFonts w:ascii="Times New Roman" w:hAnsi="Times New Roman" w:cs="Times New Roman"/>
        </w:rPr>
      </w:pPr>
      <w:bookmarkStart w:id="658" w:name="_Toc422397131"/>
      <w:bookmarkStart w:id="659" w:name="_Toc426833190"/>
      <w:bookmarkStart w:id="660" w:name="_Toc169160540"/>
      <w:r w:rsidRPr="009F4C66">
        <w:rPr>
          <w:rFonts w:ascii="Times New Roman" w:hAnsi="Times New Roman" w:cs="Times New Roman"/>
        </w:rPr>
        <w:lastRenderedPageBreak/>
        <w:t>Indekss</w:t>
      </w:r>
      <w:bookmarkEnd w:id="658"/>
      <w:bookmarkEnd w:id="659"/>
      <w:bookmarkEnd w:id="660"/>
    </w:p>
    <w:p w14:paraId="5ECDAAFB" w14:textId="77777777" w:rsidR="00100E31" w:rsidRPr="009F4C66" w:rsidRDefault="00100E31" w:rsidP="00100E31">
      <w:pPr>
        <w:rPr>
          <w:rFonts w:ascii="Times New Roman" w:hAnsi="Times New Roman"/>
        </w:rPr>
      </w:pPr>
      <w:r w:rsidRPr="009F4C66">
        <w:rPr>
          <w:rFonts w:ascii="Times New Roman" w:hAnsi="Times New Roman"/>
        </w:rPr>
        <w:t>Nav pievienots.</w:t>
      </w:r>
    </w:p>
    <w:p w14:paraId="5ECDAAFC" w14:textId="77777777" w:rsidR="003C53BD" w:rsidRPr="009F4C66" w:rsidRDefault="003C53BD">
      <w:pPr>
        <w:jc w:val="left"/>
        <w:rPr>
          <w:rFonts w:ascii="Times New Roman" w:hAnsi="Times New Roman"/>
        </w:rPr>
        <w:sectPr w:rsidR="003C53BD" w:rsidRPr="009F4C66" w:rsidSect="003C53BD">
          <w:pgSz w:w="11906" w:h="16838" w:code="9"/>
          <w:pgMar w:top="1134" w:right="720" w:bottom="1134" w:left="720" w:header="709" w:footer="709" w:gutter="567"/>
          <w:cols w:space="708"/>
          <w:docGrid w:linePitch="360"/>
        </w:sectPr>
      </w:pPr>
    </w:p>
    <w:p w14:paraId="5ECDAAFD" w14:textId="77777777" w:rsidR="00CC307D" w:rsidRPr="009F4C66" w:rsidRDefault="002A21AA" w:rsidP="007C0BCB">
      <w:pPr>
        <w:pStyle w:val="Heading1"/>
        <w:spacing w:before="0"/>
        <w:rPr>
          <w:rFonts w:ascii="Times New Roman" w:hAnsi="Times New Roman" w:cs="Times New Roman"/>
        </w:rPr>
      </w:pPr>
      <w:bookmarkStart w:id="661" w:name="_Toc169160541"/>
      <w:r w:rsidRPr="009F4C66">
        <w:rPr>
          <w:rFonts w:ascii="Times New Roman" w:hAnsi="Times New Roman" w:cs="Times New Roman"/>
        </w:rPr>
        <w:lastRenderedPageBreak/>
        <w:t>Biznesa procesi</w:t>
      </w:r>
      <w:bookmarkEnd w:id="661"/>
    </w:p>
    <w:p w14:paraId="5ECDAAFE" w14:textId="77777777" w:rsidR="0017588D" w:rsidRPr="009F4C66" w:rsidRDefault="0017588D" w:rsidP="0017588D">
      <w:pPr>
        <w:rPr>
          <w:rFonts w:ascii="Times New Roman" w:hAnsi="Times New Roman"/>
        </w:rPr>
      </w:pPr>
      <w:r w:rsidRPr="009F4C66">
        <w:rPr>
          <w:rFonts w:ascii="Times New Roman" w:hAnsi="Times New Roman"/>
        </w:rPr>
        <w:t>Biznesa procesa sh</w:t>
      </w:r>
      <w:r w:rsidR="00ED2CDF" w:rsidRPr="009F4C66">
        <w:rPr>
          <w:rFonts w:ascii="Times New Roman" w:hAnsi="Times New Roman"/>
        </w:rPr>
        <w:t>ēmās tiek lietoti šādi elementi:</w:t>
      </w:r>
    </w:p>
    <w:tbl>
      <w:tblPr>
        <w:tblStyle w:val="TableGrid"/>
        <w:tblW w:w="0" w:type="auto"/>
        <w:tblLook w:val="04A0" w:firstRow="1" w:lastRow="0" w:firstColumn="1" w:lastColumn="0" w:noHBand="0" w:noVBand="1"/>
      </w:tblPr>
      <w:tblGrid>
        <w:gridCol w:w="5063"/>
        <w:gridCol w:w="9497"/>
      </w:tblGrid>
      <w:tr w:rsidR="0017588D" w:rsidRPr="009F4C66" w14:paraId="5ECDAB01" w14:textId="77777777" w:rsidTr="00904D9D">
        <w:trPr>
          <w:cnfStyle w:val="100000000000" w:firstRow="1" w:lastRow="0" w:firstColumn="0" w:lastColumn="0" w:oddVBand="0" w:evenVBand="0" w:oddHBand="0" w:evenHBand="0" w:firstRowFirstColumn="0" w:firstRowLastColumn="0" w:lastRowFirstColumn="0" w:lastRowLastColumn="0"/>
        </w:trPr>
        <w:tc>
          <w:tcPr>
            <w:tcW w:w="5063" w:type="dxa"/>
          </w:tcPr>
          <w:p w14:paraId="5ECDAAFF" w14:textId="77777777" w:rsidR="0017588D" w:rsidRPr="009F4C66" w:rsidRDefault="0017588D" w:rsidP="00202840">
            <w:pPr>
              <w:pStyle w:val="Tabulasvirsraksts"/>
              <w:rPr>
                <w:rFonts w:ascii="Times New Roman" w:hAnsi="Times New Roman" w:cs="Times New Roman"/>
                <w:lang w:val="lv-LV"/>
              </w:rPr>
            </w:pPr>
            <w:r w:rsidRPr="009F4C66">
              <w:rPr>
                <w:rFonts w:ascii="Times New Roman" w:hAnsi="Times New Roman" w:cs="Times New Roman"/>
                <w:lang w:val="lv-LV"/>
              </w:rPr>
              <w:t>Elements vai element</w:t>
            </w:r>
            <w:r w:rsidR="00904D9D" w:rsidRPr="009F4C66">
              <w:rPr>
                <w:rFonts w:ascii="Times New Roman" w:hAnsi="Times New Roman" w:cs="Times New Roman"/>
                <w:lang w:val="lv-LV"/>
              </w:rPr>
              <w:t>u</w:t>
            </w:r>
            <w:r w:rsidRPr="009F4C66">
              <w:rPr>
                <w:rFonts w:ascii="Times New Roman" w:hAnsi="Times New Roman" w:cs="Times New Roman"/>
                <w:lang w:val="lv-LV"/>
              </w:rPr>
              <w:t xml:space="preserve"> kopums</w:t>
            </w:r>
          </w:p>
        </w:tc>
        <w:tc>
          <w:tcPr>
            <w:tcW w:w="9723" w:type="dxa"/>
          </w:tcPr>
          <w:p w14:paraId="5ECDAB00" w14:textId="77777777" w:rsidR="0017588D" w:rsidRPr="009F4C66" w:rsidRDefault="0017588D" w:rsidP="00202840">
            <w:pPr>
              <w:pStyle w:val="Tabulasvirsraksts"/>
              <w:rPr>
                <w:rFonts w:ascii="Times New Roman" w:hAnsi="Times New Roman" w:cs="Times New Roman"/>
                <w:lang w:val="lv-LV"/>
              </w:rPr>
            </w:pPr>
            <w:r w:rsidRPr="009F4C66">
              <w:rPr>
                <w:rFonts w:ascii="Times New Roman" w:hAnsi="Times New Roman" w:cs="Times New Roman"/>
                <w:lang w:val="lv-LV"/>
              </w:rPr>
              <w:t>Paskaidrojums</w:t>
            </w:r>
          </w:p>
        </w:tc>
      </w:tr>
      <w:tr w:rsidR="0017588D" w:rsidRPr="009F4C66" w14:paraId="5ECDAB04" w14:textId="77777777" w:rsidTr="00904D9D">
        <w:tc>
          <w:tcPr>
            <w:tcW w:w="5063" w:type="dxa"/>
          </w:tcPr>
          <w:p w14:paraId="5ECDAB02" w14:textId="77777777" w:rsidR="0017588D" w:rsidRPr="009F4C66" w:rsidRDefault="0017588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2761" w:dyaOrig="1966" w14:anchorId="5ECDABE4">
                <v:shape id="_x0000_i1028" type="#_x0000_t75" style="width:139.5pt;height:97pt" o:ole="">
                  <v:imagedata r:id="rId23" o:title=""/>
                </v:shape>
                <o:OLEObject Type="Embed" ProgID="Visio.Drawing.15" ShapeID="_x0000_i1028" DrawAspect="Content" ObjectID="_1787408130" r:id="rId24"/>
              </w:object>
            </w:r>
          </w:p>
        </w:tc>
        <w:tc>
          <w:tcPr>
            <w:tcW w:w="9723" w:type="dxa"/>
          </w:tcPr>
          <w:p w14:paraId="5ECDAB03" w14:textId="77777777" w:rsidR="0017588D" w:rsidRPr="009F4C66" w:rsidRDefault="0017588D" w:rsidP="00202840">
            <w:pPr>
              <w:pStyle w:val="Tabulasteksts"/>
              <w:rPr>
                <w:rFonts w:ascii="Times New Roman" w:hAnsi="Times New Roman" w:cs="Times New Roman"/>
                <w:lang w:val="lv-LV"/>
              </w:rPr>
            </w:pPr>
            <w:r w:rsidRPr="009F4C66">
              <w:rPr>
                <w:rFonts w:ascii="Times New Roman" w:hAnsi="Times New Roman" w:cs="Times New Roman"/>
                <w:b/>
                <w:lang w:val="lv-LV"/>
              </w:rPr>
              <w:t>Procesa solis</w:t>
            </w:r>
            <w:r w:rsidRPr="009F4C66">
              <w:rPr>
                <w:rFonts w:ascii="Times New Roman" w:hAnsi="Times New Roman" w:cs="Times New Roman"/>
                <w:lang w:val="lv-LV"/>
              </w:rPr>
              <w:t xml:space="preserve"> – tiek apzīmēts ar taisnstūra veida kastīti. Procesa solim tiem norādīts kārtas numurs, nosaukums un īss kopsavilkums par procesa solī notiekošajām darbībām.</w:t>
            </w:r>
          </w:p>
        </w:tc>
      </w:tr>
      <w:tr w:rsidR="0017588D" w:rsidRPr="009F4C66" w14:paraId="5ECDAB07" w14:textId="77777777" w:rsidTr="00904D9D">
        <w:tc>
          <w:tcPr>
            <w:tcW w:w="5063" w:type="dxa"/>
          </w:tcPr>
          <w:p w14:paraId="5ECDAB05" w14:textId="77777777" w:rsidR="0017588D" w:rsidRPr="009F4C66" w:rsidRDefault="0017588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4006" w:dyaOrig="1966" w14:anchorId="5ECDABE5">
                <v:shape id="_x0000_i1029" type="#_x0000_t75" style="width:200.5pt;height:97pt" o:ole="">
                  <v:imagedata r:id="rId25" o:title=""/>
                </v:shape>
                <o:OLEObject Type="Embed" ProgID="Visio.Drawing.15" ShapeID="_x0000_i1029" DrawAspect="Content" ObjectID="_1787408131" r:id="rId26"/>
              </w:object>
            </w:r>
          </w:p>
        </w:tc>
        <w:tc>
          <w:tcPr>
            <w:tcW w:w="9723" w:type="dxa"/>
          </w:tcPr>
          <w:p w14:paraId="5ECDAB06" w14:textId="77777777" w:rsidR="0017588D" w:rsidRPr="009F4C66" w:rsidRDefault="0017588D" w:rsidP="00ED2CDF">
            <w:pPr>
              <w:pStyle w:val="Tabulasteksts"/>
              <w:rPr>
                <w:rFonts w:ascii="Times New Roman" w:hAnsi="Times New Roman" w:cs="Times New Roman"/>
                <w:lang w:val="lv-LV"/>
              </w:rPr>
            </w:pPr>
            <w:r w:rsidRPr="009F4C66">
              <w:rPr>
                <w:rFonts w:ascii="Times New Roman" w:hAnsi="Times New Roman" w:cs="Times New Roman"/>
                <w:b/>
                <w:lang w:val="lv-LV"/>
              </w:rPr>
              <w:t>Procesa solis ar jautājumu</w:t>
            </w:r>
            <w:r w:rsidRPr="009F4C66">
              <w:rPr>
                <w:rFonts w:ascii="Times New Roman" w:hAnsi="Times New Roman" w:cs="Times New Roman"/>
                <w:lang w:val="lv-LV"/>
              </w:rPr>
              <w:t xml:space="preserve"> – tiek apzīmēts ar taisnstūra veida kastīti, bultiņu un rombu. Procesa solim</w:t>
            </w:r>
            <w:r w:rsidR="00ED2CDF" w:rsidRPr="009F4C66">
              <w:rPr>
                <w:rFonts w:ascii="Times New Roman" w:hAnsi="Times New Roman" w:cs="Times New Roman"/>
                <w:lang w:val="lv-LV"/>
              </w:rPr>
              <w:t xml:space="preserve"> </w:t>
            </w:r>
            <w:r w:rsidRPr="009F4C66">
              <w:rPr>
                <w:rFonts w:ascii="Times New Roman" w:hAnsi="Times New Roman" w:cs="Times New Roman"/>
                <w:lang w:val="lv-LV"/>
              </w:rPr>
              <w:t>ar jautājumu tiek norādīts kārtas numurs, nosaukums un īss kopsavilkums par uzdodamo jautājumu. Uzdodamais jautājums var būt atbild</w:t>
            </w:r>
            <w:r w:rsidR="00ED2CDF" w:rsidRPr="009F4C66">
              <w:rPr>
                <w:rFonts w:ascii="Times New Roman" w:hAnsi="Times New Roman" w:cs="Times New Roman"/>
                <w:lang w:val="lv-LV"/>
              </w:rPr>
              <w:t>a</w:t>
            </w:r>
            <w:r w:rsidRPr="009F4C66">
              <w:rPr>
                <w:rFonts w:ascii="Times New Roman" w:hAnsi="Times New Roman" w:cs="Times New Roman"/>
                <w:lang w:val="lv-LV"/>
              </w:rPr>
              <w:t>ms kā lietotājam, tā arī pašai sistēmai.</w:t>
            </w:r>
          </w:p>
        </w:tc>
      </w:tr>
      <w:tr w:rsidR="00904D9D" w:rsidRPr="009F4C66" w14:paraId="5ECDAB0A" w14:textId="77777777" w:rsidTr="00904D9D">
        <w:tc>
          <w:tcPr>
            <w:tcW w:w="5063" w:type="dxa"/>
          </w:tcPr>
          <w:p w14:paraId="5ECDAB08" w14:textId="77777777" w:rsidR="00904D9D" w:rsidRPr="009F4C66" w:rsidRDefault="00904D9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4846" w:dyaOrig="1966" w14:anchorId="5ECDABE6">
                <v:shape id="_x0000_i1030" type="#_x0000_t75" style="width:242pt;height:97pt" o:ole="">
                  <v:imagedata r:id="rId27" o:title=""/>
                </v:shape>
                <o:OLEObject Type="Embed" ProgID="Visio.Drawing.15" ShapeID="_x0000_i1030" DrawAspect="Content" ObjectID="_1787408132" r:id="rId28"/>
              </w:object>
            </w:r>
          </w:p>
        </w:tc>
        <w:tc>
          <w:tcPr>
            <w:tcW w:w="9723" w:type="dxa"/>
          </w:tcPr>
          <w:p w14:paraId="5ECDAB09" w14:textId="77777777" w:rsidR="00904D9D" w:rsidRPr="009F4C66" w:rsidRDefault="00904D9D" w:rsidP="00202840">
            <w:pPr>
              <w:pStyle w:val="Tabulasteksts"/>
              <w:rPr>
                <w:rFonts w:ascii="Times New Roman" w:hAnsi="Times New Roman" w:cs="Times New Roman"/>
                <w:lang w:val="lv-LV"/>
              </w:rPr>
            </w:pPr>
            <w:r w:rsidRPr="009F4C66">
              <w:rPr>
                <w:rFonts w:ascii="Times New Roman" w:hAnsi="Times New Roman" w:cs="Times New Roman"/>
                <w:b/>
                <w:lang w:val="lv-LV"/>
              </w:rPr>
              <w:t>Scenārija sākuma stāvoklis</w:t>
            </w:r>
            <w:r w:rsidRPr="009F4C66">
              <w:rPr>
                <w:rFonts w:ascii="Times New Roman" w:hAnsi="Times New Roman" w:cs="Times New Roman"/>
                <w:lang w:val="lv-LV"/>
              </w:rPr>
              <w:t xml:space="preserve"> – tiek apzīmēts ar tukšu aplīti, bultiņu, taisnstūra veida kastīti un lietotāja attēlu. Scenārija sākuma stāvoklis satur scenārija nosaukumu, īsu kopsavilkumu un lietotāja vai lietotāju grupu nosaukumu.</w:t>
            </w:r>
          </w:p>
        </w:tc>
      </w:tr>
      <w:tr w:rsidR="00904D9D" w:rsidRPr="009F4C66" w14:paraId="5ECDAB0D" w14:textId="77777777" w:rsidTr="00904D9D">
        <w:tc>
          <w:tcPr>
            <w:tcW w:w="5063" w:type="dxa"/>
          </w:tcPr>
          <w:p w14:paraId="5ECDAB0B" w14:textId="77777777" w:rsidR="00904D9D" w:rsidRPr="009F4C66" w:rsidRDefault="00904D9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660" w:dyaOrig="661" w14:anchorId="5ECDABE7">
                <v:shape id="_x0000_i1031" type="#_x0000_t75" style="width:36.5pt;height:35.5pt" o:ole="">
                  <v:imagedata r:id="rId29" o:title=""/>
                </v:shape>
                <o:OLEObject Type="Embed" ProgID="Visio.Drawing.15" ShapeID="_x0000_i1031" DrawAspect="Content" ObjectID="_1787408133" r:id="rId30"/>
              </w:object>
            </w:r>
          </w:p>
        </w:tc>
        <w:tc>
          <w:tcPr>
            <w:tcW w:w="9723" w:type="dxa"/>
          </w:tcPr>
          <w:p w14:paraId="5ECDAB0C" w14:textId="77777777" w:rsidR="00904D9D" w:rsidRPr="009F4C66" w:rsidRDefault="00904D9D" w:rsidP="00202840">
            <w:pPr>
              <w:pStyle w:val="Tabulasteksts"/>
              <w:rPr>
                <w:rFonts w:ascii="Times New Roman" w:hAnsi="Times New Roman" w:cs="Times New Roman"/>
                <w:lang w:val="lv-LV"/>
              </w:rPr>
            </w:pPr>
            <w:r w:rsidRPr="009F4C66">
              <w:rPr>
                <w:rFonts w:ascii="Times New Roman" w:hAnsi="Times New Roman" w:cs="Times New Roman"/>
                <w:b/>
                <w:lang w:val="lv-LV"/>
              </w:rPr>
              <w:t>Beigu stāvoklis</w:t>
            </w:r>
            <w:r w:rsidRPr="009F4C66">
              <w:rPr>
                <w:rFonts w:ascii="Times New Roman" w:hAnsi="Times New Roman" w:cs="Times New Roman"/>
                <w:lang w:val="lv-LV"/>
              </w:rPr>
              <w:t xml:space="preserve"> – tiek apzīmēts ar melnu aplīti. Šajā vietā konkrēta scenārija soļu apraksts tiek beigts.</w:t>
            </w:r>
          </w:p>
        </w:tc>
      </w:tr>
      <w:tr w:rsidR="0017588D" w:rsidRPr="009F4C66" w14:paraId="5ECDAB1C" w14:textId="77777777" w:rsidTr="00904D9D">
        <w:tc>
          <w:tcPr>
            <w:tcW w:w="5063" w:type="dxa"/>
          </w:tcPr>
          <w:p w14:paraId="5ECDAB0E" w14:textId="77777777" w:rsidR="0017588D" w:rsidRPr="009F4C66" w:rsidRDefault="0017588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765" w:dyaOrig="316" w14:anchorId="5ECDABE8">
                <v:shape id="_x0000_i1032" type="#_x0000_t75" style="width:35.5pt;height:17pt" o:ole="">
                  <v:imagedata r:id="rId31" o:title=""/>
                </v:shape>
                <o:OLEObject Type="Embed" ProgID="Visio.Drawing.15" ShapeID="_x0000_i1032" DrawAspect="Content" ObjectID="_1787408134" r:id="rId32"/>
              </w:object>
            </w:r>
          </w:p>
          <w:p w14:paraId="5ECDAB0F" w14:textId="77777777" w:rsidR="0017588D" w:rsidRPr="009F4C66" w:rsidRDefault="0017588D" w:rsidP="0017588D">
            <w:pPr>
              <w:rPr>
                <w:rFonts w:ascii="Times New Roman" w:hAnsi="Times New Roman" w:cs="Times New Roman"/>
                <w:lang w:val="lv-LV"/>
              </w:rPr>
            </w:pPr>
            <w:r w:rsidRPr="009F4C66">
              <w:rPr>
                <w:rFonts w:ascii="Times New Roman" w:eastAsia="Times New Roman" w:hAnsi="Times New Roman" w:cs="Times New Roman"/>
                <w:lang w:val="lv-LV"/>
              </w:rPr>
              <w:object w:dxaOrig="1020" w:dyaOrig="421" w14:anchorId="5ECDABE9">
                <v:shape id="_x0000_i1033" type="#_x0000_t75" style="width:52pt;height:20pt" o:ole="">
                  <v:imagedata r:id="rId33" o:title=""/>
                </v:shape>
                <o:OLEObject Type="Embed" ProgID="Visio.Drawing.15" ShapeID="_x0000_i1033" DrawAspect="Content" ObjectID="_1787408135" r:id="rId34"/>
              </w:object>
            </w:r>
          </w:p>
        </w:tc>
        <w:tc>
          <w:tcPr>
            <w:tcW w:w="9723" w:type="dxa"/>
          </w:tcPr>
          <w:p w14:paraId="5ECDAB10" w14:textId="77777777" w:rsidR="00904D9D" w:rsidRPr="009F4C66" w:rsidRDefault="0017588D" w:rsidP="00202840">
            <w:pPr>
              <w:pStyle w:val="Tabulasteksts"/>
              <w:rPr>
                <w:rFonts w:ascii="Times New Roman" w:hAnsi="Times New Roman" w:cs="Times New Roman"/>
                <w:lang w:val="lv-LV"/>
              </w:rPr>
            </w:pPr>
            <w:r w:rsidRPr="009F4C66">
              <w:rPr>
                <w:rFonts w:ascii="Times New Roman" w:hAnsi="Times New Roman" w:cs="Times New Roman"/>
                <w:b/>
                <w:lang w:val="lv-LV"/>
              </w:rPr>
              <w:t>Darbības virziens</w:t>
            </w:r>
            <w:r w:rsidRPr="009F4C66">
              <w:rPr>
                <w:rFonts w:ascii="Times New Roman" w:hAnsi="Times New Roman" w:cs="Times New Roman"/>
                <w:lang w:val="lv-LV"/>
              </w:rPr>
              <w:t xml:space="preserve"> – tiek apzīmēts ar bultiņu vai bultiņu ar uzrakstu. </w:t>
            </w:r>
          </w:p>
          <w:p w14:paraId="5ECDAB11" w14:textId="77777777" w:rsidR="00904D9D" w:rsidRPr="009F4C66" w:rsidRDefault="0017588D" w:rsidP="00202840">
            <w:pPr>
              <w:pStyle w:val="Tabulasteksts"/>
              <w:rPr>
                <w:rFonts w:ascii="Times New Roman" w:hAnsi="Times New Roman" w:cs="Times New Roman"/>
                <w:lang w:val="lv-LV"/>
              </w:rPr>
            </w:pPr>
            <w:r w:rsidRPr="009F4C66">
              <w:rPr>
                <w:rFonts w:ascii="Times New Roman" w:hAnsi="Times New Roman" w:cs="Times New Roman"/>
                <w:lang w:val="lv-LV"/>
              </w:rPr>
              <w:t>Bultiņas bez uzrakstiem tiek lietotas</w:t>
            </w:r>
            <w:r w:rsidR="00904D9D" w:rsidRPr="009F4C66">
              <w:rPr>
                <w:rFonts w:ascii="Times New Roman" w:hAnsi="Times New Roman" w:cs="Times New Roman"/>
                <w:lang w:val="lv-LV"/>
              </w:rPr>
              <w:t>:</w:t>
            </w:r>
          </w:p>
          <w:p w14:paraId="5ECDAB12" w14:textId="77777777" w:rsidR="00904D9D" w:rsidRPr="009F4C66" w:rsidRDefault="0017588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secīgu procesa soļu savienošanai</w:t>
            </w:r>
            <w:r w:rsidR="00904D9D" w:rsidRPr="009F4C66">
              <w:rPr>
                <w:rFonts w:ascii="Times New Roman" w:hAnsi="Times New Roman" w:cs="Times New Roman"/>
                <w:sz w:val="20"/>
                <w:szCs w:val="20"/>
                <w:lang w:val="lv-LV"/>
              </w:rPr>
              <w:t>;</w:t>
            </w:r>
          </w:p>
          <w:p w14:paraId="5ECDAB13" w14:textId="77777777" w:rsidR="00904D9D" w:rsidRPr="009F4C66" w:rsidRDefault="00904D9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procesa soļa un procesa soļa ar jautājumu savienošanai;</w:t>
            </w:r>
          </w:p>
          <w:p w14:paraId="5ECDAB14" w14:textId="77777777" w:rsidR="00904D9D" w:rsidRPr="009F4C66" w:rsidRDefault="00904D9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scenārija sākuma stāvokļa un sekojoša procesa soļa savienošanai;</w:t>
            </w:r>
          </w:p>
          <w:p w14:paraId="5ECDAB15" w14:textId="77777777" w:rsidR="00904D9D" w:rsidRPr="009F4C66" w:rsidRDefault="00904D9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lastRenderedPageBreak/>
              <w:t>scenārija sākuma stāvokļa un sekojoša procesa soļa ar jautājumu savienošanai</w:t>
            </w:r>
          </w:p>
          <w:p w14:paraId="5ECDAB16" w14:textId="77777777" w:rsidR="00904D9D" w:rsidRPr="009F4C66" w:rsidRDefault="00904D9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procesa soļa un beigu stāvokļa savienošanai.</w:t>
            </w:r>
          </w:p>
          <w:p w14:paraId="5ECDAB17" w14:textId="77777777" w:rsidR="00904D9D" w:rsidRPr="009F4C66" w:rsidRDefault="0017588D" w:rsidP="00202840">
            <w:pPr>
              <w:pStyle w:val="Tabulasteksts"/>
              <w:rPr>
                <w:rFonts w:ascii="Times New Roman" w:hAnsi="Times New Roman" w:cs="Times New Roman"/>
                <w:lang w:val="lv-LV"/>
              </w:rPr>
            </w:pPr>
            <w:r w:rsidRPr="009F4C66">
              <w:rPr>
                <w:rFonts w:ascii="Times New Roman" w:hAnsi="Times New Roman" w:cs="Times New Roman"/>
                <w:lang w:val="lv-LV"/>
              </w:rPr>
              <w:t>Bultiņa</w:t>
            </w:r>
            <w:r w:rsidR="00904D9D" w:rsidRPr="009F4C66">
              <w:rPr>
                <w:rFonts w:ascii="Times New Roman" w:hAnsi="Times New Roman" w:cs="Times New Roman"/>
                <w:lang w:val="lv-LV"/>
              </w:rPr>
              <w:t>s</w:t>
            </w:r>
            <w:r w:rsidRPr="009F4C66">
              <w:rPr>
                <w:rFonts w:ascii="Times New Roman" w:hAnsi="Times New Roman" w:cs="Times New Roman"/>
                <w:lang w:val="lv-LV"/>
              </w:rPr>
              <w:t xml:space="preserve"> ar uzrakstu tiek lietota</w:t>
            </w:r>
            <w:r w:rsidR="00904D9D" w:rsidRPr="009F4C66">
              <w:rPr>
                <w:rFonts w:ascii="Times New Roman" w:hAnsi="Times New Roman" w:cs="Times New Roman"/>
                <w:lang w:val="lv-LV"/>
              </w:rPr>
              <w:t>s:</w:t>
            </w:r>
            <w:r w:rsidRPr="009F4C66">
              <w:rPr>
                <w:rFonts w:ascii="Times New Roman" w:hAnsi="Times New Roman" w:cs="Times New Roman"/>
                <w:lang w:val="lv-LV"/>
              </w:rPr>
              <w:t xml:space="preserve"> </w:t>
            </w:r>
          </w:p>
          <w:p w14:paraId="5ECDAB18" w14:textId="77777777" w:rsidR="00904D9D" w:rsidRPr="009F4C66" w:rsidRDefault="0017588D" w:rsidP="00202840">
            <w:pPr>
              <w:pStyle w:val="ListBullet"/>
              <w:ind w:left="641" w:hanging="357"/>
              <w:rPr>
                <w:rFonts w:ascii="Times New Roman" w:hAnsi="Times New Roman" w:cs="Times New Roman"/>
                <w:sz w:val="20"/>
                <w:szCs w:val="20"/>
                <w:lang w:val="lv-LV"/>
              </w:rPr>
            </w:pPr>
            <w:r w:rsidRPr="009F4C66">
              <w:rPr>
                <w:rFonts w:ascii="Times New Roman" w:hAnsi="Times New Roman" w:cs="Times New Roman"/>
                <w:sz w:val="20"/>
                <w:szCs w:val="20"/>
                <w:lang w:val="lv-LV"/>
              </w:rPr>
              <w:t>procesa soļa ar jautājumu savienošanai ar procesa soli</w:t>
            </w:r>
            <w:r w:rsidR="00904D9D" w:rsidRPr="009F4C66">
              <w:rPr>
                <w:rFonts w:ascii="Times New Roman" w:hAnsi="Times New Roman" w:cs="Times New Roman"/>
                <w:sz w:val="20"/>
                <w:szCs w:val="20"/>
                <w:lang w:val="lv-LV"/>
              </w:rPr>
              <w:t>;</w:t>
            </w:r>
          </w:p>
          <w:p w14:paraId="5ECDAB19" w14:textId="77777777" w:rsidR="00904D9D" w:rsidRPr="009F4C66" w:rsidRDefault="00904D9D" w:rsidP="00202840">
            <w:pPr>
              <w:pStyle w:val="ListBullet"/>
              <w:ind w:left="641" w:hanging="357"/>
              <w:rPr>
                <w:rFonts w:ascii="Times New Roman" w:hAnsi="Times New Roman" w:cs="Times New Roman"/>
                <w:sz w:val="20"/>
                <w:szCs w:val="20"/>
                <w:lang w:val="lv-LV"/>
              </w:rPr>
            </w:pPr>
            <w:r w:rsidRPr="009F4C66">
              <w:rPr>
                <w:rFonts w:ascii="Times New Roman" w:hAnsi="Times New Roman" w:cs="Times New Roman"/>
                <w:sz w:val="20"/>
                <w:szCs w:val="20"/>
                <w:lang w:val="lv-LV"/>
              </w:rPr>
              <w:t>procesa</w:t>
            </w:r>
            <w:r w:rsidR="0017588D" w:rsidRPr="009F4C66">
              <w:rPr>
                <w:rFonts w:ascii="Times New Roman" w:hAnsi="Times New Roman" w:cs="Times New Roman"/>
                <w:sz w:val="20"/>
                <w:szCs w:val="20"/>
                <w:lang w:val="lv-LV"/>
              </w:rPr>
              <w:t xml:space="preserve"> </w:t>
            </w:r>
            <w:r w:rsidRPr="009F4C66">
              <w:rPr>
                <w:rFonts w:ascii="Times New Roman" w:hAnsi="Times New Roman" w:cs="Times New Roman"/>
                <w:sz w:val="20"/>
                <w:szCs w:val="20"/>
                <w:lang w:val="lv-LV"/>
              </w:rPr>
              <w:t>soļa ar jautājumu savienošanai ar citu</w:t>
            </w:r>
            <w:r w:rsidR="0017588D" w:rsidRPr="009F4C66">
              <w:rPr>
                <w:rFonts w:ascii="Times New Roman" w:hAnsi="Times New Roman" w:cs="Times New Roman"/>
                <w:sz w:val="20"/>
                <w:szCs w:val="20"/>
                <w:lang w:val="lv-LV"/>
              </w:rPr>
              <w:t xml:space="preserve"> procesa soli ar jautājumu</w:t>
            </w:r>
            <w:r w:rsidRPr="009F4C66">
              <w:rPr>
                <w:rFonts w:ascii="Times New Roman" w:hAnsi="Times New Roman" w:cs="Times New Roman"/>
                <w:sz w:val="20"/>
                <w:szCs w:val="20"/>
                <w:lang w:val="lv-LV"/>
              </w:rPr>
              <w:t>;</w:t>
            </w:r>
          </w:p>
          <w:p w14:paraId="5ECDAB1A" w14:textId="77777777" w:rsidR="00904D9D" w:rsidRPr="009F4C66" w:rsidRDefault="00904D9D" w:rsidP="00202840">
            <w:pPr>
              <w:pStyle w:val="ListBullet"/>
              <w:ind w:left="641" w:hanging="357"/>
              <w:rPr>
                <w:rFonts w:ascii="Times New Roman" w:hAnsi="Times New Roman" w:cs="Times New Roman"/>
                <w:sz w:val="20"/>
                <w:szCs w:val="20"/>
                <w:lang w:val="lv-LV"/>
              </w:rPr>
            </w:pPr>
            <w:r w:rsidRPr="009F4C66">
              <w:rPr>
                <w:rFonts w:ascii="Times New Roman" w:hAnsi="Times New Roman" w:cs="Times New Roman"/>
                <w:sz w:val="20"/>
                <w:szCs w:val="20"/>
                <w:lang w:val="lv-LV"/>
              </w:rPr>
              <w:t>procesa soļa ar jautājumu savienošanai ar beigu stāvokli</w:t>
            </w:r>
            <w:r w:rsidR="0017588D" w:rsidRPr="009F4C66">
              <w:rPr>
                <w:rFonts w:ascii="Times New Roman" w:hAnsi="Times New Roman" w:cs="Times New Roman"/>
                <w:sz w:val="20"/>
                <w:szCs w:val="20"/>
                <w:lang w:val="lv-LV"/>
              </w:rPr>
              <w:t>.</w:t>
            </w:r>
          </w:p>
          <w:p w14:paraId="5ECDAB1B" w14:textId="77777777" w:rsidR="0017588D" w:rsidRPr="009F4C66" w:rsidRDefault="0017588D" w:rsidP="00202840">
            <w:pPr>
              <w:pStyle w:val="Tabulasteksts"/>
              <w:rPr>
                <w:rFonts w:ascii="Times New Roman" w:hAnsi="Times New Roman" w:cs="Times New Roman"/>
                <w:lang w:val="lv-LV"/>
              </w:rPr>
            </w:pPr>
            <w:r w:rsidRPr="009F4C66">
              <w:rPr>
                <w:rFonts w:ascii="Times New Roman" w:hAnsi="Times New Roman" w:cs="Times New Roman"/>
                <w:lang w:val="lv-LV"/>
              </w:rPr>
              <w:t>Bultiņai ar uzrakstu var būt ar vienkāršu “jā” vai “nē” atbildes formu, taču tiek lietoti arī plašāk</w:t>
            </w:r>
            <w:r w:rsidR="00904D9D" w:rsidRPr="009F4C66">
              <w:rPr>
                <w:rFonts w:ascii="Times New Roman" w:hAnsi="Times New Roman" w:cs="Times New Roman"/>
                <w:lang w:val="lv-LV"/>
              </w:rPr>
              <w:t>i</w:t>
            </w:r>
            <w:r w:rsidRPr="009F4C66">
              <w:rPr>
                <w:rFonts w:ascii="Times New Roman" w:hAnsi="Times New Roman" w:cs="Times New Roman"/>
                <w:lang w:val="lv-LV"/>
              </w:rPr>
              <w:t xml:space="preserve"> </w:t>
            </w:r>
            <w:r w:rsidR="00904D9D" w:rsidRPr="009F4C66">
              <w:rPr>
                <w:rFonts w:ascii="Times New Roman" w:hAnsi="Times New Roman" w:cs="Times New Roman"/>
                <w:lang w:val="lv-LV"/>
              </w:rPr>
              <w:t>iestājušies biznesa vai tehnisko stāvokļ</w:t>
            </w:r>
            <w:r w:rsidR="00202840" w:rsidRPr="009F4C66">
              <w:rPr>
                <w:rFonts w:ascii="Times New Roman" w:hAnsi="Times New Roman" w:cs="Times New Roman"/>
                <w:lang w:val="lv-LV"/>
              </w:rPr>
              <w:t>u</w:t>
            </w:r>
            <w:r w:rsidR="00904D9D" w:rsidRPr="009F4C66">
              <w:rPr>
                <w:rFonts w:ascii="Times New Roman" w:hAnsi="Times New Roman" w:cs="Times New Roman"/>
                <w:lang w:val="lv-LV"/>
              </w:rPr>
              <w:t xml:space="preserve"> paskaidrojumi.</w:t>
            </w:r>
          </w:p>
        </w:tc>
      </w:tr>
    </w:tbl>
    <w:p w14:paraId="5ECDAB1D" w14:textId="77777777" w:rsidR="0017588D" w:rsidRPr="009F4C66" w:rsidRDefault="0017588D" w:rsidP="0017588D">
      <w:pPr>
        <w:rPr>
          <w:rFonts w:ascii="Times New Roman" w:hAnsi="Times New Roman"/>
        </w:rPr>
      </w:pPr>
    </w:p>
    <w:p w14:paraId="5ECDAB1E" w14:textId="77777777" w:rsidR="00CC307D" w:rsidRPr="009F4C66" w:rsidRDefault="00CC307D" w:rsidP="008A6B46">
      <w:pPr>
        <w:pStyle w:val="Heading2"/>
        <w:rPr>
          <w:rFonts w:ascii="Times New Roman" w:hAnsi="Times New Roman" w:cs="Times New Roman"/>
        </w:rPr>
      </w:pPr>
      <w:bookmarkStart w:id="662" w:name="_Ref424642903"/>
      <w:bookmarkStart w:id="663" w:name="_Ref424642910"/>
      <w:bookmarkStart w:id="664" w:name="_Toc169160542"/>
      <w:r w:rsidRPr="009F4C66">
        <w:rPr>
          <w:rFonts w:ascii="Times New Roman" w:hAnsi="Times New Roman" w:cs="Times New Roman"/>
        </w:rPr>
        <w:lastRenderedPageBreak/>
        <w:t xml:space="preserve">Biznesa procesa </w:t>
      </w:r>
      <w:r w:rsidR="002A21AA" w:rsidRPr="009F4C66">
        <w:rPr>
          <w:rFonts w:ascii="Times New Roman" w:hAnsi="Times New Roman" w:cs="Times New Roman"/>
        </w:rPr>
        <w:t>shēma</w:t>
      </w:r>
      <w:r w:rsidRPr="009F4C66">
        <w:rPr>
          <w:rFonts w:ascii="Times New Roman" w:hAnsi="Times New Roman" w:cs="Times New Roman"/>
        </w:rPr>
        <w:t xml:space="preserve"> – darbs ar pacienta kartēm</w:t>
      </w:r>
      <w:bookmarkEnd w:id="662"/>
      <w:bookmarkEnd w:id="663"/>
      <w:bookmarkEnd w:id="664"/>
    </w:p>
    <w:p w14:paraId="5ECDAB1F" w14:textId="77777777" w:rsidR="0010635B" w:rsidRPr="009F4C66" w:rsidRDefault="00ED2CDF" w:rsidP="005567E9">
      <w:pPr>
        <w:rPr>
          <w:rFonts w:ascii="Times New Roman" w:hAnsi="Times New Roman"/>
        </w:rPr>
      </w:pPr>
      <w:r w:rsidRPr="009F4C66">
        <w:rPr>
          <w:rFonts w:ascii="Times New Roman" w:hAnsi="Times New Roman"/>
        </w:rPr>
        <w:object w:dxaOrig="26070" w:dyaOrig="19260" w14:anchorId="5ECDABEA">
          <v:shape id="_x0000_i1034" type="#_x0000_t75" style="width:534.5pt;height:396pt" o:ole="">
            <v:imagedata r:id="rId35" o:title=""/>
          </v:shape>
          <o:OLEObject Type="Embed" ProgID="Visio.Drawing.15" ShapeID="_x0000_i1034" DrawAspect="Content" ObjectID="_1787408136" r:id="rId36"/>
        </w:object>
      </w:r>
    </w:p>
    <w:p w14:paraId="5ECDAB20" w14:textId="77777777" w:rsidR="0010635B" w:rsidRPr="009F4C66" w:rsidRDefault="0010635B">
      <w:pPr>
        <w:jc w:val="left"/>
        <w:rPr>
          <w:rFonts w:ascii="Times New Roman" w:hAnsi="Times New Roman"/>
        </w:rPr>
      </w:pPr>
      <w:r w:rsidRPr="009F4C66">
        <w:rPr>
          <w:rFonts w:ascii="Times New Roman" w:hAnsi="Times New Roman"/>
        </w:rPr>
        <w:br w:type="page"/>
      </w:r>
    </w:p>
    <w:tbl>
      <w:tblPr>
        <w:tblStyle w:val="TableGrid"/>
        <w:tblW w:w="0" w:type="auto"/>
        <w:tblLook w:val="04A0" w:firstRow="1" w:lastRow="0" w:firstColumn="1" w:lastColumn="0" w:noHBand="0" w:noVBand="1"/>
      </w:tblPr>
      <w:tblGrid>
        <w:gridCol w:w="691"/>
        <w:gridCol w:w="3354"/>
        <w:gridCol w:w="2096"/>
        <w:gridCol w:w="8419"/>
      </w:tblGrid>
      <w:tr w:rsidR="00CC307D" w:rsidRPr="009F4C66" w14:paraId="5ECDAB25" w14:textId="77777777" w:rsidTr="007C0BCB">
        <w:trPr>
          <w:cnfStyle w:val="100000000000" w:firstRow="1" w:lastRow="0" w:firstColumn="0" w:lastColumn="0" w:oddVBand="0" w:evenVBand="0" w:oddHBand="0" w:evenHBand="0" w:firstRowFirstColumn="0" w:firstRowLastColumn="0" w:lastRowFirstColumn="0" w:lastRowLastColumn="0"/>
          <w:tblHeader/>
        </w:trPr>
        <w:tc>
          <w:tcPr>
            <w:tcW w:w="693" w:type="dxa"/>
            <w:vAlign w:val="center"/>
          </w:tcPr>
          <w:p w14:paraId="5ECDAB21" w14:textId="77777777" w:rsidR="00CC307D" w:rsidRPr="009F4C66" w:rsidRDefault="00CC307D" w:rsidP="00202840">
            <w:pPr>
              <w:pStyle w:val="Tabulasvirsraksts"/>
              <w:rPr>
                <w:rFonts w:ascii="Times New Roman" w:hAnsi="Times New Roman" w:cs="Times New Roman"/>
                <w:lang w:val="lv-LV"/>
              </w:rPr>
            </w:pPr>
            <w:r w:rsidRPr="009F4C66">
              <w:rPr>
                <w:rFonts w:ascii="Times New Roman" w:hAnsi="Times New Roman" w:cs="Times New Roman"/>
                <w:lang w:val="lv-LV"/>
              </w:rPr>
              <w:lastRenderedPageBreak/>
              <w:t>Solis</w:t>
            </w:r>
          </w:p>
        </w:tc>
        <w:tc>
          <w:tcPr>
            <w:tcW w:w="3399" w:type="dxa"/>
            <w:vAlign w:val="center"/>
          </w:tcPr>
          <w:p w14:paraId="5ECDAB22" w14:textId="77777777" w:rsidR="00CC307D" w:rsidRPr="009F4C66" w:rsidRDefault="00CC307D" w:rsidP="00202840">
            <w:pPr>
              <w:pStyle w:val="Tabulasvirsraksts"/>
              <w:rPr>
                <w:rFonts w:ascii="Times New Roman" w:hAnsi="Times New Roman" w:cs="Times New Roman"/>
                <w:lang w:val="lv-LV"/>
              </w:rPr>
            </w:pPr>
            <w:r w:rsidRPr="009F4C66">
              <w:rPr>
                <w:rFonts w:ascii="Times New Roman" w:hAnsi="Times New Roman" w:cs="Times New Roman"/>
                <w:lang w:val="lv-LV"/>
              </w:rPr>
              <w:t>Nosaukums</w:t>
            </w:r>
          </w:p>
        </w:tc>
        <w:tc>
          <w:tcPr>
            <w:tcW w:w="2125" w:type="dxa"/>
            <w:vAlign w:val="center"/>
          </w:tcPr>
          <w:p w14:paraId="5ECDAB23" w14:textId="77777777" w:rsidR="00CC307D" w:rsidRPr="009F4C66" w:rsidRDefault="00CC307D" w:rsidP="00202840">
            <w:pPr>
              <w:pStyle w:val="Tabulasvirsraksts"/>
              <w:rPr>
                <w:rFonts w:ascii="Times New Roman" w:hAnsi="Times New Roman" w:cs="Times New Roman"/>
                <w:lang w:val="lv-LV"/>
              </w:rPr>
            </w:pPr>
            <w:r w:rsidRPr="009F4C66">
              <w:rPr>
                <w:rFonts w:ascii="Times New Roman" w:hAnsi="Times New Roman" w:cs="Times New Roman"/>
                <w:lang w:val="lv-LV"/>
              </w:rPr>
              <w:t>Lietotājs vai sistēma</w:t>
            </w:r>
          </w:p>
        </w:tc>
        <w:tc>
          <w:tcPr>
            <w:tcW w:w="8569" w:type="dxa"/>
            <w:vAlign w:val="center"/>
          </w:tcPr>
          <w:p w14:paraId="5ECDAB24" w14:textId="77777777" w:rsidR="00CC307D" w:rsidRPr="009F4C66" w:rsidRDefault="00CC307D" w:rsidP="00202840">
            <w:pPr>
              <w:pStyle w:val="Tabulasvirsraksts"/>
              <w:rPr>
                <w:rFonts w:ascii="Times New Roman" w:hAnsi="Times New Roman" w:cs="Times New Roman"/>
                <w:lang w:val="lv-LV"/>
              </w:rPr>
            </w:pPr>
            <w:r w:rsidRPr="009F4C66">
              <w:rPr>
                <w:rFonts w:ascii="Times New Roman" w:hAnsi="Times New Roman" w:cs="Times New Roman"/>
                <w:lang w:val="lv-LV"/>
              </w:rPr>
              <w:t>Apraksts</w:t>
            </w:r>
          </w:p>
        </w:tc>
      </w:tr>
      <w:tr w:rsidR="00CC307D" w:rsidRPr="009F4C66" w14:paraId="5ECDAB2B" w14:textId="77777777" w:rsidTr="007C0BCB">
        <w:tc>
          <w:tcPr>
            <w:tcW w:w="693" w:type="dxa"/>
          </w:tcPr>
          <w:p w14:paraId="5ECDAB26" w14:textId="77777777" w:rsidR="00CC307D" w:rsidRPr="009F4C66" w:rsidRDefault="00CC307D" w:rsidP="00202840">
            <w:pPr>
              <w:pStyle w:val="Tabulasteksts"/>
              <w:rPr>
                <w:rFonts w:ascii="Times New Roman" w:hAnsi="Times New Roman" w:cs="Times New Roman"/>
                <w:lang w:val="lv-LV"/>
              </w:rPr>
            </w:pPr>
          </w:p>
        </w:tc>
        <w:tc>
          <w:tcPr>
            <w:tcW w:w="3399" w:type="dxa"/>
          </w:tcPr>
          <w:p w14:paraId="5ECDAB2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Scenārijs 1</w:t>
            </w:r>
          </w:p>
        </w:tc>
        <w:tc>
          <w:tcPr>
            <w:tcW w:w="2125" w:type="dxa"/>
          </w:tcPr>
          <w:p w14:paraId="5ECDAB28"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29"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Darbs ar pacientu, kurš ir varējis uzrādīt LV personu apliecinošu dokumentu</w:t>
            </w:r>
            <w:r w:rsidR="000E6503" w:rsidRPr="009F4C66">
              <w:rPr>
                <w:rFonts w:ascii="Times New Roman" w:hAnsi="Times New Roman" w:cs="Times New Roman"/>
                <w:lang w:val="lv-LV"/>
              </w:rPr>
              <w:t>.</w:t>
            </w:r>
          </w:p>
          <w:p w14:paraId="5ECDAB2A"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Process tiek sākts ar 1.1 soli</w:t>
            </w:r>
            <w:r w:rsidR="000E6503" w:rsidRPr="009F4C66">
              <w:rPr>
                <w:rFonts w:ascii="Times New Roman" w:hAnsi="Times New Roman" w:cs="Times New Roman"/>
                <w:lang w:val="lv-LV"/>
              </w:rPr>
              <w:t>.</w:t>
            </w:r>
          </w:p>
        </w:tc>
      </w:tr>
      <w:tr w:rsidR="00CC307D" w:rsidRPr="009F4C66" w14:paraId="5ECDAB31" w14:textId="77777777" w:rsidTr="007C0BCB">
        <w:tc>
          <w:tcPr>
            <w:tcW w:w="693" w:type="dxa"/>
          </w:tcPr>
          <w:p w14:paraId="5ECDAB2C" w14:textId="77777777" w:rsidR="00CC307D" w:rsidRPr="009F4C66" w:rsidRDefault="00CC307D" w:rsidP="00202840">
            <w:pPr>
              <w:pStyle w:val="Tabulasteksts"/>
              <w:rPr>
                <w:rFonts w:ascii="Times New Roman" w:hAnsi="Times New Roman" w:cs="Times New Roman"/>
                <w:lang w:val="lv-LV"/>
              </w:rPr>
            </w:pPr>
          </w:p>
        </w:tc>
        <w:tc>
          <w:tcPr>
            <w:tcW w:w="3399" w:type="dxa"/>
          </w:tcPr>
          <w:p w14:paraId="5ECDAB2D"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Scenārijs 2</w:t>
            </w:r>
          </w:p>
        </w:tc>
        <w:tc>
          <w:tcPr>
            <w:tcW w:w="2125" w:type="dxa"/>
          </w:tcPr>
          <w:p w14:paraId="5ECDAB2E"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2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Darbs ar pacientu, kurš nav varējis uzrādīt LV personu apliecinošu dokumentu, bet ir varējis nosaukt LV personas kodu</w:t>
            </w:r>
            <w:r w:rsidR="000E6503" w:rsidRPr="009F4C66">
              <w:rPr>
                <w:rFonts w:ascii="Times New Roman" w:hAnsi="Times New Roman" w:cs="Times New Roman"/>
                <w:lang w:val="lv-LV"/>
              </w:rPr>
              <w:t>.</w:t>
            </w:r>
          </w:p>
          <w:p w14:paraId="5ECDAB30"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t>Process tiek uzsākts ar 2.1</w:t>
            </w:r>
            <w:r w:rsidR="003F6704"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37" w14:textId="77777777" w:rsidTr="007C0BCB">
        <w:tc>
          <w:tcPr>
            <w:tcW w:w="693" w:type="dxa"/>
          </w:tcPr>
          <w:p w14:paraId="5ECDAB32" w14:textId="77777777" w:rsidR="00CC307D" w:rsidRPr="009F4C66" w:rsidRDefault="00CC307D" w:rsidP="00202840">
            <w:pPr>
              <w:pStyle w:val="Tabulasteksts"/>
              <w:rPr>
                <w:rFonts w:ascii="Times New Roman" w:hAnsi="Times New Roman" w:cs="Times New Roman"/>
                <w:lang w:val="lv-LV"/>
              </w:rPr>
            </w:pPr>
          </w:p>
        </w:tc>
        <w:tc>
          <w:tcPr>
            <w:tcW w:w="3399" w:type="dxa"/>
          </w:tcPr>
          <w:p w14:paraId="5ECDAB33"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Scenārijs 3</w:t>
            </w:r>
          </w:p>
        </w:tc>
        <w:tc>
          <w:tcPr>
            <w:tcW w:w="2125" w:type="dxa"/>
          </w:tcPr>
          <w:p w14:paraId="5ECDAB34"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35" w14:textId="77777777" w:rsidR="00CC307D" w:rsidRPr="009F4C66" w:rsidRDefault="00DD2EE8" w:rsidP="00202840">
            <w:pPr>
              <w:pStyle w:val="Tabulasteksts"/>
              <w:rPr>
                <w:rFonts w:ascii="Times New Roman" w:hAnsi="Times New Roman" w:cs="Times New Roman"/>
                <w:lang w:val="lv-LV"/>
              </w:rPr>
            </w:pPr>
            <w:r w:rsidRPr="009F4C66">
              <w:rPr>
                <w:rFonts w:ascii="Times New Roman" w:hAnsi="Times New Roman" w:cs="Times New Roman"/>
                <w:lang w:val="lv-LV"/>
              </w:rPr>
              <w:t>Darbs ar pacientu, kurš</w:t>
            </w:r>
            <w:r w:rsidR="00CC307D" w:rsidRPr="009F4C66">
              <w:rPr>
                <w:rFonts w:ascii="Times New Roman" w:hAnsi="Times New Roman" w:cs="Times New Roman"/>
                <w:lang w:val="lv-LV"/>
              </w:rPr>
              <w:t xml:space="preserve"> nav varējis uzrādīt LV personu apliecinošu dokumentu un nav varējis nosaukt LV personas kodu</w:t>
            </w:r>
            <w:r w:rsidR="000E6503" w:rsidRPr="009F4C66">
              <w:rPr>
                <w:rFonts w:ascii="Times New Roman" w:hAnsi="Times New Roman" w:cs="Times New Roman"/>
                <w:lang w:val="lv-LV"/>
              </w:rPr>
              <w:t>.</w:t>
            </w:r>
          </w:p>
          <w:p w14:paraId="5ECDAB36"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t>Process tiek uzsākts ar 2.2</w:t>
            </w:r>
            <w:r w:rsidR="003F6704" w:rsidRPr="009F4C66">
              <w:rPr>
                <w:rFonts w:ascii="Times New Roman" w:hAnsi="Times New Roman" w:cs="Times New Roman"/>
                <w:lang w:val="lv-LV"/>
              </w:rPr>
              <w:t xml:space="preserve">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3D" w14:textId="77777777" w:rsidTr="007C0BCB">
        <w:tc>
          <w:tcPr>
            <w:tcW w:w="693" w:type="dxa"/>
          </w:tcPr>
          <w:p w14:paraId="5ECDAB38" w14:textId="77777777" w:rsidR="00CC307D" w:rsidRPr="009F4C66" w:rsidRDefault="00CC307D" w:rsidP="00202840">
            <w:pPr>
              <w:pStyle w:val="Tabulasteksts"/>
              <w:rPr>
                <w:rFonts w:ascii="Times New Roman" w:hAnsi="Times New Roman" w:cs="Times New Roman"/>
                <w:lang w:val="lv-LV"/>
              </w:rPr>
            </w:pPr>
          </w:p>
        </w:tc>
        <w:tc>
          <w:tcPr>
            <w:tcW w:w="3399" w:type="dxa"/>
          </w:tcPr>
          <w:p w14:paraId="5ECDAB39"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Scenārijs 4</w:t>
            </w:r>
          </w:p>
        </w:tc>
        <w:tc>
          <w:tcPr>
            <w:tcW w:w="2125" w:type="dxa"/>
          </w:tcPr>
          <w:p w14:paraId="5ECDAB3A"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3B"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Darbs ar ārzemju pacientu, kurš ir varējis uzrādīt personu apliecinošus dokumentus (ārzemju pasi, ID karti vai tamlīdzīgi)</w:t>
            </w:r>
            <w:r w:rsidR="000E6503" w:rsidRPr="009F4C66">
              <w:rPr>
                <w:rFonts w:ascii="Times New Roman" w:hAnsi="Times New Roman" w:cs="Times New Roman"/>
                <w:lang w:val="lv-LV"/>
              </w:rPr>
              <w:t>.</w:t>
            </w:r>
          </w:p>
          <w:p w14:paraId="5ECDAB3C"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t>Process tiek uzsākts ar 4.1</w:t>
            </w:r>
            <w:r w:rsidR="003F6704"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43" w14:textId="77777777" w:rsidTr="007C0BCB">
        <w:tc>
          <w:tcPr>
            <w:tcW w:w="693" w:type="dxa"/>
          </w:tcPr>
          <w:p w14:paraId="5ECDAB3E" w14:textId="77777777" w:rsidR="00CC307D" w:rsidRPr="009F4C66" w:rsidRDefault="00CC307D" w:rsidP="00202840">
            <w:pPr>
              <w:pStyle w:val="Tabulasteksts"/>
              <w:rPr>
                <w:rFonts w:ascii="Times New Roman" w:hAnsi="Times New Roman" w:cs="Times New Roman"/>
                <w:lang w:val="lv-LV"/>
              </w:rPr>
            </w:pPr>
          </w:p>
        </w:tc>
        <w:tc>
          <w:tcPr>
            <w:tcW w:w="3399" w:type="dxa"/>
          </w:tcPr>
          <w:p w14:paraId="5ECDAB3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Scenārijs 5</w:t>
            </w:r>
          </w:p>
        </w:tc>
        <w:tc>
          <w:tcPr>
            <w:tcW w:w="2125" w:type="dxa"/>
          </w:tcPr>
          <w:p w14:paraId="5ECDAB40"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41"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Darbs ar jaundzimušo pacientu</w:t>
            </w:r>
            <w:r w:rsidR="000E6503" w:rsidRPr="009F4C66">
              <w:rPr>
                <w:rFonts w:ascii="Times New Roman" w:hAnsi="Times New Roman" w:cs="Times New Roman"/>
                <w:lang w:val="lv-LV"/>
              </w:rPr>
              <w:t>.</w:t>
            </w:r>
          </w:p>
          <w:p w14:paraId="5ECDAB42"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t>Process tiek uzsākts ar 5.1</w:t>
            </w:r>
            <w:r w:rsidR="003F6704"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4A" w14:textId="77777777" w:rsidTr="007C0BCB">
        <w:tc>
          <w:tcPr>
            <w:tcW w:w="693" w:type="dxa"/>
          </w:tcPr>
          <w:p w14:paraId="5ECDAB44"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1.1</w:t>
            </w:r>
          </w:p>
        </w:tc>
        <w:tc>
          <w:tcPr>
            <w:tcW w:w="3399" w:type="dxa"/>
          </w:tcPr>
          <w:p w14:paraId="5ECDAB45"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pieņemšana</w:t>
            </w:r>
          </w:p>
        </w:tc>
        <w:tc>
          <w:tcPr>
            <w:tcW w:w="2125" w:type="dxa"/>
          </w:tcPr>
          <w:p w14:paraId="5ECDAB46"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4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 veic pacienta pieņemšanu, norādot pacienta pieņemšanas saskarnē PORTALS.EVK.UI.02</w:t>
            </w:r>
            <w:r w:rsidR="000E6503" w:rsidRPr="009F4C66">
              <w:rPr>
                <w:rFonts w:ascii="Times New Roman" w:hAnsi="Times New Roman" w:cs="Times New Roman"/>
                <w:lang w:val="lv-LV"/>
              </w:rPr>
              <w:t>:</w:t>
            </w:r>
          </w:p>
          <w:p w14:paraId="5ECDAB48" w14:textId="77777777" w:rsidR="00CC307D" w:rsidRPr="009F4C66" w:rsidRDefault="00CC307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veids = LV personas kods</w:t>
            </w:r>
            <w:r w:rsidR="000E6503" w:rsidRPr="009F4C66">
              <w:rPr>
                <w:rFonts w:ascii="Times New Roman" w:hAnsi="Times New Roman" w:cs="Times New Roman"/>
                <w:sz w:val="20"/>
                <w:szCs w:val="20"/>
                <w:lang w:val="lv-LV"/>
              </w:rPr>
              <w:t>,</w:t>
            </w:r>
          </w:p>
          <w:p w14:paraId="5ECDAB49" w14:textId="77777777" w:rsidR="00CC307D" w:rsidRPr="009F4C66" w:rsidRDefault="00CC307D" w:rsidP="00202840">
            <w:pPr>
              <w:pStyle w:val="ListBullet"/>
              <w:rPr>
                <w:rFonts w:ascii="Times New Roman" w:hAnsi="Times New Roman" w:cs="Times New Roman"/>
                <w:lang w:val="lv-LV"/>
              </w:rPr>
            </w:pPr>
            <w:r w:rsidRPr="009F4C66">
              <w:rPr>
                <w:rFonts w:ascii="Times New Roman" w:hAnsi="Times New Roman" w:cs="Times New Roman"/>
                <w:sz w:val="20"/>
                <w:szCs w:val="20"/>
                <w:lang w:val="lv-LV"/>
              </w:rPr>
              <w:t>Pacienta ID vērtība = pacienta uzrādītais personas kods</w:t>
            </w:r>
            <w:r w:rsidR="000E6503" w:rsidRPr="009F4C66">
              <w:rPr>
                <w:rFonts w:ascii="Times New Roman" w:hAnsi="Times New Roman" w:cs="Times New Roman"/>
                <w:sz w:val="20"/>
                <w:szCs w:val="20"/>
                <w:lang w:val="lv-LV"/>
              </w:rPr>
              <w:t>.</w:t>
            </w:r>
          </w:p>
        </w:tc>
      </w:tr>
      <w:tr w:rsidR="00CC307D" w:rsidRPr="009F4C66" w14:paraId="5ECDAB51" w14:textId="77777777" w:rsidTr="007C0BCB">
        <w:tc>
          <w:tcPr>
            <w:tcW w:w="693" w:type="dxa"/>
          </w:tcPr>
          <w:p w14:paraId="5ECDAB4B"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1.2.</w:t>
            </w:r>
          </w:p>
        </w:tc>
        <w:tc>
          <w:tcPr>
            <w:tcW w:w="3399" w:type="dxa"/>
          </w:tcPr>
          <w:p w14:paraId="5ECDAB4C"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atrašana</w:t>
            </w:r>
          </w:p>
        </w:tc>
        <w:tc>
          <w:tcPr>
            <w:tcW w:w="2125" w:type="dxa"/>
          </w:tcPr>
          <w:p w14:paraId="5ECDAB4D"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4E"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 xml:space="preserve">EVK IS veic pacienta meklēšanu pēc lietotāja norādītajiem datiem. </w:t>
            </w:r>
          </w:p>
          <w:p w14:paraId="5ECDAB4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tāds pacients netiek atrasts, tad process tiek novirzīts uz 1.3 soli.</w:t>
            </w:r>
          </w:p>
          <w:p w14:paraId="5ECDAB50"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tāds pacients tika atrasts, tad EVK IS nosūta Portālam pacienta kartiņas identifikatoru un process tiek novirzīts uz 1.4 soli.</w:t>
            </w:r>
          </w:p>
        </w:tc>
      </w:tr>
      <w:tr w:rsidR="00CC307D" w:rsidRPr="009F4C66" w14:paraId="5ECDAB56" w14:textId="77777777" w:rsidTr="007C0BCB">
        <w:tc>
          <w:tcPr>
            <w:tcW w:w="693" w:type="dxa"/>
          </w:tcPr>
          <w:p w14:paraId="5ECDAB52"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1.3.</w:t>
            </w:r>
          </w:p>
        </w:tc>
        <w:tc>
          <w:tcPr>
            <w:tcW w:w="3399" w:type="dxa"/>
          </w:tcPr>
          <w:p w14:paraId="5ECDAB53"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kartes izveidošana</w:t>
            </w:r>
          </w:p>
        </w:tc>
        <w:tc>
          <w:tcPr>
            <w:tcW w:w="2125" w:type="dxa"/>
          </w:tcPr>
          <w:p w14:paraId="5ECDAB54"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EVK IS, PMLP</w:t>
            </w:r>
          </w:p>
        </w:tc>
        <w:tc>
          <w:tcPr>
            <w:tcW w:w="8569" w:type="dxa"/>
          </w:tcPr>
          <w:p w14:paraId="5ECDAB55" w14:textId="77777777" w:rsidR="00CC307D" w:rsidRPr="009F4C66" w:rsidRDefault="00CC307D" w:rsidP="000E6503">
            <w:pPr>
              <w:pStyle w:val="Tabulasteksts"/>
              <w:rPr>
                <w:rFonts w:ascii="Times New Roman" w:hAnsi="Times New Roman" w:cs="Times New Roman"/>
                <w:lang w:val="lv-LV"/>
              </w:rPr>
            </w:pPr>
            <w:r w:rsidRPr="009F4C66">
              <w:rPr>
                <w:rFonts w:ascii="Times New Roman" w:hAnsi="Times New Roman" w:cs="Times New Roman"/>
                <w:lang w:val="lv-LV"/>
              </w:rPr>
              <w:t>EVK IS vēršas pie PMLP, lai izveidotu pilnvērtī</w:t>
            </w:r>
            <w:r w:rsidR="000E6503" w:rsidRPr="009F4C66">
              <w:rPr>
                <w:rFonts w:ascii="Times New Roman" w:hAnsi="Times New Roman" w:cs="Times New Roman"/>
                <w:lang w:val="lv-LV"/>
              </w:rPr>
              <w:t>g</w:t>
            </w:r>
            <w:r w:rsidRPr="009F4C66">
              <w:rPr>
                <w:rFonts w:ascii="Times New Roman" w:hAnsi="Times New Roman" w:cs="Times New Roman"/>
                <w:lang w:val="lv-LV"/>
              </w:rPr>
              <w:t>u pacienta karti sistēmā. Ja tas neizdodas, lietotājam tiek atgriezts atbilstošs kļūdas paziņojums (diagrammā nav uzrādīts). Ja PMLP pieprasījums ir bijis veiksmīgs, EVK IS izveido jaunu pacienta karti, kas identificēta pēc „LV personas kods” shēmas. EVK IS nosūta Portālam pacienta kartiņas identifikatoru.</w:t>
            </w:r>
          </w:p>
        </w:tc>
      </w:tr>
      <w:tr w:rsidR="00CC307D" w:rsidRPr="009F4C66" w14:paraId="5ECDAB5E" w14:textId="77777777" w:rsidTr="007C0BCB">
        <w:tc>
          <w:tcPr>
            <w:tcW w:w="693" w:type="dxa"/>
          </w:tcPr>
          <w:p w14:paraId="5ECDAB5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1.4.</w:t>
            </w:r>
          </w:p>
        </w:tc>
        <w:tc>
          <w:tcPr>
            <w:tcW w:w="3399" w:type="dxa"/>
          </w:tcPr>
          <w:p w14:paraId="5ECDAB58"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59"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5A"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saņem pacienta kartiņas identifikatoru un pacienta pamatdatus.</w:t>
            </w:r>
          </w:p>
          <w:p w14:paraId="5ECDAB5B"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vēlas pieņemt EVK IS atrasto / izveidoto pacientu, attēlojot tā vārdu un uzvārdu.</w:t>
            </w:r>
          </w:p>
          <w:p w14:paraId="5ECDAB5C"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r w:rsidR="00DD2EE8" w:rsidRPr="009F4C66">
              <w:rPr>
                <w:rFonts w:ascii="Times New Roman" w:hAnsi="Times New Roman" w:cs="Times New Roman"/>
                <w:lang w:val="lv-LV"/>
              </w:rPr>
              <w:t>.</w:t>
            </w:r>
          </w:p>
          <w:p w14:paraId="5ECDAB5D"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sistēma tiek novirzīta uz 6.soli</w:t>
            </w:r>
            <w:r w:rsidR="00DD2EE8" w:rsidRPr="009F4C66">
              <w:rPr>
                <w:rFonts w:ascii="Times New Roman" w:hAnsi="Times New Roman" w:cs="Times New Roman"/>
                <w:lang w:val="lv-LV"/>
              </w:rPr>
              <w:t>.</w:t>
            </w:r>
          </w:p>
        </w:tc>
      </w:tr>
      <w:tr w:rsidR="00CC307D" w:rsidRPr="009F4C66" w14:paraId="5ECDAB65" w14:textId="77777777" w:rsidTr="007C0BCB">
        <w:tc>
          <w:tcPr>
            <w:tcW w:w="693" w:type="dxa"/>
          </w:tcPr>
          <w:p w14:paraId="5ECDAB5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2.1.</w:t>
            </w:r>
          </w:p>
        </w:tc>
        <w:tc>
          <w:tcPr>
            <w:tcW w:w="3399" w:type="dxa"/>
          </w:tcPr>
          <w:p w14:paraId="5ECDAB60"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Lēmuma pieņemšana</w:t>
            </w:r>
          </w:p>
        </w:tc>
        <w:tc>
          <w:tcPr>
            <w:tcW w:w="2125" w:type="dxa"/>
          </w:tcPr>
          <w:p w14:paraId="5ECDAB61"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62"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 pieņem lēmumu, vai uzticēties pacienta nosauktajam LV personas kodam.</w:t>
            </w:r>
          </w:p>
          <w:p w14:paraId="5ECDAB63"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 xml:space="preserve">Ja lietotājs </w:t>
            </w:r>
            <w:r w:rsidR="00212713" w:rsidRPr="009F4C66">
              <w:rPr>
                <w:rFonts w:ascii="Times New Roman" w:hAnsi="Times New Roman" w:cs="Times New Roman"/>
                <w:lang w:val="lv-LV"/>
              </w:rPr>
              <w:t>uzticas</w:t>
            </w:r>
            <w:r w:rsidRPr="009F4C66">
              <w:rPr>
                <w:rFonts w:ascii="Times New Roman" w:hAnsi="Times New Roman" w:cs="Times New Roman"/>
                <w:lang w:val="lv-LV"/>
              </w:rPr>
              <w:t xml:space="preserve"> pacienta sniegtajai informācijai bez dokumentāla apstiprinājuma, tad process tiek novirzīts uz 1.1 soli</w:t>
            </w:r>
            <w:r w:rsidR="000E6503" w:rsidRPr="009F4C66">
              <w:rPr>
                <w:rFonts w:ascii="Times New Roman" w:hAnsi="Times New Roman" w:cs="Times New Roman"/>
                <w:lang w:val="lv-LV"/>
              </w:rPr>
              <w:t>.</w:t>
            </w:r>
          </w:p>
          <w:p w14:paraId="5ECDAB64"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lastRenderedPageBreak/>
              <w:t xml:space="preserve">Ja lietotājs </w:t>
            </w:r>
            <w:r w:rsidR="00212713" w:rsidRPr="009F4C66">
              <w:rPr>
                <w:rFonts w:ascii="Times New Roman" w:hAnsi="Times New Roman" w:cs="Times New Roman"/>
                <w:lang w:val="lv-LV"/>
              </w:rPr>
              <w:t>neuzticas</w:t>
            </w:r>
            <w:r w:rsidRPr="009F4C66">
              <w:rPr>
                <w:rFonts w:ascii="Times New Roman" w:hAnsi="Times New Roman" w:cs="Times New Roman"/>
                <w:lang w:val="lv-LV"/>
              </w:rPr>
              <w:t xml:space="preserve"> pacienta sniegtajai informācijai bez dokumentāla apstiprinājuma, tad process tiek novirzīts uz 2.2 soli</w:t>
            </w:r>
            <w:r w:rsidR="000E6503" w:rsidRPr="009F4C66">
              <w:rPr>
                <w:rFonts w:ascii="Times New Roman" w:hAnsi="Times New Roman" w:cs="Times New Roman"/>
                <w:lang w:val="lv-LV"/>
              </w:rPr>
              <w:t>.</w:t>
            </w:r>
          </w:p>
        </w:tc>
      </w:tr>
      <w:tr w:rsidR="00CC307D" w:rsidRPr="009F4C66" w14:paraId="5ECDAB6C" w14:textId="77777777" w:rsidTr="007C0BCB">
        <w:tc>
          <w:tcPr>
            <w:tcW w:w="693" w:type="dxa"/>
          </w:tcPr>
          <w:p w14:paraId="5ECDAB66"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lastRenderedPageBreak/>
              <w:t>2.2.</w:t>
            </w:r>
          </w:p>
        </w:tc>
        <w:tc>
          <w:tcPr>
            <w:tcW w:w="3399" w:type="dxa"/>
          </w:tcPr>
          <w:p w14:paraId="5ECDAB6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Nedrošais identifikators</w:t>
            </w:r>
          </w:p>
        </w:tc>
        <w:tc>
          <w:tcPr>
            <w:tcW w:w="2125" w:type="dxa"/>
          </w:tcPr>
          <w:p w14:paraId="5ECDAB68"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69"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 ārpus sistēmas pārbauda (piemēram, saņem informāciju no cita speciālista, saņem informāciju rakstiski kopā ar dokumentiem, ir atzīmēta piezīmēs, vai tamlīdzīgi), vai šis pats pacients jau nav bijis pacientu pieņemšanā, kas nozīmē, ka pacientam jau ir izveidota EVK IS pacienta kartiņa ar „Nedrošās LV personas identifikācijas” shēmu.</w:t>
            </w:r>
          </w:p>
          <w:p w14:paraId="5ECDAB6A" w14:textId="77777777" w:rsidR="00CC307D" w:rsidRPr="009F4C66" w:rsidRDefault="00DD2EE8" w:rsidP="00202840">
            <w:pPr>
              <w:pStyle w:val="Tabulasteksts"/>
              <w:rPr>
                <w:rFonts w:ascii="Times New Roman" w:hAnsi="Times New Roman" w:cs="Times New Roman"/>
                <w:lang w:val="lv-LV"/>
              </w:rPr>
            </w:pPr>
            <w:r w:rsidRPr="009F4C66">
              <w:rPr>
                <w:rFonts w:ascii="Times New Roman" w:hAnsi="Times New Roman" w:cs="Times New Roman"/>
                <w:lang w:val="lv-LV"/>
              </w:rPr>
              <w:t xml:space="preserve">Ja </w:t>
            </w:r>
            <w:r w:rsidR="00CC307D" w:rsidRPr="009F4C66">
              <w:rPr>
                <w:rFonts w:ascii="Times New Roman" w:hAnsi="Times New Roman" w:cs="Times New Roman"/>
                <w:lang w:val="lv-LV"/>
              </w:rPr>
              <w:t>„Nedrošās LV personas identifikācijas” shēmas EVK IS pacienta kartiņas identifikators lietotājam ir zināms, tad process tiek novirzīts uz 2.3</w:t>
            </w:r>
            <w:r w:rsidR="003F6704" w:rsidRPr="009F4C66">
              <w:rPr>
                <w:rFonts w:ascii="Times New Roman" w:hAnsi="Times New Roman" w:cs="Times New Roman"/>
                <w:lang w:val="lv-LV"/>
              </w:rPr>
              <w:t> </w:t>
            </w:r>
            <w:r w:rsidR="00CC307D" w:rsidRPr="009F4C66">
              <w:rPr>
                <w:rFonts w:ascii="Times New Roman" w:hAnsi="Times New Roman" w:cs="Times New Roman"/>
                <w:lang w:val="lv-LV"/>
              </w:rPr>
              <w:t>soli</w:t>
            </w:r>
            <w:r w:rsidR="000E6503" w:rsidRPr="009F4C66">
              <w:rPr>
                <w:rFonts w:ascii="Times New Roman" w:hAnsi="Times New Roman" w:cs="Times New Roman"/>
                <w:lang w:val="lv-LV"/>
              </w:rPr>
              <w:t>.</w:t>
            </w:r>
          </w:p>
          <w:p w14:paraId="5ECDAB6B" w14:textId="77777777" w:rsidR="00CC307D" w:rsidRPr="009F4C66" w:rsidRDefault="00CC307D" w:rsidP="003F6704">
            <w:pPr>
              <w:pStyle w:val="Tabulasteksts"/>
              <w:rPr>
                <w:rFonts w:ascii="Times New Roman" w:hAnsi="Times New Roman" w:cs="Times New Roman"/>
                <w:lang w:val="lv-LV"/>
              </w:rPr>
            </w:pPr>
            <w:r w:rsidRPr="009F4C66">
              <w:rPr>
                <w:rFonts w:ascii="Times New Roman" w:hAnsi="Times New Roman" w:cs="Times New Roman"/>
                <w:lang w:val="lv-LV"/>
              </w:rPr>
              <w:t>Pretējā gadījumā process tiek novirzīts uz 2.6</w:t>
            </w:r>
            <w:r w:rsidR="003F6704"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74" w14:textId="77777777" w:rsidTr="007C0BCB">
        <w:tc>
          <w:tcPr>
            <w:tcW w:w="693" w:type="dxa"/>
          </w:tcPr>
          <w:p w14:paraId="5ECDAB6D"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2.3.</w:t>
            </w:r>
          </w:p>
        </w:tc>
        <w:tc>
          <w:tcPr>
            <w:tcW w:w="3399" w:type="dxa"/>
          </w:tcPr>
          <w:p w14:paraId="5ECDAB6E"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pieņemšana</w:t>
            </w:r>
          </w:p>
        </w:tc>
        <w:tc>
          <w:tcPr>
            <w:tcW w:w="2125" w:type="dxa"/>
          </w:tcPr>
          <w:p w14:paraId="5ECDAB6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70"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 veic pacienta pieņemšanu, norādot pacienta pieņemšanas saskarnē PORTALS.EVK.UI.02</w:t>
            </w:r>
            <w:r w:rsidR="000E6503" w:rsidRPr="009F4C66">
              <w:rPr>
                <w:rFonts w:ascii="Times New Roman" w:hAnsi="Times New Roman" w:cs="Times New Roman"/>
                <w:lang w:val="lv-LV"/>
              </w:rPr>
              <w:t>:</w:t>
            </w:r>
          </w:p>
          <w:p w14:paraId="5ECDAB71" w14:textId="77777777" w:rsidR="00CC307D" w:rsidRPr="009F4C66" w:rsidRDefault="00CC307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veids = Nedrošās LV personas identifikācija</w:t>
            </w:r>
            <w:r w:rsidR="000E6503" w:rsidRPr="009F4C66">
              <w:rPr>
                <w:rFonts w:ascii="Times New Roman" w:hAnsi="Times New Roman" w:cs="Times New Roman"/>
                <w:sz w:val="20"/>
                <w:szCs w:val="20"/>
                <w:lang w:val="lv-LV"/>
              </w:rPr>
              <w:t>,</w:t>
            </w:r>
          </w:p>
          <w:p w14:paraId="5ECDAB72" w14:textId="77777777" w:rsidR="00CC307D" w:rsidRPr="009F4C66" w:rsidRDefault="00CC307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vērtība (1.daļa) = pacienta kartiņas daļa līdz šķērssvītrai „/”</w:t>
            </w:r>
            <w:r w:rsidR="000E6503" w:rsidRPr="009F4C66">
              <w:rPr>
                <w:rFonts w:ascii="Times New Roman" w:hAnsi="Times New Roman" w:cs="Times New Roman"/>
                <w:sz w:val="20"/>
                <w:szCs w:val="20"/>
                <w:lang w:val="lv-LV"/>
              </w:rPr>
              <w:t>,</w:t>
            </w:r>
          </w:p>
          <w:p w14:paraId="5ECDAB73" w14:textId="77777777" w:rsidR="00CC307D" w:rsidRPr="009F4C66" w:rsidRDefault="00CC307D" w:rsidP="00202840">
            <w:pPr>
              <w:pStyle w:val="ListBullet"/>
              <w:rPr>
                <w:rFonts w:ascii="Times New Roman" w:hAnsi="Times New Roman" w:cs="Times New Roman"/>
                <w:lang w:val="lv-LV"/>
              </w:rPr>
            </w:pPr>
            <w:r w:rsidRPr="009F4C66">
              <w:rPr>
                <w:rFonts w:ascii="Times New Roman" w:hAnsi="Times New Roman" w:cs="Times New Roman"/>
                <w:sz w:val="20"/>
                <w:szCs w:val="20"/>
                <w:lang w:val="lv-LV"/>
              </w:rPr>
              <w:t>Pacienta ID vērtība (2.daļa) = pacienta kartiņas daļa aiz šķērssvītras „/”</w:t>
            </w:r>
            <w:r w:rsidR="000E6503" w:rsidRPr="009F4C66">
              <w:rPr>
                <w:rFonts w:ascii="Times New Roman" w:hAnsi="Times New Roman" w:cs="Times New Roman"/>
                <w:sz w:val="20"/>
                <w:szCs w:val="20"/>
                <w:lang w:val="lv-LV"/>
              </w:rPr>
              <w:t>.</w:t>
            </w:r>
          </w:p>
        </w:tc>
      </w:tr>
      <w:tr w:rsidR="00CC307D" w:rsidRPr="009F4C66" w14:paraId="5ECDAB7B" w14:textId="77777777" w:rsidTr="007C0BCB">
        <w:tc>
          <w:tcPr>
            <w:tcW w:w="693" w:type="dxa"/>
          </w:tcPr>
          <w:p w14:paraId="5ECDAB75"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2.4.</w:t>
            </w:r>
          </w:p>
        </w:tc>
        <w:tc>
          <w:tcPr>
            <w:tcW w:w="3399" w:type="dxa"/>
          </w:tcPr>
          <w:p w14:paraId="5ECDAB76"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atrašana</w:t>
            </w:r>
          </w:p>
        </w:tc>
        <w:tc>
          <w:tcPr>
            <w:tcW w:w="2125" w:type="dxa"/>
          </w:tcPr>
          <w:p w14:paraId="5ECDAB7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78"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 xml:space="preserve">EVK IS veic pacienta meklēšanu pēc lietotāja norādītajiem datiem. </w:t>
            </w:r>
          </w:p>
          <w:p w14:paraId="5ECDAB79"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tāds pacients netiek atrasts, tad process tiek novirzīts atpakaļ uz 2.2.soli.</w:t>
            </w:r>
          </w:p>
          <w:p w14:paraId="5ECDAB7A"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tāds pacients tika atrasts, tad EVK IS nosūta Portālam pacienta kartiņas identifikatoru un process tiek novirzīts uz 2.5 soli.</w:t>
            </w:r>
          </w:p>
        </w:tc>
      </w:tr>
      <w:tr w:rsidR="00CC307D" w:rsidRPr="009F4C66" w14:paraId="5ECDAB83" w14:textId="77777777" w:rsidTr="007C0BCB">
        <w:tc>
          <w:tcPr>
            <w:tcW w:w="693" w:type="dxa"/>
          </w:tcPr>
          <w:p w14:paraId="5ECDAB7C"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2.5.</w:t>
            </w:r>
          </w:p>
        </w:tc>
        <w:tc>
          <w:tcPr>
            <w:tcW w:w="3399" w:type="dxa"/>
          </w:tcPr>
          <w:p w14:paraId="5ECDAB7D"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7E"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7F"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saņem pacienta kartiņas identifikatoru un pacienta pamatdatus.</w:t>
            </w:r>
          </w:p>
          <w:p w14:paraId="5ECDAB80"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vēlas pieņemt EVK IS atrasto / izveidoto pacientu, attēlojot tā vārdu un uzvārdu.</w:t>
            </w:r>
          </w:p>
          <w:p w14:paraId="5ECDAB81"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p>
          <w:p w14:paraId="5ECDAB82"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sistēma tiek novirzīta uz 6.</w:t>
            </w:r>
            <w:r w:rsidR="000E6503" w:rsidRPr="009F4C66">
              <w:rPr>
                <w:rFonts w:ascii="Times New Roman" w:hAnsi="Times New Roman" w:cs="Times New Roman"/>
                <w:lang w:val="lv-LV"/>
              </w:rPr>
              <w:t> </w:t>
            </w:r>
            <w:r w:rsidRPr="009F4C66">
              <w:rPr>
                <w:rFonts w:ascii="Times New Roman" w:hAnsi="Times New Roman" w:cs="Times New Roman"/>
                <w:lang w:val="lv-LV"/>
              </w:rPr>
              <w:t>soli</w:t>
            </w:r>
          </w:p>
        </w:tc>
      </w:tr>
      <w:tr w:rsidR="00CC307D" w:rsidRPr="009F4C66" w14:paraId="5ECDAB8B" w14:textId="77777777" w:rsidTr="007C0BCB">
        <w:tc>
          <w:tcPr>
            <w:tcW w:w="693" w:type="dxa"/>
          </w:tcPr>
          <w:p w14:paraId="5ECDAB84"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2.6.</w:t>
            </w:r>
          </w:p>
        </w:tc>
        <w:tc>
          <w:tcPr>
            <w:tcW w:w="3399" w:type="dxa"/>
          </w:tcPr>
          <w:p w14:paraId="5ECDAB85"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Pacienta pieņemšana</w:t>
            </w:r>
          </w:p>
        </w:tc>
        <w:tc>
          <w:tcPr>
            <w:tcW w:w="2125" w:type="dxa"/>
          </w:tcPr>
          <w:p w14:paraId="5ECDAB86"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87" w14:textId="77777777" w:rsidR="00CC307D" w:rsidRPr="009F4C66" w:rsidRDefault="00CC307D" w:rsidP="00202840">
            <w:pPr>
              <w:pStyle w:val="Tabulasteksts"/>
              <w:rPr>
                <w:rFonts w:ascii="Times New Roman" w:hAnsi="Times New Roman" w:cs="Times New Roman"/>
                <w:lang w:val="lv-LV"/>
              </w:rPr>
            </w:pPr>
            <w:r w:rsidRPr="009F4C66">
              <w:rPr>
                <w:rFonts w:ascii="Times New Roman" w:hAnsi="Times New Roman" w:cs="Times New Roman"/>
                <w:lang w:val="lv-LV"/>
              </w:rPr>
              <w:t>Lietotājs veic pacienta pieņemšanu, norādot pacienta pieņemš</w:t>
            </w:r>
            <w:r w:rsidR="000E6503" w:rsidRPr="009F4C66">
              <w:rPr>
                <w:rFonts w:ascii="Times New Roman" w:hAnsi="Times New Roman" w:cs="Times New Roman"/>
                <w:lang w:val="lv-LV"/>
              </w:rPr>
              <w:t>anas saskarnē PORTALS.EVK.UI.02:</w:t>
            </w:r>
          </w:p>
          <w:p w14:paraId="5ECDAB88" w14:textId="77777777" w:rsidR="00CC307D" w:rsidRPr="009F4C66" w:rsidRDefault="00CC307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veids = Nedrošās LV personas identifikācija</w:t>
            </w:r>
            <w:r w:rsidR="000E6503" w:rsidRPr="009F4C66">
              <w:rPr>
                <w:rFonts w:ascii="Times New Roman" w:hAnsi="Times New Roman" w:cs="Times New Roman"/>
                <w:sz w:val="20"/>
                <w:szCs w:val="20"/>
                <w:lang w:val="lv-LV"/>
              </w:rPr>
              <w:t>,</w:t>
            </w:r>
          </w:p>
          <w:p w14:paraId="5ECDAB89" w14:textId="77777777" w:rsidR="00CC307D" w:rsidRPr="009F4C66" w:rsidRDefault="00CC307D" w:rsidP="00202840">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vērtība (1.</w:t>
            </w:r>
            <w:r w:rsidR="000E6503" w:rsidRPr="009F4C66">
              <w:rPr>
                <w:rFonts w:ascii="Times New Roman" w:hAnsi="Times New Roman" w:cs="Times New Roman"/>
                <w:sz w:val="20"/>
                <w:szCs w:val="20"/>
                <w:lang w:val="lv-LV"/>
              </w:rPr>
              <w:t> </w:t>
            </w:r>
            <w:r w:rsidRPr="009F4C66">
              <w:rPr>
                <w:rFonts w:ascii="Times New Roman" w:hAnsi="Times New Roman" w:cs="Times New Roman"/>
                <w:sz w:val="20"/>
                <w:szCs w:val="20"/>
                <w:lang w:val="lv-LV"/>
              </w:rPr>
              <w:t>daļa) = pacienta kartiņas daļa līdz šķērssvītrai „/”, norāda pacienta nosaukto personas kodu vai tā daļu (iespējams gadījums, kad nav zināms vispār)</w:t>
            </w:r>
            <w:r w:rsidR="000E6503" w:rsidRPr="009F4C66">
              <w:rPr>
                <w:rFonts w:ascii="Times New Roman" w:hAnsi="Times New Roman" w:cs="Times New Roman"/>
                <w:sz w:val="20"/>
                <w:szCs w:val="20"/>
                <w:lang w:val="lv-LV"/>
              </w:rPr>
              <w:t>,</w:t>
            </w:r>
          </w:p>
          <w:p w14:paraId="5ECDAB8A" w14:textId="77777777" w:rsidR="00CC307D" w:rsidRPr="009F4C66" w:rsidRDefault="00CC307D" w:rsidP="000E6503">
            <w:pPr>
              <w:pStyle w:val="ListBullet"/>
              <w:rPr>
                <w:rFonts w:ascii="Times New Roman" w:hAnsi="Times New Roman" w:cs="Times New Roman"/>
                <w:lang w:val="lv-LV"/>
              </w:rPr>
            </w:pPr>
            <w:r w:rsidRPr="009F4C66">
              <w:rPr>
                <w:rFonts w:ascii="Times New Roman" w:hAnsi="Times New Roman" w:cs="Times New Roman"/>
                <w:sz w:val="20"/>
                <w:szCs w:val="20"/>
                <w:lang w:val="lv-LV"/>
              </w:rPr>
              <w:t>Pacienta ID vērtība (2.</w:t>
            </w:r>
            <w:r w:rsidR="000E6503" w:rsidRPr="009F4C66">
              <w:rPr>
                <w:rFonts w:ascii="Times New Roman" w:hAnsi="Times New Roman" w:cs="Times New Roman"/>
                <w:sz w:val="20"/>
                <w:szCs w:val="20"/>
                <w:lang w:val="lv-LV"/>
              </w:rPr>
              <w:t> </w:t>
            </w:r>
            <w:r w:rsidRPr="009F4C66">
              <w:rPr>
                <w:rFonts w:ascii="Times New Roman" w:hAnsi="Times New Roman" w:cs="Times New Roman"/>
                <w:sz w:val="20"/>
                <w:szCs w:val="20"/>
                <w:lang w:val="lv-LV"/>
              </w:rPr>
              <w:t>daļa) = tukša</w:t>
            </w:r>
            <w:r w:rsidR="000E6503" w:rsidRPr="009F4C66">
              <w:rPr>
                <w:rFonts w:ascii="Times New Roman" w:hAnsi="Times New Roman" w:cs="Times New Roman"/>
                <w:sz w:val="20"/>
                <w:szCs w:val="20"/>
                <w:lang w:val="lv-LV"/>
              </w:rPr>
              <w:t>.</w:t>
            </w:r>
          </w:p>
        </w:tc>
      </w:tr>
      <w:tr w:rsidR="00CC307D" w:rsidRPr="009F4C66" w14:paraId="5ECDAB92" w14:textId="77777777" w:rsidTr="007C0BCB">
        <w:tc>
          <w:tcPr>
            <w:tcW w:w="693" w:type="dxa"/>
          </w:tcPr>
          <w:p w14:paraId="5ECDAB8C"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2.7.</w:t>
            </w:r>
          </w:p>
        </w:tc>
        <w:tc>
          <w:tcPr>
            <w:tcW w:w="3399" w:type="dxa"/>
          </w:tcPr>
          <w:p w14:paraId="5ECDAB8D"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8E"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8F"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lietotājs vēlas izveidot jaunu pacienta kartiņu, kas identificēta ar nedrošo LV personas identifikatora shēmu</w:t>
            </w:r>
            <w:r w:rsidR="000E6503" w:rsidRPr="009F4C66">
              <w:rPr>
                <w:rFonts w:ascii="Times New Roman" w:hAnsi="Times New Roman" w:cs="Times New Roman"/>
                <w:lang w:val="lv-LV"/>
              </w:rPr>
              <w:t>.</w:t>
            </w:r>
          </w:p>
          <w:p w14:paraId="5ECDAB90"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r w:rsidR="000E6503" w:rsidRPr="009F4C66">
              <w:rPr>
                <w:rFonts w:ascii="Times New Roman" w:hAnsi="Times New Roman" w:cs="Times New Roman"/>
                <w:lang w:val="lv-LV"/>
              </w:rPr>
              <w:t>.</w:t>
            </w:r>
          </w:p>
          <w:p w14:paraId="5ECDAB91"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Portāls nosūta EVK IS pieprasījumu izveidot jaunu pacienta karti, process tiek novirzīta uz 2.8 soli.</w:t>
            </w:r>
          </w:p>
        </w:tc>
      </w:tr>
      <w:tr w:rsidR="00CC307D" w:rsidRPr="009F4C66" w14:paraId="5ECDAB97" w14:textId="77777777" w:rsidTr="007C0BCB">
        <w:tc>
          <w:tcPr>
            <w:tcW w:w="693" w:type="dxa"/>
          </w:tcPr>
          <w:p w14:paraId="5ECDAB93"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lastRenderedPageBreak/>
              <w:t>2.8.</w:t>
            </w:r>
          </w:p>
        </w:tc>
        <w:tc>
          <w:tcPr>
            <w:tcW w:w="3399" w:type="dxa"/>
          </w:tcPr>
          <w:p w14:paraId="5ECDAB94"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kartes izveidošana</w:t>
            </w:r>
          </w:p>
        </w:tc>
        <w:tc>
          <w:tcPr>
            <w:tcW w:w="2125" w:type="dxa"/>
          </w:tcPr>
          <w:p w14:paraId="5ECDAB95"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96"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 izveido jaunu pacienta karti, kas identificēta pēc „Nedrošā LV personas identifikācija” shēmas. Pacientu kartes pacienta pamatdati tiek aizpildīti ar no Portāla saņemto informāciju. EVK IS nosūta Portālam pacienta kartiņas identifikatoru un process tiek turpināts ar 6.</w:t>
            </w:r>
            <w:r w:rsidR="000E6503"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9E" w14:textId="77777777" w:rsidTr="007C0BCB">
        <w:tc>
          <w:tcPr>
            <w:tcW w:w="693" w:type="dxa"/>
          </w:tcPr>
          <w:p w14:paraId="5ECDAB98"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4.1.</w:t>
            </w:r>
          </w:p>
        </w:tc>
        <w:tc>
          <w:tcPr>
            <w:tcW w:w="3399" w:type="dxa"/>
          </w:tcPr>
          <w:p w14:paraId="5ECDAB99"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pieņemšana</w:t>
            </w:r>
          </w:p>
        </w:tc>
        <w:tc>
          <w:tcPr>
            <w:tcW w:w="2125" w:type="dxa"/>
          </w:tcPr>
          <w:p w14:paraId="5ECDAB9A"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9B"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 xml:space="preserve">Lietotājs veic pacienta pieņemšanu, norādot pacienta pieņemšanas saskarnē PORTALS.EVK.UI.02 </w:t>
            </w:r>
          </w:p>
          <w:p w14:paraId="5ECDAB9C" w14:textId="77777777" w:rsidR="00CC307D" w:rsidRPr="009F4C66" w:rsidRDefault="00CC307D" w:rsidP="002A788F">
            <w:pPr>
              <w:pStyle w:val="ListBullet"/>
              <w:rPr>
                <w:rFonts w:ascii="Times New Roman" w:hAnsi="Times New Roman" w:cs="Times New Roman"/>
                <w:sz w:val="20"/>
                <w:szCs w:val="20"/>
                <w:lang w:val="lv-LV"/>
              </w:rPr>
            </w:pPr>
            <w:r w:rsidRPr="009F4C66">
              <w:rPr>
                <w:rFonts w:ascii="Times New Roman" w:hAnsi="Times New Roman" w:cs="Times New Roman"/>
                <w:sz w:val="20"/>
                <w:szCs w:val="20"/>
                <w:lang w:val="lv-LV"/>
              </w:rPr>
              <w:t>Pacienta ID veids = Ārzemnieka identifikācija</w:t>
            </w:r>
          </w:p>
          <w:p w14:paraId="5ECDAB9D" w14:textId="77777777" w:rsidR="00CC307D" w:rsidRPr="009F4C66" w:rsidRDefault="00CC307D" w:rsidP="002A788F">
            <w:pPr>
              <w:pStyle w:val="ListBullet"/>
              <w:rPr>
                <w:rFonts w:ascii="Times New Roman" w:hAnsi="Times New Roman" w:cs="Times New Roman"/>
                <w:lang w:val="lv-LV"/>
              </w:rPr>
            </w:pPr>
            <w:r w:rsidRPr="009F4C66">
              <w:rPr>
                <w:rFonts w:ascii="Times New Roman" w:hAnsi="Times New Roman" w:cs="Times New Roman"/>
                <w:sz w:val="20"/>
                <w:szCs w:val="20"/>
                <w:lang w:val="lv-LV"/>
              </w:rPr>
              <w:t>Pacienta ID vērtība = Ārvalstnieka personas kods, reģistrācijas numurs vai tamlīdzīgi</w:t>
            </w:r>
          </w:p>
        </w:tc>
      </w:tr>
      <w:tr w:rsidR="00CC307D" w:rsidRPr="009F4C66" w14:paraId="5ECDABA5" w14:textId="77777777" w:rsidTr="007C0BCB">
        <w:tc>
          <w:tcPr>
            <w:tcW w:w="693" w:type="dxa"/>
          </w:tcPr>
          <w:p w14:paraId="5ECDAB9F"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4.2.</w:t>
            </w:r>
          </w:p>
        </w:tc>
        <w:tc>
          <w:tcPr>
            <w:tcW w:w="3399" w:type="dxa"/>
          </w:tcPr>
          <w:p w14:paraId="5ECDABA0"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atrašana</w:t>
            </w:r>
          </w:p>
        </w:tc>
        <w:tc>
          <w:tcPr>
            <w:tcW w:w="2125" w:type="dxa"/>
          </w:tcPr>
          <w:p w14:paraId="5ECDABA1"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A2"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 xml:space="preserve">EVK IS veic pacienta meklēšanu pēc lietotāja norādītajiem datiem. </w:t>
            </w:r>
          </w:p>
          <w:p w14:paraId="5ECDABA3"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tāds pacients netiek atrasts, tad process tiek novirzīts uz 4.3 soli.</w:t>
            </w:r>
          </w:p>
          <w:p w14:paraId="5ECDABA4"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tāds pacients tika atrasts, tad EVK IS nosūta Portālam pacienta kartiņas identifikatoru un process tiek novirzīts uz 4.5 soli.</w:t>
            </w:r>
          </w:p>
        </w:tc>
      </w:tr>
      <w:tr w:rsidR="00CC307D" w:rsidRPr="009F4C66" w14:paraId="5ECDABAC" w14:textId="77777777" w:rsidTr="007C0BCB">
        <w:tc>
          <w:tcPr>
            <w:tcW w:w="693" w:type="dxa"/>
          </w:tcPr>
          <w:p w14:paraId="5ECDABA6"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4.3.</w:t>
            </w:r>
          </w:p>
        </w:tc>
        <w:tc>
          <w:tcPr>
            <w:tcW w:w="3399" w:type="dxa"/>
          </w:tcPr>
          <w:p w14:paraId="5ECDABA7"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A8"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A9"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lietotājs vēlas izveidot jaunu pacienta kartiņu, kas identificēta ar ārzemnieka identifikatora shēmu</w:t>
            </w:r>
            <w:r w:rsidR="000E6503" w:rsidRPr="009F4C66">
              <w:rPr>
                <w:rFonts w:ascii="Times New Roman" w:hAnsi="Times New Roman" w:cs="Times New Roman"/>
                <w:lang w:val="lv-LV"/>
              </w:rPr>
              <w:t>.</w:t>
            </w:r>
          </w:p>
          <w:p w14:paraId="5ECDABAA"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r w:rsidR="000E6503" w:rsidRPr="009F4C66">
              <w:rPr>
                <w:rFonts w:ascii="Times New Roman" w:hAnsi="Times New Roman" w:cs="Times New Roman"/>
                <w:lang w:val="lv-LV"/>
              </w:rPr>
              <w:t>.</w:t>
            </w:r>
          </w:p>
          <w:p w14:paraId="5ECDABAB"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Portāls nosūta EVK IS pieprasījumu izveidot jaunu pacienta karti, process tiek novirzīta uz 4.4 soli.</w:t>
            </w:r>
          </w:p>
        </w:tc>
      </w:tr>
      <w:tr w:rsidR="00CC307D" w:rsidRPr="009F4C66" w14:paraId="5ECDABB1" w14:textId="77777777" w:rsidTr="007C0BCB">
        <w:tc>
          <w:tcPr>
            <w:tcW w:w="693" w:type="dxa"/>
          </w:tcPr>
          <w:p w14:paraId="5ECDABAD"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4.4.</w:t>
            </w:r>
          </w:p>
        </w:tc>
        <w:tc>
          <w:tcPr>
            <w:tcW w:w="3399" w:type="dxa"/>
          </w:tcPr>
          <w:p w14:paraId="5ECDABAE"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kartes izveidošana</w:t>
            </w:r>
          </w:p>
        </w:tc>
        <w:tc>
          <w:tcPr>
            <w:tcW w:w="2125" w:type="dxa"/>
          </w:tcPr>
          <w:p w14:paraId="5ECDABAF"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B0"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 izveido jaunu pacienta karti, kas identificēta pēc „Ārzemnieka identifikācija” shēmas. Pacientu kartes pacienta pamatdati tiek aizpildīti ar no Portāla saņemto informāciju. EVK IS nosūta Portālam pacienta kartiņas identifikatoru un process tiek turpināts ar 6.soli</w:t>
            </w:r>
            <w:r w:rsidR="000E6503" w:rsidRPr="009F4C66">
              <w:rPr>
                <w:rFonts w:ascii="Times New Roman" w:hAnsi="Times New Roman" w:cs="Times New Roman"/>
                <w:lang w:val="lv-LV"/>
              </w:rPr>
              <w:t>.</w:t>
            </w:r>
          </w:p>
        </w:tc>
      </w:tr>
      <w:tr w:rsidR="00CC307D" w:rsidRPr="009F4C66" w14:paraId="5ECDABB9" w14:textId="77777777" w:rsidTr="007C0BCB">
        <w:tc>
          <w:tcPr>
            <w:tcW w:w="693" w:type="dxa"/>
          </w:tcPr>
          <w:p w14:paraId="5ECDABB2"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4.5.</w:t>
            </w:r>
          </w:p>
        </w:tc>
        <w:tc>
          <w:tcPr>
            <w:tcW w:w="3399" w:type="dxa"/>
          </w:tcPr>
          <w:p w14:paraId="5ECDABB3"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B4"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B5"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saņem pacienta kartiņas identifikatoru un pacienta pamatdatus.</w:t>
            </w:r>
          </w:p>
          <w:p w14:paraId="5ECDABB6"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vēlas pieņemt EVK IS atrasto pacientu, attēlojot tā vārdu un uzvārdu.</w:t>
            </w:r>
          </w:p>
          <w:p w14:paraId="5ECDABB7"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r w:rsidR="000E6503" w:rsidRPr="009F4C66">
              <w:rPr>
                <w:rFonts w:ascii="Times New Roman" w:hAnsi="Times New Roman" w:cs="Times New Roman"/>
                <w:lang w:val="lv-LV"/>
              </w:rPr>
              <w:t>.</w:t>
            </w:r>
          </w:p>
          <w:p w14:paraId="5ECDABB8"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sistēma tiek novirzīta uz 6.</w:t>
            </w:r>
            <w:r w:rsidR="003F6704"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9F4C66" w14:paraId="5ECDABC0" w14:textId="77777777" w:rsidTr="007C0BCB">
        <w:tc>
          <w:tcPr>
            <w:tcW w:w="693" w:type="dxa"/>
          </w:tcPr>
          <w:p w14:paraId="5ECDABBA"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5.1.</w:t>
            </w:r>
          </w:p>
        </w:tc>
        <w:tc>
          <w:tcPr>
            <w:tcW w:w="3399" w:type="dxa"/>
          </w:tcPr>
          <w:p w14:paraId="5ECDABBB"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pieņemšana</w:t>
            </w:r>
          </w:p>
        </w:tc>
        <w:tc>
          <w:tcPr>
            <w:tcW w:w="2125" w:type="dxa"/>
          </w:tcPr>
          <w:p w14:paraId="5ECDABBC"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Lietotājs</w:t>
            </w:r>
          </w:p>
        </w:tc>
        <w:tc>
          <w:tcPr>
            <w:tcW w:w="8569" w:type="dxa"/>
          </w:tcPr>
          <w:p w14:paraId="5ECDABBD"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Lietotājs veic pacienta pieņemšanu, norādot pacienta pieņemš</w:t>
            </w:r>
            <w:r w:rsidR="000E6503" w:rsidRPr="009F4C66">
              <w:rPr>
                <w:rFonts w:ascii="Times New Roman" w:hAnsi="Times New Roman" w:cs="Times New Roman"/>
                <w:lang w:val="lv-LV"/>
              </w:rPr>
              <w:t>anas saskarnē PORTALS.EVK.UI.02.</w:t>
            </w:r>
          </w:p>
          <w:p w14:paraId="5ECDABBE"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ID veids = Jaundzimušā identifikācija</w:t>
            </w:r>
            <w:r w:rsidR="000E6503" w:rsidRPr="009F4C66">
              <w:rPr>
                <w:rFonts w:ascii="Times New Roman" w:hAnsi="Times New Roman" w:cs="Times New Roman"/>
                <w:lang w:val="lv-LV"/>
              </w:rPr>
              <w:t>.</w:t>
            </w:r>
          </w:p>
          <w:p w14:paraId="5ECDABBF"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ID vērtība = Mātes personas kods un bērna dzimšanas datums, laiks</w:t>
            </w:r>
            <w:r w:rsidR="000E6503" w:rsidRPr="009F4C66">
              <w:rPr>
                <w:rFonts w:ascii="Times New Roman" w:hAnsi="Times New Roman" w:cs="Times New Roman"/>
                <w:lang w:val="lv-LV"/>
              </w:rPr>
              <w:t>.</w:t>
            </w:r>
          </w:p>
        </w:tc>
      </w:tr>
      <w:tr w:rsidR="00CC307D" w:rsidRPr="009F4C66" w14:paraId="5ECDABC7" w14:textId="77777777" w:rsidTr="007C0BCB">
        <w:tc>
          <w:tcPr>
            <w:tcW w:w="693" w:type="dxa"/>
          </w:tcPr>
          <w:p w14:paraId="5ECDABC1"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5.2.</w:t>
            </w:r>
          </w:p>
        </w:tc>
        <w:tc>
          <w:tcPr>
            <w:tcW w:w="3399" w:type="dxa"/>
          </w:tcPr>
          <w:p w14:paraId="5ECDABC2"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atrašana</w:t>
            </w:r>
          </w:p>
        </w:tc>
        <w:tc>
          <w:tcPr>
            <w:tcW w:w="2125" w:type="dxa"/>
          </w:tcPr>
          <w:p w14:paraId="5ECDABC3"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C4"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 xml:space="preserve">EVK IS veic pacienta meklēšanu pēc lietotāja norādītajiem datiem. </w:t>
            </w:r>
          </w:p>
          <w:p w14:paraId="5ECDABC5"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tāds pacients netiek atrasts, tad process tiek novirzīts uz 5.3 soli.</w:t>
            </w:r>
          </w:p>
          <w:p w14:paraId="5ECDABC6"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tāds pacients tika atrasts, tad EVK IS nosūta Portālam pacienta kartiņas identifikatoru un process tiek novirzīts uz 5.5 soli.</w:t>
            </w:r>
          </w:p>
        </w:tc>
      </w:tr>
      <w:tr w:rsidR="00CC307D" w:rsidRPr="009F4C66" w14:paraId="5ECDABCC" w14:textId="77777777" w:rsidTr="007C0BCB">
        <w:tc>
          <w:tcPr>
            <w:tcW w:w="693" w:type="dxa"/>
          </w:tcPr>
          <w:p w14:paraId="5ECDABC8"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5.3.</w:t>
            </w:r>
          </w:p>
        </w:tc>
        <w:tc>
          <w:tcPr>
            <w:tcW w:w="3399" w:type="dxa"/>
          </w:tcPr>
          <w:p w14:paraId="5ECDABC9"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kartes izveidošana</w:t>
            </w:r>
          </w:p>
        </w:tc>
        <w:tc>
          <w:tcPr>
            <w:tcW w:w="2125" w:type="dxa"/>
          </w:tcPr>
          <w:p w14:paraId="5ECDABCA"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w:t>
            </w:r>
          </w:p>
        </w:tc>
        <w:tc>
          <w:tcPr>
            <w:tcW w:w="8569" w:type="dxa"/>
          </w:tcPr>
          <w:p w14:paraId="5ECDABCB"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EVK IS izveido jaunu pacienta karti, kas identificēta pēc „Jaundzimušā identifikācija” shēmas. EVK IS nosūta Portālam pacienta kartiņas identifikatoru un process tiek turpināts ar 6.soli</w:t>
            </w:r>
            <w:r w:rsidR="000E6503" w:rsidRPr="009F4C66">
              <w:rPr>
                <w:rFonts w:ascii="Times New Roman" w:hAnsi="Times New Roman" w:cs="Times New Roman"/>
                <w:lang w:val="lv-LV"/>
              </w:rPr>
              <w:t>.</w:t>
            </w:r>
          </w:p>
        </w:tc>
      </w:tr>
      <w:tr w:rsidR="00CC307D" w:rsidRPr="009F4C66" w14:paraId="5ECDABD4" w14:textId="77777777" w:rsidTr="007C0BCB">
        <w:tc>
          <w:tcPr>
            <w:tcW w:w="693" w:type="dxa"/>
          </w:tcPr>
          <w:p w14:paraId="5ECDABCD"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lastRenderedPageBreak/>
              <w:t>5.5.</w:t>
            </w:r>
          </w:p>
        </w:tc>
        <w:tc>
          <w:tcPr>
            <w:tcW w:w="3399" w:type="dxa"/>
          </w:tcPr>
          <w:p w14:paraId="5ECDABCE"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Kontroljautājuma uzdošana</w:t>
            </w:r>
          </w:p>
        </w:tc>
        <w:tc>
          <w:tcPr>
            <w:tcW w:w="2125" w:type="dxa"/>
          </w:tcPr>
          <w:p w14:paraId="5ECDABCF"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D0"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saņem pacienta kartiņas identifikatoru un pacienta pamatdatus.</w:t>
            </w:r>
          </w:p>
          <w:p w14:paraId="5ECDABD1"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uzdod lietotājam jautājumu, vai vēlas pieņemt EVK IS atrasto pacientu, attēlojot tā pamatdatus.</w:t>
            </w:r>
          </w:p>
          <w:p w14:paraId="5ECDABD2"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noraidoši, tad tālāki lietojuma soļi netiek pildīti</w:t>
            </w:r>
            <w:r w:rsidR="000E6503" w:rsidRPr="009F4C66">
              <w:rPr>
                <w:rFonts w:ascii="Times New Roman" w:hAnsi="Times New Roman" w:cs="Times New Roman"/>
                <w:lang w:val="lv-LV"/>
              </w:rPr>
              <w:t>.</w:t>
            </w:r>
          </w:p>
          <w:p w14:paraId="5ECDABD3"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Ja lietotājs atbild apstiprinoši, tad sistēma tiek novirzīta uz 6.</w:t>
            </w:r>
            <w:r w:rsidR="000E6503" w:rsidRPr="009F4C66">
              <w:rPr>
                <w:rFonts w:ascii="Times New Roman" w:hAnsi="Times New Roman" w:cs="Times New Roman"/>
                <w:lang w:val="lv-LV"/>
              </w:rPr>
              <w:t> </w:t>
            </w:r>
            <w:r w:rsidRPr="009F4C66">
              <w:rPr>
                <w:rFonts w:ascii="Times New Roman" w:hAnsi="Times New Roman" w:cs="Times New Roman"/>
                <w:lang w:val="lv-LV"/>
              </w:rPr>
              <w:t>soli</w:t>
            </w:r>
            <w:r w:rsidR="000E6503" w:rsidRPr="009F4C66">
              <w:rPr>
                <w:rFonts w:ascii="Times New Roman" w:hAnsi="Times New Roman" w:cs="Times New Roman"/>
                <w:lang w:val="lv-LV"/>
              </w:rPr>
              <w:t>.</w:t>
            </w:r>
          </w:p>
        </w:tc>
      </w:tr>
      <w:tr w:rsidR="00CC307D" w:rsidRPr="00D87EC1" w14:paraId="5ECDABDA" w14:textId="77777777" w:rsidTr="007C0BCB">
        <w:tc>
          <w:tcPr>
            <w:tcW w:w="693" w:type="dxa"/>
          </w:tcPr>
          <w:p w14:paraId="5ECDABD5"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6.</w:t>
            </w:r>
          </w:p>
        </w:tc>
        <w:tc>
          <w:tcPr>
            <w:tcW w:w="3399" w:type="dxa"/>
          </w:tcPr>
          <w:p w14:paraId="5ECDABD6"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Pacienta ID izgūšana</w:t>
            </w:r>
          </w:p>
        </w:tc>
        <w:tc>
          <w:tcPr>
            <w:tcW w:w="2125" w:type="dxa"/>
          </w:tcPr>
          <w:p w14:paraId="5ECDABD7" w14:textId="77777777" w:rsidR="00CC307D" w:rsidRPr="009F4C66"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Portāls, Lietotājs</w:t>
            </w:r>
          </w:p>
        </w:tc>
        <w:tc>
          <w:tcPr>
            <w:tcW w:w="8569" w:type="dxa"/>
          </w:tcPr>
          <w:p w14:paraId="5ECDABD8" w14:textId="77777777" w:rsidR="00CC307D" w:rsidRPr="009F4C66" w:rsidRDefault="00212713" w:rsidP="002A788F">
            <w:pPr>
              <w:pStyle w:val="Tabulasteksts"/>
              <w:rPr>
                <w:rFonts w:ascii="Times New Roman" w:hAnsi="Times New Roman" w:cs="Times New Roman"/>
                <w:lang w:val="lv-LV"/>
              </w:rPr>
            </w:pPr>
            <w:r w:rsidRPr="009F4C66">
              <w:rPr>
                <w:rFonts w:ascii="Times New Roman" w:hAnsi="Times New Roman" w:cs="Times New Roman"/>
                <w:lang w:val="lv-LV"/>
              </w:rPr>
              <w:t>Portāls</w:t>
            </w:r>
            <w:r w:rsidR="00CC307D" w:rsidRPr="009F4C66">
              <w:rPr>
                <w:rFonts w:ascii="Times New Roman" w:hAnsi="Times New Roman" w:cs="Times New Roman"/>
                <w:lang w:val="lv-LV"/>
              </w:rPr>
              <w:t xml:space="preserve"> no EVK IS ir saņēmis pacienta kartes identifikatoru</w:t>
            </w:r>
            <w:r w:rsidR="000E6503" w:rsidRPr="009F4C66">
              <w:rPr>
                <w:rFonts w:ascii="Times New Roman" w:hAnsi="Times New Roman" w:cs="Times New Roman"/>
                <w:lang w:val="lv-LV"/>
              </w:rPr>
              <w:t>.</w:t>
            </w:r>
          </w:p>
          <w:p w14:paraId="5ECDABD9" w14:textId="77777777" w:rsidR="00CC307D" w:rsidRPr="00D87EC1" w:rsidRDefault="00CC307D" w:rsidP="002A788F">
            <w:pPr>
              <w:pStyle w:val="Tabulasteksts"/>
              <w:rPr>
                <w:rFonts w:ascii="Times New Roman" w:hAnsi="Times New Roman" w:cs="Times New Roman"/>
                <w:lang w:val="lv-LV"/>
              </w:rPr>
            </w:pPr>
            <w:r w:rsidRPr="009F4C66">
              <w:rPr>
                <w:rFonts w:ascii="Times New Roman" w:hAnsi="Times New Roman" w:cs="Times New Roman"/>
                <w:lang w:val="lv-LV"/>
              </w:rPr>
              <w:t>Lietotājs var uzsākt pilnvērtīgu darbu ar pacientu, pacienta dokumentiem.</w:t>
            </w:r>
          </w:p>
        </w:tc>
      </w:tr>
    </w:tbl>
    <w:p w14:paraId="5ECDABDB" w14:textId="77777777" w:rsidR="00FC66B1" w:rsidRPr="00D87EC1" w:rsidRDefault="00FC66B1" w:rsidP="00085569">
      <w:pPr>
        <w:rPr>
          <w:rFonts w:ascii="Times New Roman" w:hAnsi="Times New Roman"/>
        </w:rPr>
      </w:pPr>
    </w:p>
    <w:sectPr w:rsidR="00FC66B1" w:rsidRPr="00D87EC1" w:rsidSect="007C0BCB">
      <w:pgSz w:w="16838" w:h="11906" w:orient="landscape" w:code="9"/>
      <w:pgMar w:top="720" w:right="1134" w:bottom="720"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C2CA" w14:textId="77777777" w:rsidR="00710E14" w:rsidRDefault="00710E14">
      <w:r>
        <w:separator/>
      </w:r>
    </w:p>
  </w:endnote>
  <w:endnote w:type="continuationSeparator" w:id="0">
    <w:p w14:paraId="11398BD2" w14:textId="77777777" w:rsidR="00710E14" w:rsidRDefault="0071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ABFA" w14:textId="4FA2284C" w:rsidR="00710E14" w:rsidRPr="005468EB" w:rsidRDefault="00710E14" w:rsidP="005468EB">
    <w:pPr>
      <w:pStyle w:val="Footer"/>
      <w:jc w:val="center"/>
      <w:rPr>
        <w:b/>
        <w:sz w:val="28"/>
        <w:szCs w:val="28"/>
      </w:rPr>
    </w:pPr>
    <w:r w:rsidRPr="005468EB">
      <w:rPr>
        <w:b/>
        <w:sz w:val="28"/>
        <w:szCs w:val="28"/>
      </w:rPr>
      <w:t>20</w:t>
    </w:r>
    <w:r>
      <w:rPr>
        <w:b/>
        <w:sz w:val="28"/>
        <w:szCs w:val="2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2" w:type="pct"/>
      <w:jc w:val="center"/>
      <w:tblBorders>
        <w:top w:val="single" w:sz="4" w:space="0" w:color="auto"/>
      </w:tblBorders>
      <w:tblLook w:val="01E0" w:firstRow="1" w:lastRow="1" w:firstColumn="1" w:lastColumn="1" w:noHBand="0" w:noVBand="0"/>
    </w:tblPr>
    <w:tblGrid>
      <w:gridCol w:w="4013"/>
      <w:gridCol w:w="2184"/>
      <w:gridCol w:w="2769"/>
    </w:tblGrid>
    <w:tr w:rsidR="00710E14" w:rsidRPr="00595BDA" w14:paraId="5ECDAC02" w14:textId="77777777" w:rsidTr="00061CF7">
      <w:trPr>
        <w:jc w:val="center"/>
      </w:trPr>
      <w:tc>
        <w:tcPr>
          <w:tcW w:w="2238" w:type="pct"/>
          <w:tcBorders>
            <w:top w:val="single" w:sz="4" w:space="0" w:color="auto"/>
            <w:left w:val="nil"/>
            <w:bottom w:val="nil"/>
            <w:right w:val="nil"/>
          </w:tcBorders>
          <w:hideMark/>
        </w:tcPr>
        <w:p w14:paraId="5ECDABFF" w14:textId="77777777" w:rsidR="00710E14" w:rsidRPr="00595BDA" w:rsidRDefault="00710E14" w:rsidP="007C0BCB">
          <w:pPr>
            <w:pStyle w:val="Footer"/>
          </w:pPr>
          <w:r w:rsidRPr="00595BDA">
            <w:t>Nacionālais veselības dienests</w:t>
          </w:r>
        </w:p>
      </w:tc>
      <w:tc>
        <w:tcPr>
          <w:tcW w:w="1218" w:type="pct"/>
          <w:tcBorders>
            <w:top w:val="single" w:sz="4" w:space="0" w:color="auto"/>
            <w:left w:val="nil"/>
            <w:bottom w:val="nil"/>
            <w:right w:val="nil"/>
          </w:tcBorders>
          <w:hideMark/>
        </w:tcPr>
        <w:p w14:paraId="5ECDAC00" w14:textId="77777777" w:rsidR="00710E14" w:rsidRPr="00595BDA" w:rsidRDefault="00710E14" w:rsidP="002811E7">
          <w:pPr>
            <w:pStyle w:val="Header"/>
            <w:tabs>
              <w:tab w:val="right" w:pos="6840"/>
            </w:tabs>
            <w:rPr>
              <w:rFonts w:cs="Arial"/>
            </w:rPr>
          </w:pPr>
          <w:r>
            <w:fldChar w:fldCharType="begin"/>
          </w:r>
          <w:r>
            <w:instrText xml:space="preserve"> PAGE  \* Arabic </w:instrText>
          </w:r>
          <w:r>
            <w:fldChar w:fldCharType="separate"/>
          </w:r>
          <w:r>
            <w:rPr>
              <w:noProof/>
            </w:rPr>
            <w:t>82</w:t>
          </w:r>
          <w:r>
            <w:rPr>
              <w:noProof/>
            </w:rPr>
            <w:fldChar w:fldCharType="end"/>
          </w:r>
          <w:r>
            <w:t> (</w:t>
          </w:r>
          <w:fldSimple w:instr=" NUMPAGES ">
            <w:r>
              <w:rPr>
                <w:noProof/>
              </w:rPr>
              <w:t>207</w:t>
            </w:r>
          </w:fldSimple>
          <w:r>
            <w:t>)</w:t>
          </w:r>
        </w:p>
      </w:tc>
      <w:tc>
        <w:tcPr>
          <w:tcW w:w="1544" w:type="pct"/>
          <w:tcBorders>
            <w:top w:val="single" w:sz="4" w:space="0" w:color="auto"/>
            <w:left w:val="nil"/>
            <w:bottom w:val="nil"/>
            <w:right w:val="nil"/>
          </w:tcBorders>
          <w:hideMark/>
        </w:tcPr>
        <w:p w14:paraId="5ECDAC01" w14:textId="48DC14A4" w:rsidR="00710E14" w:rsidRPr="00595BDA" w:rsidRDefault="00710E14" w:rsidP="00A2336F">
          <w:pPr>
            <w:pStyle w:val="Header"/>
            <w:tabs>
              <w:tab w:val="right" w:pos="6840"/>
            </w:tabs>
            <w:jc w:val="right"/>
            <w:rPr>
              <w:rFonts w:cs="Arial"/>
            </w:rPr>
          </w:pPr>
          <w:r>
            <w:rPr>
              <w:rFonts w:cs="Arial"/>
            </w:rPr>
            <w:t>ZZ Dats</w:t>
          </w:r>
        </w:p>
      </w:tc>
    </w:tr>
  </w:tbl>
  <w:p w14:paraId="5ECDAC03" w14:textId="77777777" w:rsidR="00710E14" w:rsidRPr="00AC6A16" w:rsidRDefault="00710E14" w:rsidP="0098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089F" w14:textId="77777777" w:rsidR="00710E14" w:rsidRDefault="00710E14">
      <w:r>
        <w:separator/>
      </w:r>
    </w:p>
  </w:footnote>
  <w:footnote w:type="continuationSeparator" w:id="0">
    <w:p w14:paraId="7D4E9D0C" w14:textId="77777777" w:rsidR="00710E14" w:rsidRDefault="0071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ABEF" w14:textId="77777777" w:rsidR="00710E14" w:rsidRDefault="00710E14" w:rsidP="00D46F35">
    <w:pPr>
      <w:pStyle w:val="Header"/>
      <w:framePr w:wrap="around" w:vAnchor="text" w:hAnchor="margin" w:xAlign="right" w:y="1"/>
    </w:pPr>
    <w:r>
      <w:fldChar w:fldCharType="begin"/>
    </w:r>
    <w:r>
      <w:instrText xml:space="preserve">PAGE  </w:instrText>
    </w:r>
    <w:r>
      <w:fldChar w:fldCharType="separate"/>
    </w:r>
    <w:r>
      <w:rPr>
        <w:noProof/>
      </w:rPr>
      <w:t>8</w:t>
    </w:r>
    <w:r>
      <w:rPr>
        <w:noProof/>
      </w:rPr>
      <w:fldChar w:fldCharType="end"/>
    </w:r>
  </w:p>
  <w:p w14:paraId="5ECDABF0" w14:textId="77777777" w:rsidR="00710E14" w:rsidRDefault="00710E14" w:rsidP="00AC6A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530"/>
      <w:gridCol w:w="4531"/>
    </w:tblGrid>
    <w:tr w:rsidR="00710E14" w14:paraId="71257C96" w14:textId="77777777" w:rsidTr="005D7544">
      <w:trPr>
        <w:cnfStyle w:val="100000000000" w:firstRow="1" w:lastRow="0" w:firstColumn="0" w:lastColumn="0" w:oddVBand="0" w:evenVBand="0" w:oddHBand="0" w:evenHBand="0" w:firstRowFirstColumn="0" w:firstRowLastColumn="0" w:lastRowFirstColumn="0" w:lastRowLastColumn="0"/>
      </w:trPr>
      <w:tc>
        <w:tcPr>
          <w:tcW w:w="4530" w:type="dxa"/>
          <w:tcBorders>
            <w:top w:val="nil"/>
            <w:left w:val="nil"/>
            <w:bottom w:val="nil"/>
            <w:right w:val="nil"/>
          </w:tcBorders>
        </w:tcPr>
        <w:p w14:paraId="2AC63FFC" w14:textId="77777777" w:rsidR="00710E14" w:rsidRDefault="00710E14" w:rsidP="00AB12D0">
          <w:pPr>
            <w:pStyle w:val="Header"/>
          </w:pPr>
          <w:r>
            <w:rPr>
              <w:noProof/>
              <w:lang w:eastAsia="lv-LV"/>
            </w:rPr>
            <w:drawing>
              <wp:inline distT="0" distB="0" distL="0" distR="0" wp14:anchorId="46296F51" wp14:editId="3EA054C3">
                <wp:extent cx="736979" cy="614149"/>
                <wp:effectExtent l="0" t="0" r="6350" b="0"/>
                <wp:docPr id="128" name="image3.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28" name="image3.png" descr="A picture containing logo&#10;&#10;Description automatically generated"/>
                        <pic:cNvPicPr preferRelativeResize="0"/>
                      </pic:nvPicPr>
                      <pic:blipFill>
                        <a:blip r:embed="rId1"/>
                        <a:srcRect/>
                        <a:stretch>
                          <a:fillRect/>
                        </a:stretch>
                      </pic:blipFill>
                      <pic:spPr>
                        <a:xfrm>
                          <a:off x="0" y="0"/>
                          <a:ext cx="743442" cy="619535"/>
                        </a:xfrm>
                        <a:prstGeom prst="rect">
                          <a:avLst/>
                        </a:prstGeom>
                        <a:ln/>
                      </pic:spPr>
                    </pic:pic>
                  </a:graphicData>
                </a:graphic>
              </wp:inline>
            </w:drawing>
          </w:r>
        </w:p>
      </w:tc>
      <w:tc>
        <w:tcPr>
          <w:tcW w:w="4531" w:type="dxa"/>
          <w:tcBorders>
            <w:top w:val="nil"/>
            <w:left w:val="nil"/>
            <w:bottom w:val="nil"/>
            <w:right w:val="nil"/>
          </w:tcBorders>
        </w:tcPr>
        <w:p w14:paraId="12917440" w14:textId="77777777" w:rsidR="00710E14" w:rsidRDefault="00710E14" w:rsidP="00AB12D0">
          <w:pPr>
            <w:pStyle w:val="Header"/>
            <w:jc w:val="right"/>
          </w:pPr>
          <w:r>
            <w:rPr>
              <w:noProof/>
              <w:lang w:eastAsia="lv-LV"/>
            </w:rPr>
            <w:drawing>
              <wp:inline distT="0" distB="0" distL="0" distR="0" wp14:anchorId="27E08A9E" wp14:editId="6C3297B4">
                <wp:extent cx="1139048" cy="286603"/>
                <wp:effectExtent l="0" t="0" r="4445" b="0"/>
                <wp:docPr id="7" name="image6.jpg" descr="ZZ_logo_bez-iso"/>
                <wp:cNvGraphicFramePr/>
                <a:graphic xmlns:a="http://schemas.openxmlformats.org/drawingml/2006/main">
                  <a:graphicData uri="http://schemas.openxmlformats.org/drawingml/2006/picture">
                    <pic:pic xmlns:pic="http://schemas.openxmlformats.org/drawingml/2006/picture">
                      <pic:nvPicPr>
                        <pic:cNvPr id="0" name="image6.jpg" descr="ZZ_logo_bez-iso"/>
                        <pic:cNvPicPr preferRelativeResize="0"/>
                      </pic:nvPicPr>
                      <pic:blipFill>
                        <a:blip r:embed="rId2"/>
                        <a:srcRect/>
                        <a:stretch>
                          <a:fillRect/>
                        </a:stretch>
                      </pic:blipFill>
                      <pic:spPr>
                        <a:xfrm>
                          <a:off x="0" y="0"/>
                          <a:ext cx="1148347" cy="288943"/>
                        </a:xfrm>
                        <a:prstGeom prst="rect">
                          <a:avLst/>
                        </a:prstGeom>
                        <a:ln/>
                      </pic:spPr>
                    </pic:pic>
                  </a:graphicData>
                </a:graphic>
              </wp:inline>
            </w:drawing>
          </w:r>
        </w:p>
      </w:tc>
    </w:tr>
  </w:tbl>
  <w:p w14:paraId="5ECDABF9" w14:textId="77777777" w:rsidR="00710E14" w:rsidRDefault="00710E14" w:rsidP="002811E7">
    <w:pPr>
      <w:pStyle w:val="Header"/>
      <w:tabs>
        <w:tab w:val="right" w:pos="1980"/>
        <w:tab w:val="decimal" w:pos="8280"/>
        <w:tab w:val="decimal" w:pos="12420"/>
      </w:tabs>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bottom w:val="single" w:sz="4" w:space="0" w:color="auto"/>
      </w:tblBorders>
      <w:tblLook w:val="01E0" w:firstRow="1" w:lastRow="1" w:firstColumn="1" w:lastColumn="1" w:noHBand="0" w:noVBand="0"/>
    </w:tblPr>
    <w:tblGrid>
      <w:gridCol w:w="5515"/>
      <w:gridCol w:w="3556"/>
    </w:tblGrid>
    <w:tr w:rsidR="00710E14" w:rsidRPr="00595BDA" w14:paraId="5ECDABFD" w14:textId="77777777" w:rsidTr="00061CF7">
      <w:trPr>
        <w:jc w:val="center"/>
      </w:trPr>
      <w:tc>
        <w:tcPr>
          <w:tcW w:w="3040" w:type="pct"/>
          <w:tcBorders>
            <w:bottom w:val="single" w:sz="4" w:space="0" w:color="auto"/>
          </w:tcBorders>
        </w:tcPr>
        <w:p w14:paraId="5ECDABFB" w14:textId="75A4E168" w:rsidR="00710E14" w:rsidRPr="00595BDA" w:rsidRDefault="00710E14" w:rsidP="005B2638">
          <w:pPr>
            <w:pStyle w:val="Header"/>
            <w:tabs>
              <w:tab w:val="right" w:pos="5954"/>
            </w:tabs>
          </w:pPr>
          <w:fldSimple w:instr=" DOCPROPERTY  Title  \* MERGEFORMAT ">
            <w:r>
              <w:t>Programmatūras prasību specifikācija</w:t>
            </w:r>
          </w:fldSimple>
        </w:p>
      </w:tc>
      <w:tc>
        <w:tcPr>
          <w:tcW w:w="1960" w:type="pct"/>
          <w:tcBorders>
            <w:bottom w:val="single" w:sz="4" w:space="0" w:color="auto"/>
          </w:tcBorders>
        </w:tcPr>
        <w:p w14:paraId="5ECDABFC" w14:textId="14B293E4" w:rsidR="00710E14" w:rsidRPr="00595BDA" w:rsidRDefault="00710E14" w:rsidP="005B2638">
          <w:pPr>
            <w:pStyle w:val="Header"/>
            <w:tabs>
              <w:tab w:val="right" w:pos="5954"/>
            </w:tabs>
            <w:jc w:val="right"/>
          </w:pPr>
          <w:r w:rsidRPr="00595BDA">
            <w:t xml:space="preserve">Versija </w:t>
          </w:r>
          <w:fldSimple w:instr=" DOCPROPERTY  Versija  \* MERGEFORMAT ">
            <w:r>
              <w:t>9.00</w:t>
            </w:r>
          </w:fldSimple>
        </w:p>
      </w:tc>
    </w:tr>
  </w:tbl>
  <w:p w14:paraId="5ECDABFE" w14:textId="77777777" w:rsidR="00710E14" w:rsidRPr="00AC6A16" w:rsidRDefault="00710E14" w:rsidP="007C0BCB">
    <w:pPr>
      <w:pStyle w:val="Header"/>
      <w:tabs>
        <w:tab w:val="righ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86B"/>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5F758E"/>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 w15:restartNumberingAfterBreak="0">
    <w:nsid w:val="0112473D"/>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8841D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15:restartNumberingAfterBreak="0">
    <w:nsid w:val="0383714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 w15:restartNumberingAfterBreak="0">
    <w:nsid w:val="038A006F"/>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39D3FCF"/>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 w15:restartNumberingAfterBreak="0">
    <w:nsid w:val="044A45D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056D54E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15:restartNumberingAfterBreak="0">
    <w:nsid w:val="06B44CFC"/>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07DA69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B060FF"/>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9C56CA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0B851B53"/>
    <w:multiLevelType w:val="hybridMultilevel"/>
    <w:tmpl w:val="40685C02"/>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6F70AD"/>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FB962B8"/>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1010826"/>
    <w:multiLevelType w:val="hybridMultilevel"/>
    <w:tmpl w:val="3FC039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B37E60"/>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1D7C57"/>
    <w:multiLevelType w:val="hybridMultilevel"/>
    <w:tmpl w:val="4D04F2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4263D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EA77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4E0D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A142F2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3" w15:restartNumberingAfterBreak="0">
    <w:nsid w:val="1B7C20DE"/>
    <w:multiLevelType w:val="hybridMultilevel"/>
    <w:tmpl w:val="4A24D9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C6332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712A24"/>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 w15:restartNumberingAfterBreak="0">
    <w:nsid w:val="1E0861D7"/>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7" w15:restartNumberingAfterBreak="0">
    <w:nsid w:val="1FD319BF"/>
    <w:multiLevelType w:val="hybridMultilevel"/>
    <w:tmpl w:val="C3FC571E"/>
    <w:lvl w:ilvl="0" w:tplc="04260001">
      <w:start w:val="1"/>
      <w:numFmt w:val="bullet"/>
      <w:lvlText w:val=""/>
      <w:lvlJc w:val="left"/>
      <w:pPr>
        <w:ind w:left="4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0B62238"/>
    <w:multiLevelType w:val="hybridMultilevel"/>
    <w:tmpl w:val="79A889EA"/>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9" w15:restartNumberingAfterBreak="0">
    <w:nsid w:val="24062330"/>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0" w15:restartNumberingAfterBreak="0">
    <w:nsid w:val="27580DF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 w15:restartNumberingAfterBreak="0">
    <w:nsid w:val="28FB699F"/>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2" w15:restartNumberingAfterBreak="0">
    <w:nsid w:val="2A53730E"/>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B8E16F6"/>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EA11E3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15:restartNumberingAfterBreak="0">
    <w:nsid w:val="312A4C9D"/>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34937A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7" w15:restartNumberingAfterBreak="0">
    <w:nsid w:val="336027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3D4D6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4DF0C7E"/>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6744D0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1" w15:restartNumberingAfterBreak="0">
    <w:nsid w:val="3707554D"/>
    <w:multiLevelType w:val="hybridMultilevel"/>
    <w:tmpl w:val="534A9992"/>
    <w:lvl w:ilvl="0" w:tplc="6B725A2A">
      <w:start w:val="1"/>
      <w:numFmt w:val="bullet"/>
      <w:pStyle w:val="ListBullet3"/>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2" w15:restartNumberingAfterBreak="0">
    <w:nsid w:val="37BE371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3" w15:restartNumberingAfterBreak="0">
    <w:nsid w:val="3B821B49"/>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4" w15:restartNumberingAfterBreak="0">
    <w:nsid w:val="3FA603CE"/>
    <w:multiLevelType w:val="hybridMultilevel"/>
    <w:tmpl w:val="32DC9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FD522A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6" w15:restartNumberingAfterBreak="0">
    <w:nsid w:val="41744188"/>
    <w:multiLevelType w:val="multilevel"/>
    <w:tmpl w:val="C1F459B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7" w15:restartNumberingAfterBreak="0">
    <w:nsid w:val="419E12C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8" w15:restartNumberingAfterBreak="0">
    <w:nsid w:val="43461304"/>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9" w15:restartNumberingAfterBreak="0">
    <w:nsid w:val="4478737E"/>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0" w15:restartNumberingAfterBreak="0">
    <w:nsid w:val="447C11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7E56E9A"/>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9AF76D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3" w15:restartNumberingAfterBreak="0">
    <w:nsid w:val="4B757B27"/>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DB674CC"/>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EC05683"/>
    <w:multiLevelType w:val="hybridMultilevel"/>
    <w:tmpl w:val="54F6F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0824D0"/>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7" w15:restartNumberingAfterBreak="0">
    <w:nsid w:val="4FA11E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0E06D6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9" w15:restartNumberingAfterBreak="0">
    <w:nsid w:val="536224C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0" w15:restartNumberingAfterBreak="0">
    <w:nsid w:val="53970F1C"/>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70C238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2" w15:restartNumberingAfterBreak="0">
    <w:nsid w:val="573D7FDD"/>
    <w:multiLevelType w:val="hybridMultilevel"/>
    <w:tmpl w:val="35A4224A"/>
    <w:lvl w:ilvl="0" w:tplc="BEA0726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3" w15:restartNumberingAfterBreak="0">
    <w:nsid w:val="5823030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4" w15:restartNumberingAfterBreak="0">
    <w:nsid w:val="5952697A"/>
    <w:multiLevelType w:val="multilevel"/>
    <w:tmpl w:val="0D280DAC"/>
    <w:lvl w:ilvl="0">
      <w:start w:val="1"/>
      <w:numFmt w:val="decimal"/>
      <w:pStyle w:val="Heading1"/>
      <w:lvlText w:val="%1."/>
      <w:lvlJc w:val="left"/>
      <w:pPr>
        <w:ind w:left="0" w:firstLine="0"/>
      </w:pPr>
      <w:rPr>
        <w:rFonts w:cs="Times New Roman" w:hint="default"/>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suff w:val="space"/>
      <w:lvlText w:val="%1.%2.%3.%4."/>
      <w:lvlJc w:val="left"/>
      <w:pPr>
        <w:ind w:left="0" w:firstLine="0"/>
      </w:pPr>
      <w:rPr>
        <w:rFonts w:ascii="Arial" w:eastAsia="Times New Roman" w:hAnsi="Arial" w:cs="Times New Roman" w:hint="default"/>
      </w:rPr>
    </w:lvl>
    <w:lvl w:ilvl="4">
      <w:start w:val="1"/>
      <w:numFmt w:val="decimal"/>
      <w:pStyle w:val="Heading5"/>
      <w:lvlText w:val="%1.%2.%3.%4.%5"/>
      <w:lvlJc w:val="left"/>
      <w:pPr>
        <w:ind w:left="0" w:firstLine="0"/>
      </w:pPr>
      <w:rPr>
        <w:rFonts w:cs="Times New Roman" w:hint="default"/>
      </w:rPr>
    </w:lvl>
    <w:lvl w:ilvl="5">
      <w:start w:val="1"/>
      <w:numFmt w:val="decimal"/>
      <w:pStyle w:val="Heading6"/>
      <w:lvlText w:val="%1.%2.%3.%4.%5.%6"/>
      <w:lvlJc w:val="left"/>
      <w:pPr>
        <w:ind w:left="0" w:firstLine="0"/>
      </w:pPr>
      <w:rPr>
        <w:rFonts w:cs="Times New Roman" w:hint="default"/>
      </w:rPr>
    </w:lvl>
    <w:lvl w:ilvl="6">
      <w:start w:val="1"/>
      <w:numFmt w:val="decimal"/>
      <w:pStyle w:val="Heading7"/>
      <w:lvlText w:val="%1.%2.%3.%4.%5.%6.%7"/>
      <w:lvlJc w:val="left"/>
      <w:pPr>
        <w:ind w:left="0" w:firstLine="0"/>
      </w:pPr>
      <w:rPr>
        <w:rFonts w:cs="Times New Roman" w:hint="default"/>
      </w:rPr>
    </w:lvl>
    <w:lvl w:ilvl="7">
      <w:start w:val="1"/>
      <w:numFmt w:val="decimal"/>
      <w:pStyle w:val="Heading8"/>
      <w:lvlText w:val="%1.%2.%3.%4.%5.%6.%7.%8"/>
      <w:lvlJc w:val="left"/>
      <w:pPr>
        <w:ind w:left="0" w:firstLine="0"/>
      </w:pPr>
      <w:rPr>
        <w:rFonts w:cs="Times New Roman" w:hint="default"/>
      </w:rPr>
    </w:lvl>
    <w:lvl w:ilvl="8">
      <w:start w:val="1"/>
      <w:numFmt w:val="decimal"/>
      <w:pStyle w:val="Heading9"/>
      <w:lvlText w:val="%1.%2.%3.%4.%5.%6.%7.%8.%9"/>
      <w:lvlJc w:val="left"/>
      <w:pPr>
        <w:ind w:left="0" w:firstLine="0"/>
      </w:pPr>
      <w:rPr>
        <w:rFonts w:cs="Times New Roman" w:hint="default"/>
      </w:rPr>
    </w:lvl>
  </w:abstractNum>
  <w:abstractNum w:abstractNumId="65" w15:restartNumberingAfterBreak="0">
    <w:nsid w:val="59C220FD"/>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CC65610"/>
    <w:multiLevelType w:val="hybridMultilevel"/>
    <w:tmpl w:val="E83AA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CD11200"/>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8" w15:restartNumberingAfterBreak="0">
    <w:nsid w:val="5E0778B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610A78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E606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AAA43AE"/>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D954C2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3" w15:restartNumberingAfterBreak="0">
    <w:nsid w:val="6DA532BE"/>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DB61E2D"/>
    <w:multiLevelType w:val="hybridMultilevel"/>
    <w:tmpl w:val="ACC6A928"/>
    <w:lvl w:ilvl="0" w:tplc="E9AE700C">
      <w:start w:val="1"/>
      <w:numFmt w:val="bullet"/>
      <w:pStyle w:val="List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5" w15:restartNumberingAfterBreak="0">
    <w:nsid w:val="6E371631"/>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6" w15:restartNumberingAfterBreak="0">
    <w:nsid w:val="6E521494"/>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E5B6C23"/>
    <w:multiLevelType w:val="hybridMultilevel"/>
    <w:tmpl w:val="C6CAE038"/>
    <w:lvl w:ilvl="0" w:tplc="FD0ED004">
      <w:start w:val="5"/>
      <w:numFmt w:val="bullet"/>
      <w:lvlText w:val="-"/>
      <w:lvlJc w:val="left"/>
      <w:pPr>
        <w:ind w:left="420" w:hanging="360"/>
      </w:pPr>
      <w:rPr>
        <w:rFonts w:ascii="Arial" w:eastAsia="Times New Roman"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8" w15:restartNumberingAfterBreak="0">
    <w:nsid w:val="6FA445C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9" w15:restartNumberingAfterBreak="0">
    <w:nsid w:val="6FB425D1"/>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0E963C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1" w15:restartNumberingAfterBreak="0">
    <w:nsid w:val="71756919"/>
    <w:multiLevelType w:val="multilevel"/>
    <w:tmpl w:val="857A301E"/>
    <w:lvl w:ilvl="0">
      <w:start w:val="1"/>
      <w:numFmt w:val="decimal"/>
      <w:lvlText w:val="%1"/>
      <w:lvlJc w:val="left"/>
      <w:pPr>
        <w:ind w:left="36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2" w15:restartNumberingAfterBreak="0">
    <w:nsid w:val="725876C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3" w15:restartNumberingAfterBreak="0">
    <w:nsid w:val="744F4BEC"/>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4C03F3B"/>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4C73F1E"/>
    <w:multiLevelType w:val="hybridMultilevel"/>
    <w:tmpl w:val="40685C02"/>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53E0E8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7" w15:restartNumberingAfterBreak="0">
    <w:nsid w:val="7A2521A1"/>
    <w:multiLevelType w:val="hybridMultilevel"/>
    <w:tmpl w:val="35A4224A"/>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88" w15:restartNumberingAfterBreak="0">
    <w:nsid w:val="7B27551E"/>
    <w:multiLevelType w:val="multilevel"/>
    <w:tmpl w:val="8F289368"/>
    <w:lvl w:ilvl="0">
      <w:start w:val="1"/>
      <w:numFmt w:val="decimal"/>
      <w:lvlText w:val="%1"/>
      <w:lvlJc w:val="left"/>
      <w:pPr>
        <w:ind w:left="36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9" w15:restartNumberingAfterBreak="0">
    <w:nsid w:val="7B9B2990"/>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0" w15:restartNumberingAfterBreak="0">
    <w:nsid w:val="7B9E41E7"/>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15:restartNumberingAfterBreak="0">
    <w:nsid w:val="7C301AA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2" w15:restartNumberingAfterBreak="0">
    <w:nsid w:val="7EBA6FA6"/>
    <w:multiLevelType w:val="hybridMultilevel"/>
    <w:tmpl w:val="35A4224A"/>
    <w:lvl w:ilvl="0" w:tplc="BEA0726C">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num w:numId="1">
    <w:abstractNumId w:val="46"/>
  </w:num>
  <w:num w:numId="2">
    <w:abstractNumId w:val="41"/>
  </w:num>
  <w:num w:numId="3">
    <w:abstractNumId w:val="18"/>
  </w:num>
  <w:num w:numId="4">
    <w:abstractNumId w:val="68"/>
  </w:num>
  <w:num w:numId="5">
    <w:abstractNumId w:val="62"/>
  </w:num>
  <w:num w:numId="6">
    <w:abstractNumId w:val="1"/>
  </w:num>
  <w:num w:numId="7">
    <w:abstractNumId w:val="31"/>
  </w:num>
  <w:num w:numId="8">
    <w:abstractNumId w:val="59"/>
  </w:num>
  <w:num w:numId="9">
    <w:abstractNumId w:val="33"/>
  </w:num>
  <w:num w:numId="10">
    <w:abstractNumId w:val="87"/>
  </w:num>
  <w:num w:numId="11">
    <w:abstractNumId w:val="69"/>
  </w:num>
  <w:num w:numId="12">
    <w:abstractNumId w:val="28"/>
  </w:num>
  <w:num w:numId="13">
    <w:abstractNumId w:val="60"/>
  </w:num>
  <w:num w:numId="14">
    <w:abstractNumId w:val="91"/>
  </w:num>
  <w:num w:numId="15">
    <w:abstractNumId w:val="82"/>
  </w:num>
  <w:num w:numId="16">
    <w:abstractNumId w:val="17"/>
  </w:num>
  <w:num w:numId="17">
    <w:abstractNumId w:val="30"/>
  </w:num>
  <w:num w:numId="18">
    <w:abstractNumId w:val="85"/>
  </w:num>
  <w:num w:numId="19">
    <w:abstractNumId w:val="49"/>
  </w:num>
  <w:num w:numId="20">
    <w:abstractNumId w:val="25"/>
  </w:num>
  <w:num w:numId="21">
    <w:abstractNumId w:val="75"/>
  </w:num>
  <w:num w:numId="22">
    <w:abstractNumId w:val="12"/>
  </w:num>
  <w:num w:numId="23">
    <w:abstractNumId w:val="2"/>
  </w:num>
  <w:num w:numId="24">
    <w:abstractNumId w:val="57"/>
  </w:num>
  <w:num w:numId="25">
    <w:abstractNumId w:val="53"/>
  </w:num>
  <w:num w:numId="26">
    <w:abstractNumId w:val="10"/>
  </w:num>
  <w:num w:numId="27">
    <w:abstractNumId w:val="51"/>
  </w:num>
  <w:num w:numId="28">
    <w:abstractNumId w:val="36"/>
  </w:num>
  <w:num w:numId="29">
    <w:abstractNumId w:val="35"/>
  </w:num>
  <w:num w:numId="30">
    <w:abstractNumId w:val="6"/>
  </w:num>
  <w:num w:numId="31">
    <w:abstractNumId w:val="58"/>
  </w:num>
  <w:num w:numId="32">
    <w:abstractNumId w:val="38"/>
  </w:num>
  <w:num w:numId="33">
    <w:abstractNumId w:val="4"/>
  </w:num>
  <w:num w:numId="34">
    <w:abstractNumId w:val="71"/>
  </w:num>
  <w:num w:numId="35">
    <w:abstractNumId w:val="8"/>
  </w:num>
  <w:num w:numId="36">
    <w:abstractNumId w:val="79"/>
  </w:num>
  <w:num w:numId="37">
    <w:abstractNumId w:val="61"/>
  </w:num>
  <w:num w:numId="38">
    <w:abstractNumId w:val="15"/>
  </w:num>
  <w:num w:numId="39">
    <w:abstractNumId w:val="81"/>
  </w:num>
  <w:num w:numId="40">
    <w:abstractNumId w:val="42"/>
  </w:num>
  <w:num w:numId="41">
    <w:abstractNumId w:val="5"/>
  </w:num>
  <w:num w:numId="42">
    <w:abstractNumId w:val="9"/>
  </w:num>
  <w:num w:numId="43">
    <w:abstractNumId w:val="14"/>
  </w:num>
  <w:num w:numId="44">
    <w:abstractNumId w:val="70"/>
  </w:num>
  <w:num w:numId="45">
    <w:abstractNumId w:val="83"/>
  </w:num>
  <w:num w:numId="46">
    <w:abstractNumId w:val="19"/>
  </w:num>
  <w:num w:numId="47">
    <w:abstractNumId w:val="54"/>
  </w:num>
  <w:num w:numId="48">
    <w:abstractNumId w:val="50"/>
  </w:num>
  <w:num w:numId="49">
    <w:abstractNumId w:val="92"/>
  </w:num>
  <w:num w:numId="50">
    <w:abstractNumId w:val="21"/>
  </w:num>
  <w:num w:numId="51">
    <w:abstractNumId w:val="80"/>
  </w:num>
  <w:num w:numId="52">
    <w:abstractNumId w:val="48"/>
  </w:num>
  <w:num w:numId="53">
    <w:abstractNumId w:val="76"/>
  </w:num>
  <w:num w:numId="54">
    <w:abstractNumId w:val="72"/>
  </w:num>
  <w:num w:numId="55">
    <w:abstractNumId w:val="84"/>
  </w:num>
  <w:num w:numId="56">
    <w:abstractNumId w:val="3"/>
  </w:num>
  <w:num w:numId="57">
    <w:abstractNumId w:val="73"/>
  </w:num>
  <w:num w:numId="58">
    <w:abstractNumId w:val="34"/>
  </w:num>
  <w:num w:numId="59">
    <w:abstractNumId w:val="7"/>
  </w:num>
  <w:num w:numId="60">
    <w:abstractNumId w:val="0"/>
  </w:num>
  <w:num w:numId="61">
    <w:abstractNumId w:val="20"/>
  </w:num>
  <w:num w:numId="62">
    <w:abstractNumId w:val="37"/>
  </w:num>
  <w:num w:numId="63">
    <w:abstractNumId w:val="39"/>
  </w:num>
  <w:num w:numId="64">
    <w:abstractNumId w:val="24"/>
  </w:num>
  <w:num w:numId="65">
    <w:abstractNumId w:val="88"/>
  </w:num>
  <w:num w:numId="66">
    <w:abstractNumId w:val="55"/>
  </w:num>
  <w:num w:numId="67">
    <w:abstractNumId w:val="11"/>
  </w:num>
  <w:num w:numId="68">
    <w:abstractNumId w:val="22"/>
  </w:num>
  <w:num w:numId="69">
    <w:abstractNumId w:val="32"/>
  </w:num>
  <w:num w:numId="70">
    <w:abstractNumId w:val="90"/>
  </w:num>
  <w:num w:numId="71">
    <w:abstractNumId w:val="67"/>
  </w:num>
  <w:num w:numId="72">
    <w:abstractNumId w:val="26"/>
  </w:num>
  <w:num w:numId="73">
    <w:abstractNumId w:val="66"/>
  </w:num>
  <w:num w:numId="74">
    <w:abstractNumId w:val="64"/>
  </w:num>
  <w:num w:numId="75">
    <w:abstractNumId w:val="74"/>
  </w:num>
  <w:num w:numId="76">
    <w:abstractNumId w:val="16"/>
  </w:num>
  <w:num w:numId="77">
    <w:abstractNumId w:val="23"/>
  </w:num>
  <w:num w:numId="78">
    <w:abstractNumId w:val="27"/>
  </w:num>
  <w:num w:numId="79">
    <w:abstractNumId w:val="44"/>
  </w:num>
  <w:num w:numId="80">
    <w:abstractNumId w:val="45"/>
  </w:num>
  <w:num w:numId="81">
    <w:abstractNumId w:val="65"/>
  </w:num>
  <w:num w:numId="82">
    <w:abstractNumId w:val="86"/>
  </w:num>
  <w:num w:numId="83">
    <w:abstractNumId w:val="29"/>
  </w:num>
  <w:num w:numId="84">
    <w:abstractNumId w:val="52"/>
  </w:num>
  <w:num w:numId="85">
    <w:abstractNumId w:val="77"/>
  </w:num>
  <w:num w:numId="86">
    <w:abstractNumId w:val="40"/>
  </w:num>
  <w:num w:numId="87">
    <w:abstractNumId w:val="89"/>
  </w:num>
  <w:num w:numId="88">
    <w:abstractNumId w:val="13"/>
  </w:num>
  <w:num w:numId="89">
    <w:abstractNumId w:val="47"/>
  </w:num>
  <w:num w:numId="90">
    <w:abstractNumId w:val="78"/>
  </w:num>
  <w:num w:numId="91">
    <w:abstractNumId w:val="63"/>
  </w:num>
  <w:num w:numId="92">
    <w:abstractNumId w:val="43"/>
  </w:num>
  <w:num w:numId="93">
    <w:abstractNumId w:val="5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ze Grinfelde">
    <w15:presenceInfo w15:providerId="AD" w15:userId="S::ilze.grinfelde@worklify.io::c711e16c-4a12-42e9-a6eb-ad8302010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9A"/>
    <w:rsid w:val="00000696"/>
    <w:rsid w:val="00000A7D"/>
    <w:rsid w:val="00000EB8"/>
    <w:rsid w:val="00001CF5"/>
    <w:rsid w:val="00002295"/>
    <w:rsid w:val="00002B3A"/>
    <w:rsid w:val="00002C4F"/>
    <w:rsid w:val="000038DB"/>
    <w:rsid w:val="00003985"/>
    <w:rsid w:val="00004691"/>
    <w:rsid w:val="00004D64"/>
    <w:rsid w:val="0000587E"/>
    <w:rsid w:val="00005B26"/>
    <w:rsid w:val="00005B82"/>
    <w:rsid w:val="000060D8"/>
    <w:rsid w:val="00007110"/>
    <w:rsid w:val="000115F8"/>
    <w:rsid w:val="000124E0"/>
    <w:rsid w:val="00013014"/>
    <w:rsid w:val="00013406"/>
    <w:rsid w:val="000137E8"/>
    <w:rsid w:val="0001391D"/>
    <w:rsid w:val="000139D3"/>
    <w:rsid w:val="000148E1"/>
    <w:rsid w:val="00014EEA"/>
    <w:rsid w:val="00014F66"/>
    <w:rsid w:val="00015830"/>
    <w:rsid w:val="000207FA"/>
    <w:rsid w:val="00021F9A"/>
    <w:rsid w:val="000231B6"/>
    <w:rsid w:val="000232D6"/>
    <w:rsid w:val="000253C0"/>
    <w:rsid w:val="00026D25"/>
    <w:rsid w:val="00026F56"/>
    <w:rsid w:val="00030268"/>
    <w:rsid w:val="00031B05"/>
    <w:rsid w:val="00031D14"/>
    <w:rsid w:val="00032A60"/>
    <w:rsid w:val="00032F40"/>
    <w:rsid w:val="00033AAE"/>
    <w:rsid w:val="0003412D"/>
    <w:rsid w:val="000363AB"/>
    <w:rsid w:val="000371B9"/>
    <w:rsid w:val="00040455"/>
    <w:rsid w:val="00040C04"/>
    <w:rsid w:val="00041D03"/>
    <w:rsid w:val="0004250F"/>
    <w:rsid w:val="000426F2"/>
    <w:rsid w:val="00042D31"/>
    <w:rsid w:val="00043D0C"/>
    <w:rsid w:val="00043FFD"/>
    <w:rsid w:val="00044412"/>
    <w:rsid w:val="000447B8"/>
    <w:rsid w:val="00045265"/>
    <w:rsid w:val="00047155"/>
    <w:rsid w:val="00047720"/>
    <w:rsid w:val="00047DA1"/>
    <w:rsid w:val="00050195"/>
    <w:rsid w:val="00051229"/>
    <w:rsid w:val="00051266"/>
    <w:rsid w:val="00051BE7"/>
    <w:rsid w:val="00054B7C"/>
    <w:rsid w:val="00057B10"/>
    <w:rsid w:val="00057BD7"/>
    <w:rsid w:val="00057D1E"/>
    <w:rsid w:val="00060607"/>
    <w:rsid w:val="000606E6"/>
    <w:rsid w:val="00060725"/>
    <w:rsid w:val="00061CD1"/>
    <w:rsid w:val="00061CF7"/>
    <w:rsid w:val="000632E0"/>
    <w:rsid w:val="00063672"/>
    <w:rsid w:val="00064A7C"/>
    <w:rsid w:val="00065501"/>
    <w:rsid w:val="000655D6"/>
    <w:rsid w:val="0006562E"/>
    <w:rsid w:val="00065AEC"/>
    <w:rsid w:val="00066253"/>
    <w:rsid w:val="000671E5"/>
    <w:rsid w:val="0006785B"/>
    <w:rsid w:val="0007171B"/>
    <w:rsid w:val="00073180"/>
    <w:rsid w:val="000740A7"/>
    <w:rsid w:val="00074EBF"/>
    <w:rsid w:val="00075C3E"/>
    <w:rsid w:val="00076ABA"/>
    <w:rsid w:val="00076F95"/>
    <w:rsid w:val="0007794F"/>
    <w:rsid w:val="00077B07"/>
    <w:rsid w:val="0008073B"/>
    <w:rsid w:val="00080839"/>
    <w:rsid w:val="000809FD"/>
    <w:rsid w:val="00081159"/>
    <w:rsid w:val="00081A8A"/>
    <w:rsid w:val="00081C1E"/>
    <w:rsid w:val="00082346"/>
    <w:rsid w:val="0008330D"/>
    <w:rsid w:val="0008334E"/>
    <w:rsid w:val="000848BB"/>
    <w:rsid w:val="00084A97"/>
    <w:rsid w:val="00085569"/>
    <w:rsid w:val="000873CC"/>
    <w:rsid w:val="00087EC2"/>
    <w:rsid w:val="00090403"/>
    <w:rsid w:val="00091598"/>
    <w:rsid w:val="00091B91"/>
    <w:rsid w:val="00092EEF"/>
    <w:rsid w:val="000930F1"/>
    <w:rsid w:val="00093CA5"/>
    <w:rsid w:val="000961B9"/>
    <w:rsid w:val="0009651F"/>
    <w:rsid w:val="00096951"/>
    <w:rsid w:val="00097063"/>
    <w:rsid w:val="000A06DA"/>
    <w:rsid w:val="000A0FE7"/>
    <w:rsid w:val="000A2768"/>
    <w:rsid w:val="000A2D59"/>
    <w:rsid w:val="000A4C23"/>
    <w:rsid w:val="000A4D41"/>
    <w:rsid w:val="000A501F"/>
    <w:rsid w:val="000A5280"/>
    <w:rsid w:val="000A64FF"/>
    <w:rsid w:val="000A7A5C"/>
    <w:rsid w:val="000A7D8D"/>
    <w:rsid w:val="000A7DC8"/>
    <w:rsid w:val="000B0689"/>
    <w:rsid w:val="000B0E52"/>
    <w:rsid w:val="000B1482"/>
    <w:rsid w:val="000B151E"/>
    <w:rsid w:val="000B5F7B"/>
    <w:rsid w:val="000B6697"/>
    <w:rsid w:val="000B7A53"/>
    <w:rsid w:val="000B7AC6"/>
    <w:rsid w:val="000C023A"/>
    <w:rsid w:val="000C0374"/>
    <w:rsid w:val="000C0999"/>
    <w:rsid w:val="000C0BC5"/>
    <w:rsid w:val="000C18FC"/>
    <w:rsid w:val="000C3F01"/>
    <w:rsid w:val="000C473C"/>
    <w:rsid w:val="000C49E0"/>
    <w:rsid w:val="000C51AC"/>
    <w:rsid w:val="000C60EF"/>
    <w:rsid w:val="000C6113"/>
    <w:rsid w:val="000D0B59"/>
    <w:rsid w:val="000D14A8"/>
    <w:rsid w:val="000D2ADD"/>
    <w:rsid w:val="000D2E7B"/>
    <w:rsid w:val="000D3AF7"/>
    <w:rsid w:val="000D40AB"/>
    <w:rsid w:val="000D5838"/>
    <w:rsid w:val="000D62BE"/>
    <w:rsid w:val="000D6645"/>
    <w:rsid w:val="000D75CA"/>
    <w:rsid w:val="000D7810"/>
    <w:rsid w:val="000E07AD"/>
    <w:rsid w:val="000E1328"/>
    <w:rsid w:val="000E168E"/>
    <w:rsid w:val="000E23A6"/>
    <w:rsid w:val="000E2B2F"/>
    <w:rsid w:val="000E417C"/>
    <w:rsid w:val="000E4526"/>
    <w:rsid w:val="000E5046"/>
    <w:rsid w:val="000E56E0"/>
    <w:rsid w:val="000E584C"/>
    <w:rsid w:val="000E5EB9"/>
    <w:rsid w:val="000E6073"/>
    <w:rsid w:val="000E60F9"/>
    <w:rsid w:val="000E627D"/>
    <w:rsid w:val="000E63A5"/>
    <w:rsid w:val="000E6503"/>
    <w:rsid w:val="000E67EE"/>
    <w:rsid w:val="000E7C08"/>
    <w:rsid w:val="000F130E"/>
    <w:rsid w:val="000F1454"/>
    <w:rsid w:val="000F1487"/>
    <w:rsid w:val="000F2456"/>
    <w:rsid w:val="000F2EB0"/>
    <w:rsid w:val="000F3D36"/>
    <w:rsid w:val="000F5598"/>
    <w:rsid w:val="000F584E"/>
    <w:rsid w:val="000F5931"/>
    <w:rsid w:val="000F5F85"/>
    <w:rsid w:val="000F674D"/>
    <w:rsid w:val="000F708A"/>
    <w:rsid w:val="000F7885"/>
    <w:rsid w:val="00100E31"/>
    <w:rsid w:val="00101152"/>
    <w:rsid w:val="001022FC"/>
    <w:rsid w:val="00102337"/>
    <w:rsid w:val="001024F2"/>
    <w:rsid w:val="0010274C"/>
    <w:rsid w:val="00104AB0"/>
    <w:rsid w:val="00105676"/>
    <w:rsid w:val="00105879"/>
    <w:rsid w:val="0010635B"/>
    <w:rsid w:val="00106C53"/>
    <w:rsid w:val="0010737B"/>
    <w:rsid w:val="0010789D"/>
    <w:rsid w:val="00110CA2"/>
    <w:rsid w:val="00112BBE"/>
    <w:rsid w:val="00112CE2"/>
    <w:rsid w:val="001136DB"/>
    <w:rsid w:val="00113CD7"/>
    <w:rsid w:val="001153BA"/>
    <w:rsid w:val="00115873"/>
    <w:rsid w:val="00116362"/>
    <w:rsid w:val="001173AF"/>
    <w:rsid w:val="00117612"/>
    <w:rsid w:val="001202E0"/>
    <w:rsid w:val="00120D4B"/>
    <w:rsid w:val="00120E04"/>
    <w:rsid w:val="00121E2C"/>
    <w:rsid w:val="00121F57"/>
    <w:rsid w:val="001225D1"/>
    <w:rsid w:val="001228E9"/>
    <w:rsid w:val="00123FAE"/>
    <w:rsid w:val="001240AE"/>
    <w:rsid w:val="001260C9"/>
    <w:rsid w:val="0012621F"/>
    <w:rsid w:val="00131A1D"/>
    <w:rsid w:val="00131EF2"/>
    <w:rsid w:val="001320EF"/>
    <w:rsid w:val="00133861"/>
    <w:rsid w:val="00133BA1"/>
    <w:rsid w:val="001341A0"/>
    <w:rsid w:val="001342BC"/>
    <w:rsid w:val="0013770E"/>
    <w:rsid w:val="00137BA3"/>
    <w:rsid w:val="00140653"/>
    <w:rsid w:val="001411D2"/>
    <w:rsid w:val="00142289"/>
    <w:rsid w:val="00142F3C"/>
    <w:rsid w:val="00143841"/>
    <w:rsid w:val="00144347"/>
    <w:rsid w:val="00144798"/>
    <w:rsid w:val="001447E6"/>
    <w:rsid w:val="001448FC"/>
    <w:rsid w:val="00145664"/>
    <w:rsid w:val="001469EF"/>
    <w:rsid w:val="001479F7"/>
    <w:rsid w:val="00147E6A"/>
    <w:rsid w:val="001502F8"/>
    <w:rsid w:val="00150866"/>
    <w:rsid w:val="00150B97"/>
    <w:rsid w:val="00150D3B"/>
    <w:rsid w:val="0015171C"/>
    <w:rsid w:val="00152E25"/>
    <w:rsid w:val="00152E38"/>
    <w:rsid w:val="001534C3"/>
    <w:rsid w:val="00154068"/>
    <w:rsid w:val="001540A0"/>
    <w:rsid w:val="00154A07"/>
    <w:rsid w:val="00154EE4"/>
    <w:rsid w:val="00154EF0"/>
    <w:rsid w:val="0015557F"/>
    <w:rsid w:val="00155597"/>
    <w:rsid w:val="001557B2"/>
    <w:rsid w:val="00155E14"/>
    <w:rsid w:val="00156683"/>
    <w:rsid w:val="00156E3C"/>
    <w:rsid w:val="00156E67"/>
    <w:rsid w:val="0015726B"/>
    <w:rsid w:val="0015744F"/>
    <w:rsid w:val="0015799D"/>
    <w:rsid w:val="0016001F"/>
    <w:rsid w:val="00160054"/>
    <w:rsid w:val="0016087A"/>
    <w:rsid w:val="00160D7E"/>
    <w:rsid w:val="001613E8"/>
    <w:rsid w:val="00162A37"/>
    <w:rsid w:val="00162C34"/>
    <w:rsid w:val="0016305E"/>
    <w:rsid w:val="00163BAA"/>
    <w:rsid w:val="00163C7D"/>
    <w:rsid w:val="00163DEF"/>
    <w:rsid w:val="00166A6B"/>
    <w:rsid w:val="0017016C"/>
    <w:rsid w:val="00171314"/>
    <w:rsid w:val="0017173A"/>
    <w:rsid w:val="00171ABD"/>
    <w:rsid w:val="00172E11"/>
    <w:rsid w:val="001730DF"/>
    <w:rsid w:val="001754F0"/>
    <w:rsid w:val="0017588D"/>
    <w:rsid w:val="00176EF9"/>
    <w:rsid w:val="00176F6A"/>
    <w:rsid w:val="001773B9"/>
    <w:rsid w:val="00180B80"/>
    <w:rsid w:val="00180D28"/>
    <w:rsid w:val="00181313"/>
    <w:rsid w:val="00182A7E"/>
    <w:rsid w:val="00182D5B"/>
    <w:rsid w:val="00182DC3"/>
    <w:rsid w:val="00183C0F"/>
    <w:rsid w:val="00184747"/>
    <w:rsid w:val="00184944"/>
    <w:rsid w:val="00185BD8"/>
    <w:rsid w:val="001867FA"/>
    <w:rsid w:val="00186A05"/>
    <w:rsid w:val="0018755E"/>
    <w:rsid w:val="00187E38"/>
    <w:rsid w:val="00190EF1"/>
    <w:rsid w:val="00191DAE"/>
    <w:rsid w:val="0019261C"/>
    <w:rsid w:val="00192BD2"/>
    <w:rsid w:val="00192F6B"/>
    <w:rsid w:val="00194118"/>
    <w:rsid w:val="00194A22"/>
    <w:rsid w:val="00194A76"/>
    <w:rsid w:val="00194BE9"/>
    <w:rsid w:val="001962C4"/>
    <w:rsid w:val="001963A4"/>
    <w:rsid w:val="001965BD"/>
    <w:rsid w:val="00196B37"/>
    <w:rsid w:val="001A0BC2"/>
    <w:rsid w:val="001A2FC5"/>
    <w:rsid w:val="001A377F"/>
    <w:rsid w:val="001A47CC"/>
    <w:rsid w:val="001A620B"/>
    <w:rsid w:val="001A6AD7"/>
    <w:rsid w:val="001A6BFD"/>
    <w:rsid w:val="001B0ED1"/>
    <w:rsid w:val="001B0FFA"/>
    <w:rsid w:val="001B317B"/>
    <w:rsid w:val="001B4F46"/>
    <w:rsid w:val="001B5EFA"/>
    <w:rsid w:val="001B6E8F"/>
    <w:rsid w:val="001B7EB5"/>
    <w:rsid w:val="001C1F4B"/>
    <w:rsid w:val="001C2573"/>
    <w:rsid w:val="001C3873"/>
    <w:rsid w:val="001C408E"/>
    <w:rsid w:val="001C4852"/>
    <w:rsid w:val="001C51BE"/>
    <w:rsid w:val="001C5CE2"/>
    <w:rsid w:val="001C6FE0"/>
    <w:rsid w:val="001C7259"/>
    <w:rsid w:val="001D0DC8"/>
    <w:rsid w:val="001D11A4"/>
    <w:rsid w:val="001D11F8"/>
    <w:rsid w:val="001D2FFE"/>
    <w:rsid w:val="001D3056"/>
    <w:rsid w:val="001D36D2"/>
    <w:rsid w:val="001D3D04"/>
    <w:rsid w:val="001D486D"/>
    <w:rsid w:val="001D4FDE"/>
    <w:rsid w:val="001D52A3"/>
    <w:rsid w:val="001D5963"/>
    <w:rsid w:val="001D6AE0"/>
    <w:rsid w:val="001D70FC"/>
    <w:rsid w:val="001D7603"/>
    <w:rsid w:val="001D7F6C"/>
    <w:rsid w:val="001E26B1"/>
    <w:rsid w:val="001E2BEB"/>
    <w:rsid w:val="001E3422"/>
    <w:rsid w:val="001E44C9"/>
    <w:rsid w:val="001E5132"/>
    <w:rsid w:val="001E6BF9"/>
    <w:rsid w:val="001E7AAF"/>
    <w:rsid w:val="001E7B58"/>
    <w:rsid w:val="001E7C5F"/>
    <w:rsid w:val="001F0ABE"/>
    <w:rsid w:val="001F1DCF"/>
    <w:rsid w:val="001F2715"/>
    <w:rsid w:val="001F28AB"/>
    <w:rsid w:val="001F2BE2"/>
    <w:rsid w:val="001F2FB2"/>
    <w:rsid w:val="001F35A4"/>
    <w:rsid w:val="001F4220"/>
    <w:rsid w:val="001F52BF"/>
    <w:rsid w:val="001F5A1D"/>
    <w:rsid w:val="001F638D"/>
    <w:rsid w:val="001F75DB"/>
    <w:rsid w:val="001F7A12"/>
    <w:rsid w:val="001F7CDB"/>
    <w:rsid w:val="00200616"/>
    <w:rsid w:val="00200EF8"/>
    <w:rsid w:val="0020125C"/>
    <w:rsid w:val="00201D5C"/>
    <w:rsid w:val="0020225A"/>
    <w:rsid w:val="00202840"/>
    <w:rsid w:val="00202DEF"/>
    <w:rsid w:val="00203402"/>
    <w:rsid w:val="00210623"/>
    <w:rsid w:val="00210C99"/>
    <w:rsid w:val="00210E89"/>
    <w:rsid w:val="00212713"/>
    <w:rsid w:val="00212809"/>
    <w:rsid w:val="00212F40"/>
    <w:rsid w:val="002140C0"/>
    <w:rsid w:val="00214328"/>
    <w:rsid w:val="002146EB"/>
    <w:rsid w:val="00216770"/>
    <w:rsid w:val="00216F7F"/>
    <w:rsid w:val="002176BA"/>
    <w:rsid w:val="00220F1E"/>
    <w:rsid w:val="00221BEF"/>
    <w:rsid w:val="00222236"/>
    <w:rsid w:val="002229FE"/>
    <w:rsid w:val="00222A01"/>
    <w:rsid w:val="0022474E"/>
    <w:rsid w:val="00224BF3"/>
    <w:rsid w:val="002254F8"/>
    <w:rsid w:val="00225E9E"/>
    <w:rsid w:val="002265BE"/>
    <w:rsid w:val="0022681E"/>
    <w:rsid w:val="00226CAC"/>
    <w:rsid w:val="00227315"/>
    <w:rsid w:val="002306CF"/>
    <w:rsid w:val="00230835"/>
    <w:rsid w:val="002318D1"/>
    <w:rsid w:val="00231B71"/>
    <w:rsid w:val="00231D06"/>
    <w:rsid w:val="002332CE"/>
    <w:rsid w:val="00237106"/>
    <w:rsid w:val="0023793B"/>
    <w:rsid w:val="00237BBC"/>
    <w:rsid w:val="00240E8C"/>
    <w:rsid w:val="002411C0"/>
    <w:rsid w:val="00241D4A"/>
    <w:rsid w:val="002421DA"/>
    <w:rsid w:val="00243A77"/>
    <w:rsid w:val="00243DD8"/>
    <w:rsid w:val="00245325"/>
    <w:rsid w:val="0024689B"/>
    <w:rsid w:val="0024780A"/>
    <w:rsid w:val="002513A9"/>
    <w:rsid w:val="00254903"/>
    <w:rsid w:val="00255465"/>
    <w:rsid w:val="00255610"/>
    <w:rsid w:val="002579D0"/>
    <w:rsid w:val="00257AFD"/>
    <w:rsid w:val="00260225"/>
    <w:rsid w:val="00260ADE"/>
    <w:rsid w:val="002618F3"/>
    <w:rsid w:val="00261A15"/>
    <w:rsid w:val="00262312"/>
    <w:rsid w:val="00262349"/>
    <w:rsid w:val="002629AB"/>
    <w:rsid w:val="00265BAE"/>
    <w:rsid w:val="00265DCC"/>
    <w:rsid w:val="002668B6"/>
    <w:rsid w:val="00266E51"/>
    <w:rsid w:val="0027005E"/>
    <w:rsid w:val="00271C2B"/>
    <w:rsid w:val="00271E59"/>
    <w:rsid w:val="00272768"/>
    <w:rsid w:val="00272E83"/>
    <w:rsid w:val="002738D9"/>
    <w:rsid w:val="00273AF7"/>
    <w:rsid w:val="00273E29"/>
    <w:rsid w:val="0027429A"/>
    <w:rsid w:val="002745E3"/>
    <w:rsid w:val="00274BD5"/>
    <w:rsid w:val="002751D0"/>
    <w:rsid w:val="00275EDE"/>
    <w:rsid w:val="00276275"/>
    <w:rsid w:val="002763EA"/>
    <w:rsid w:val="002769A2"/>
    <w:rsid w:val="00276A4D"/>
    <w:rsid w:val="002811E7"/>
    <w:rsid w:val="00282DF8"/>
    <w:rsid w:val="0028367E"/>
    <w:rsid w:val="00284DB8"/>
    <w:rsid w:val="00284E18"/>
    <w:rsid w:val="002859E9"/>
    <w:rsid w:val="00285C83"/>
    <w:rsid w:val="00286202"/>
    <w:rsid w:val="00286AE2"/>
    <w:rsid w:val="00287E6B"/>
    <w:rsid w:val="00290578"/>
    <w:rsid w:val="00290929"/>
    <w:rsid w:val="00291040"/>
    <w:rsid w:val="00292F67"/>
    <w:rsid w:val="002930CE"/>
    <w:rsid w:val="002930F6"/>
    <w:rsid w:val="00293593"/>
    <w:rsid w:val="0029365D"/>
    <w:rsid w:val="00295694"/>
    <w:rsid w:val="00295D78"/>
    <w:rsid w:val="00296483"/>
    <w:rsid w:val="00296560"/>
    <w:rsid w:val="002966E1"/>
    <w:rsid w:val="002967AC"/>
    <w:rsid w:val="002974F7"/>
    <w:rsid w:val="002A0F14"/>
    <w:rsid w:val="002A1033"/>
    <w:rsid w:val="002A115D"/>
    <w:rsid w:val="002A21AA"/>
    <w:rsid w:val="002A3445"/>
    <w:rsid w:val="002A35B3"/>
    <w:rsid w:val="002A3C52"/>
    <w:rsid w:val="002A40D8"/>
    <w:rsid w:val="002A5830"/>
    <w:rsid w:val="002A6D86"/>
    <w:rsid w:val="002A7255"/>
    <w:rsid w:val="002A7756"/>
    <w:rsid w:val="002A788F"/>
    <w:rsid w:val="002A7A25"/>
    <w:rsid w:val="002B0875"/>
    <w:rsid w:val="002B0C18"/>
    <w:rsid w:val="002B158F"/>
    <w:rsid w:val="002B2ECD"/>
    <w:rsid w:val="002B535A"/>
    <w:rsid w:val="002B6601"/>
    <w:rsid w:val="002B6979"/>
    <w:rsid w:val="002B7904"/>
    <w:rsid w:val="002C1C41"/>
    <w:rsid w:val="002C3D2B"/>
    <w:rsid w:val="002C4898"/>
    <w:rsid w:val="002C52D3"/>
    <w:rsid w:val="002C5596"/>
    <w:rsid w:val="002C5DFC"/>
    <w:rsid w:val="002C7C8D"/>
    <w:rsid w:val="002D0263"/>
    <w:rsid w:val="002D05B0"/>
    <w:rsid w:val="002D1FFB"/>
    <w:rsid w:val="002D2D72"/>
    <w:rsid w:val="002D3F48"/>
    <w:rsid w:val="002D4279"/>
    <w:rsid w:val="002D5C0C"/>
    <w:rsid w:val="002D5F73"/>
    <w:rsid w:val="002D607F"/>
    <w:rsid w:val="002D6CAD"/>
    <w:rsid w:val="002D6DCB"/>
    <w:rsid w:val="002D77D0"/>
    <w:rsid w:val="002D7C5B"/>
    <w:rsid w:val="002D7C95"/>
    <w:rsid w:val="002D7DE4"/>
    <w:rsid w:val="002E0A07"/>
    <w:rsid w:val="002E26A9"/>
    <w:rsid w:val="002E2B5B"/>
    <w:rsid w:val="002E399E"/>
    <w:rsid w:val="002E71FB"/>
    <w:rsid w:val="002E724F"/>
    <w:rsid w:val="002E7E19"/>
    <w:rsid w:val="002E7FCB"/>
    <w:rsid w:val="002F1003"/>
    <w:rsid w:val="002F29C9"/>
    <w:rsid w:val="002F36FE"/>
    <w:rsid w:val="002F454A"/>
    <w:rsid w:val="002F55FC"/>
    <w:rsid w:val="002F6AF4"/>
    <w:rsid w:val="00300F99"/>
    <w:rsid w:val="003014F7"/>
    <w:rsid w:val="00301E66"/>
    <w:rsid w:val="0030216D"/>
    <w:rsid w:val="00302A44"/>
    <w:rsid w:val="00303601"/>
    <w:rsid w:val="003039C1"/>
    <w:rsid w:val="00306BB1"/>
    <w:rsid w:val="00310222"/>
    <w:rsid w:val="003105BD"/>
    <w:rsid w:val="00310884"/>
    <w:rsid w:val="00310B28"/>
    <w:rsid w:val="00312321"/>
    <w:rsid w:val="0031272B"/>
    <w:rsid w:val="003134EB"/>
    <w:rsid w:val="00313550"/>
    <w:rsid w:val="00313BEF"/>
    <w:rsid w:val="003147E3"/>
    <w:rsid w:val="00314A60"/>
    <w:rsid w:val="00314F8B"/>
    <w:rsid w:val="00314FF0"/>
    <w:rsid w:val="00315909"/>
    <w:rsid w:val="00316FC0"/>
    <w:rsid w:val="003201AD"/>
    <w:rsid w:val="0032077E"/>
    <w:rsid w:val="00323153"/>
    <w:rsid w:val="00323EFE"/>
    <w:rsid w:val="003240D5"/>
    <w:rsid w:val="003246FC"/>
    <w:rsid w:val="00325183"/>
    <w:rsid w:val="00325E96"/>
    <w:rsid w:val="00325F24"/>
    <w:rsid w:val="003275EC"/>
    <w:rsid w:val="0033083F"/>
    <w:rsid w:val="00331C7B"/>
    <w:rsid w:val="00332326"/>
    <w:rsid w:val="003329EB"/>
    <w:rsid w:val="003334A4"/>
    <w:rsid w:val="0033373C"/>
    <w:rsid w:val="00334297"/>
    <w:rsid w:val="00335461"/>
    <w:rsid w:val="00337D05"/>
    <w:rsid w:val="003403AA"/>
    <w:rsid w:val="003410DD"/>
    <w:rsid w:val="003413EE"/>
    <w:rsid w:val="003419E0"/>
    <w:rsid w:val="00341F4F"/>
    <w:rsid w:val="00342C2F"/>
    <w:rsid w:val="003456E8"/>
    <w:rsid w:val="00345BA8"/>
    <w:rsid w:val="00345E43"/>
    <w:rsid w:val="00347307"/>
    <w:rsid w:val="00347FC2"/>
    <w:rsid w:val="003504C9"/>
    <w:rsid w:val="0035096B"/>
    <w:rsid w:val="00351DFD"/>
    <w:rsid w:val="00352AB7"/>
    <w:rsid w:val="00352B70"/>
    <w:rsid w:val="00352F0A"/>
    <w:rsid w:val="0035341F"/>
    <w:rsid w:val="003554F3"/>
    <w:rsid w:val="0035602E"/>
    <w:rsid w:val="0035614B"/>
    <w:rsid w:val="00356533"/>
    <w:rsid w:val="003614EC"/>
    <w:rsid w:val="0036200E"/>
    <w:rsid w:val="003635B5"/>
    <w:rsid w:val="00363DDD"/>
    <w:rsid w:val="00365065"/>
    <w:rsid w:val="003650F8"/>
    <w:rsid w:val="0036512A"/>
    <w:rsid w:val="003651B5"/>
    <w:rsid w:val="00365D6E"/>
    <w:rsid w:val="003666DA"/>
    <w:rsid w:val="00370021"/>
    <w:rsid w:val="0037047E"/>
    <w:rsid w:val="00371793"/>
    <w:rsid w:val="003720C2"/>
    <w:rsid w:val="00372402"/>
    <w:rsid w:val="00372942"/>
    <w:rsid w:val="003730D0"/>
    <w:rsid w:val="0037315B"/>
    <w:rsid w:val="003732E8"/>
    <w:rsid w:val="0037391E"/>
    <w:rsid w:val="00375231"/>
    <w:rsid w:val="00375DAE"/>
    <w:rsid w:val="003768BE"/>
    <w:rsid w:val="00376910"/>
    <w:rsid w:val="003777E8"/>
    <w:rsid w:val="00377FE7"/>
    <w:rsid w:val="00380391"/>
    <w:rsid w:val="00380B38"/>
    <w:rsid w:val="00381AA6"/>
    <w:rsid w:val="003836D2"/>
    <w:rsid w:val="00384F08"/>
    <w:rsid w:val="003854FF"/>
    <w:rsid w:val="00385AB5"/>
    <w:rsid w:val="00385FF7"/>
    <w:rsid w:val="003866FB"/>
    <w:rsid w:val="00386A43"/>
    <w:rsid w:val="00390029"/>
    <w:rsid w:val="00390A44"/>
    <w:rsid w:val="003911F0"/>
    <w:rsid w:val="00391BC1"/>
    <w:rsid w:val="00392D4C"/>
    <w:rsid w:val="00392FAE"/>
    <w:rsid w:val="00393D9A"/>
    <w:rsid w:val="00393F1A"/>
    <w:rsid w:val="0039499B"/>
    <w:rsid w:val="00394E2E"/>
    <w:rsid w:val="003951A6"/>
    <w:rsid w:val="00396470"/>
    <w:rsid w:val="003972A1"/>
    <w:rsid w:val="00397A12"/>
    <w:rsid w:val="00397D16"/>
    <w:rsid w:val="003A2AE2"/>
    <w:rsid w:val="003A2EAC"/>
    <w:rsid w:val="003A417C"/>
    <w:rsid w:val="003A5D5D"/>
    <w:rsid w:val="003A6200"/>
    <w:rsid w:val="003A6526"/>
    <w:rsid w:val="003A6836"/>
    <w:rsid w:val="003A7B55"/>
    <w:rsid w:val="003A7D26"/>
    <w:rsid w:val="003B11AD"/>
    <w:rsid w:val="003B27CA"/>
    <w:rsid w:val="003B2D56"/>
    <w:rsid w:val="003B3012"/>
    <w:rsid w:val="003B312C"/>
    <w:rsid w:val="003B3CC6"/>
    <w:rsid w:val="003B3DD4"/>
    <w:rsid w:val="003B581D"/>
    <w:rsid w:val="003B5E5D"/>
    <w:rsid w:val="003B672B"/>
    <w:rsid w:val="003B7023"/>
    <w:rsid w:val="003B7776"/>
    <w:rsid w:val="003B7779"/>
    <w:rsid w:val="003C0628"/>
    <w:rsid w:val="003C0F0B"/>
    <w:rsid w:val="003C162E"/>
    <w:rsid w:val="003C17B3"/>
    <w:rsid w:val="003C1EB6"/>
    <w:rsid w:val="003C213E"/>
    <w:rsid w:val="003C3032"/>
    <w:rsid w:val="003C37CC"/>
    <w:rsid w:val="003C38EF"/>
    <w:rsid w:val="003C3E47"/>
    <w:rsid w:val="003C4DC3"/>
    <w:rsid w:val="003C51AF"/>
    <w:rsid w:val="003C53BD"/>
    <w:rsid w:val="003C5C15"/>
    <w:rsid w:val="003C5D89"/>
    <w:rsid w:val="003C6677"/>
    <w:rsid w:val="003C75DD"/>
    <w:rsid w:val="003D0232"/>
    <w:rsid w:val="003D11B3"/>
    <w:rsid w:val="003D1D1C"/>
    <w:rsid w:val="003D22A7"/>
    <w:rsid w:val="003D39FC"/>
    <w:rsid w:val="003D4C5F"/>
    <w:rsid w:val="003D5112"/>
    <w:rsid w:val="003D577F"/>
    <w:rsid w:val="003D68C3"/>
    <w:rsid w:val="003D6A2E"/>
    <w:rsid w:val="003D6C13"/>
    <w:rsid w:val="003D7AC2"/>
    <w:rsid w:val="003D7C8F"/>
    <w:rsid w:val="003D7CD5"/>
    <w:rsid w:val="003E1657"/>
    <w:rsid w:val="003E19C3"/>
    <w:rsid w:val="003E20AB"/>
    <w:rsid w:val="003E33B1"/>
    <w:rsid w:val="003E34A1"/>
    <w:rsid w:val="003E362A"/>
    <w:rsid w:val="003E558E"/>
    <w:rsid w:val="003E648D"/>
    <w:rsid w:val="003E7222"/>
    <w:rsid w:val="003E752C"/>
    <w:rsid w:val="003F032E"/>
    <w:rsid w:val="003F0D3C"/>
    <w:rsid w:val="003F2E1E"/>
    <w:rsid w:val="003F3EA9"/>
    <w:rsid w:val="003F514A"/>
    <w:rsid w:val="003F5225"/>
    <w:rsid w:val="003F5361"/>
    <w:rsid w:val="003F5E1E"/>
    <w:rsid w:val="003F6035"/>
    <w:rsid w:val="003F66A7"/>
    <w:rsid w:val="003F6704"/>
    <w:rsid w:val="003F6EDE"/>
    <w:rsid w:val="003F78F8"/>
    <w:rsid w:val="003F7C5C"/>
    <w:rsid w:val="00400084"/>
    <w:rsid w:val="00400F8E"/>
    <w:rsid w:val="00401695"/>
    <w:rsid w:val="00401B54"/>
    <w:rsid w:val="004042F5"/>
    <w:rsid w:val="00405D22"/>
    <w:rsid w:val="00406275"/>
    <w:rsid w:val="00407371"/>
    <w:rsid w:val="00407E23"/>
    <w:rsid w:val="00411E31"/>
    <w:rsid w:val="0041401F"/>
    <w:rsid w:val="00414E9E"/>
    <w:rsid w:val="0041629E"/>
    <w:rsid w:val="00416A34"/>
    <w:rsid w:val="00416ADE"/>
    <w:rsid w:val="00416BE9"/>
    <w:rsid w:val="004204BE"/>
    <w:rsid w:val="00421E33"/>
    <w:rsid w:val="00422CA9"/>
    <w:rsid w:val="004232F4"/>
    <w:rsid w:val="00423766"/>
    <w:rsid w:val="004239F2"/>
    <w:rsid w:val="00423F27"/>
    <w:rsid w:val="004243ED"/>
    <w:rsid w:val="00424E7A"/>
    <w:rsid w:val="0042512D"/>
    <w:rsid w:val="004252FD"/>
    <w:rsid w:val="0042553C"/>
    <w:rsid w:val="00425C65"/>
    <w:rsid w:val="0042699A"/>
    <w:rsid w:val="0042761B"/>
    <w:rsid w:val="00427D78"/>
    <w:rsid w:val="004300BC"/>
    <w:rsid w:val="00430769"/>
    <w:rsid w:val="00430C2E"/>
    <w:rsid w:val="00432D86"/>
    <w:rsid w:val="00433097"/>
    <w:rsid w:val="00433241"/>
    <w:rsid w:val="0043361F"/>
    <w:rsid w:val="004338DB"/>
    <w:rsid w:val="00433EE4"/>
    <w:rsid w:val="00434596"/>
    <w:rsid w:val="004348C7"/>
    <w:rsid w:val="00435858"/>
    <w:rsid w:val="00436A59"/>
    <w:rsid w:val="00436C57"/>
    <w:rsid w:val="00437AA1"/>
    <w:rsid w:val="00441BED"/>
    <w:rsid w:val="004430AF"/>
    <w:rsid w:val="004444D6"/>
    <w:rsid w:val="00444CC5"/>
    <w:rsid w:val="004452DC"/>
    <w:rsid w:val="0044798E"/>
    <w:rsid w:val="00447E58"/>
    <w:rsid w:val="00447FEE"/>
    <w:rsid w:val="00451089"/>
    <w:rsid w:val="004519AF"/>
    <w:rsid w:val="00451A43"/>
    <w:rsid w:val="0045220C"/>
    <w:rsid w:val="00452A75"/>
    <w:rsid w:val="004537E5"/>
    <w:rsid w:val="00453EEB"/>
    <w:rsid w:val="00453F05"/>
    <w:rsid w:val="00455553"/>
    <w:rsid w:val="004558C8"/>
    <w:rsid w:val="00456F80"/>
    <w:rsid w:val="00457221"/>
    <w:rsid w:val="00457C53"/>
    <w:rsid w:val="004603C0"/>
    <w:rsid w:val="004607F0"/>
    <w:rsid w:val="00461161"/>
    <w:rsid w:val="004611F3"/>
    <w:rsid w:val="00461E5A"/>
    <w:rsid w:val="00462719"/>
    <w:rsid w:val="00462826"/>
    <w:rsid w:val="00463852"/>
    <w:rsid w:val="004640CD"/>
    <w:rsid w:val="00465CB2"/>
    <w:rsid w:val="004664AB"/>
    <w:rsid w:val="0046669B"/>
    <w:rsid w:val="00466750"/>
    <w:rsid w:val="00466BC4"/>
    <w:rsid w:val="004678A0"/>
    <w:rsid w:val="00467D04"/>
    <w:rsid w:val="0047062A"/>
    <w:rsid w:val="00470E00"/>
    <w:rsid w:val="00471C7F"/>
    <w:rsid w:val="00471EF7"/>
    <w:rsid w:val="004727C1"/>
    <w:rsid w:val="00472B26"/>
    <w:rsid w:val="00473BA4"/>
    <w:rsid w:val="00473CA8"/>
    <w:rsid w:val="00474062"/>
    <w:rsid w:val="00474987"/>
    <w:rsid w:val="0047514D"/>
    <w:rsid w:val="00475414"/>
    <w:rsid w:val="004766C9"/>
    <w:rsid w:val="00476F29"/>
    <w:rsid w:val="00477F87"/>
    <w:rsid w:val="0048019C"/>
    <w:rsid w:val="0048061C"/>
    <w:rsid w:val="0048187C"/>
    <w:rsid w:val="00481A68"/>
    <w:rsid w:val="0048220A"/>
    <w:rsid w:val="00482823"/>
    <w:rsid w:val="004835E4"/>
    <w:rsid w:val="004838F7"/>
    <w:rsid w:val="0048484C"/>
    <w:rsid w:val="00484EAC"/>
    <w:rsid w:val="004856E3"/>
    <w:rsid w:val="00485B3F"/>
    <w:rsid w:val="00486E57"/>
    <w:rsid w:val="00487297"/>
    <w:rsid w:val="00487B74"/>
    <w:rsid w:val="00490E9E"/>
    <w:rsid w:val="004921E5"/>
    <w:rsid w:val="00493294"/>
    <w:rsid w:val="00493300"/>
    <w:rsid w:val="00494C0F"/>
    <w:rsid w:val="004954CB"/>
    <w:rsid w:val="0049622E"/>
    <w:rsid w:val="00496C16"/>
    <w:rsid w:val="00496FE2"/>
    <w:rsid w:val="00497275"/>
    <w:rsid w:val="004978A9"/>
    <w:rsid w:val="00497C7F"/>
    <w:rsid w:val="004A005C"/>
    <w:rsid w:val="004A0EE9"/>
    <w:rsid w:val="004A14A9"/>
    <w:rsid w:val="004A150C"/>
    <w:rsid w:val="004A1E37"/>
    <w:rsid w:val="004A29B1"/>
    <w:rsid w:val="004A2A08"/>
    <w:rsid w:val="004A2A10"/>
    <w:rsid w:val="004A4A57"/>
    <w:rsid w:val="004A4AEB"/>
    <w:rsid w:val="004A4F8F"/>
    <w:rsid w:val="004A576C"/>
    <w:rsid w:val="004A598A"/>
    <w:rsid w:val="004A6669"/>
    <w:rsid w:val="004A66F4"/>
    <w:rsid w:val="004A6BDB"/>
    <w:rsid w:val="004A6C48"/>
    <w:rsid w:val="004A6D2F"/>
    <w:rsid w:val="004A790A"/>
    <w:rsid w:val="004B0105"/>
    <w:rsid w:val="004B178E"/>
    <w:rsid w:val="004B2EDD"/>
    <w:rsid w:val="004B42F1"/>
    <w:rsid w:val="004B6026"/>
    <w:rsid w:val="004B6526"/>
    <w:rsid w:val="004B6B76"/>
    <w:rsid w:val="004B6EE2"/>
    <w:rsid w:val="004C0472"/>
    <w:rsid w:val="004C0521"/>
    <w:rsid w:val="004C242A"/>
    <w:rsid w:val="004C36F9"/>
    <w:rsid w:val="004C3F49"/>
    <w:rsid w:val="004C47BA"/>
    <w:rsid w:val="004C4A9F"/>
    <w:rsid w:val="004C5381"/>
    <w:rsid w:val="004C53B8"/>
    <w:rsid w:val="004C54E0"/>
    <w:rsid w:val="004C5725"/>
    <w:rsid w:val="004C5CA4"/>
    <w:rsid w:val="004C6023"/>
    <w:rsid w:val="004C6409"/>
    <w:rsid w:val="004C67A8"/>
    <w:rsid w:val="004C6C78"/>
    <w:rsid w:val="004D1272"/>
    <w:rsid w:val="004D152A"/>
    <w:rsid w:val="004D33B4"/>
    <w:rsid w:val="004D371C"/>
    <w:rsid w:val="004D3FD2"/>
    <w:rsid w:val="004D40DE"/>
    <w:rsid w:val="004D42D5"/>
    <w:rsid w:val="004D4D95"/>
    <w:rsid w:val="004D6062"/>
    <w:rsid w:val="004D6179"/>
    <w:rsid w:val="004D6827"/>
    <w:rsid w:val="004E0A75"/>
    <w:rsid w:val="004E0AFF"/>
    <w:rsid w:val="004E1625"/>
    <w:rsid w:val="004E4526"/>
    <w:rsid w:val="004E47E2"/>
    <w:rsid w:val="004E5385"/>
    <w:rsid w:val="004E6261"/>
    <w:rsid w:val="004E7461"/>
    <w:rsid w:val="004E759C"/>
    <w:rsid w:val="004E7E26"/>
    <w:rsid w:val="004F0171"/>
    <w:rsid w:val="004F09DA"/>
    <w:rsid w:val="004F284B"/>
    <w:rsid w:val="004F29DA"/>
    <w:rsid w:val="004F3976"/>
    <w:rsid w:val="004F4307"/>
    <w:rsid w:val="004F49F7"/>
    <w:rsid w:val="004F6089"/>
    <w:rsid w:val="004F65F9"/>
    <w:rsid w:val="004F79FA"/>
    <w:rsid w:val="004F7A6F"/>
    <w:rsid w:val="00503567"/>
    <w:rsid w:val="005040E5"/>
    <w:rsid w:val="00506288"/>
    <w:rsid w:val="005069C7"/>
    <w:rsid w:val="00507BC0"/>
    <w:rsid w:val="00511A02"/>
    <w:rsid w:val="00512924"/>
    <w:rsid w:val="00512B36"/>
    <w:rsid w:val="00513457"/>
    <w:rsid w:val="0051483E"/>
    <w:rsid w:val="005154D8"/>
    <w:rsid w:val="0051555B"/>
    <w:rsid w:val="0051582D"/>
    <w:rsid w:val="00515BD8"/>
    <w:rsid w:val="0051688C"/>
    <w:rsid w:val="0051715E"/>
    <w:rsid w:val="00517AB2"/>
    <w:rsid w:val="00520EC2"/>
    <w:rsid w:val="0052173A"/>
    <w:rsid w:val="0052198B"/>
    <w:rsid w:val="00521A01"/>
    <w:rsid w:val="00521D4A"/>
    <w:rsid w:val="005222EA"/>
    <w:rsid w:val="00523F9D"/>
    <w:rsid w:val="00524961"/>
    <w:rsid w:val="00526266"/>
    <w:rsid w:val="00526350"/>
    <w:rsid w:val="005305F7"/>
    <w:rsid w:val="0053073E"/>
    <w:rsid w:val="0053079C"/>
    <w:rsid w:val="00532105"/>
    <w:rsid w:val="00532292"/>
    <w:rsid w:val="00532C66"/>
    <w:rsid w:val="005332F1"/>
    <w:rsid w:val="00533695"/>
    <w:rsid w:val="005343E8"/>
    <w:rsid w:val="005351DB"/>
    <w:rsid w:val="005359A5"/>
    <w:rsid w:val="00535C90"/>
    <w:rsid w:val="00535DE6"/>
    <w:rsid w:val="00536332"/>
    <w:rsid w:val="00541076"/>
    <w:rsid w:val="00541A71"/>
    <w:rsid w:val="00542B6C"/>
    <w:rsid w:val="00544191"/>
    <w:rsid w:val="00544C54"/>
    <w:rsid w:val="00544E07"/>
    <w:rsid w:val="00545B60"/>
    <w:rsid w:val="0054602B"/>
    <w:rsid w:val="00546270"/>
    <w:rsid w:val="005462E5"/>
    <w:rsid w:val="005463D4"/>
    <w:rsid w:val="0054640A"/>
    <w:rsid w:val="005468EB"/>
    <w:rsid w:val="0054721E"/>
    <w:rsid w:val="00547646"/>
    <w:rsid w:val="00551245"/>
    <w:rsid w:val="00551D5A"/>
    <w:rsid w:val="00553755"/>
    <w:rsid w:val="00553DDA"/>
    <w:rsid w:val="00555951"/>
    <w:rsid w:val="005564E4"/>
    <w:rsid w:val="005567E9"/>
    <w:rsid w:val="005606E4"/>
    <w:rsid w:val="0056137A"/>
    <w:rsid w:val="005615E9"/>
    <w:rsid w:val="0056179F"/>
    <w:rsid w:val="00561A15"/>
    <w:rsid w:val="00561A85"/>
    <w:rsid w:val="00562374"/>
    <w:rsid w:val="005644BF"/>
    <w:rsid w:val="00564FE9"/>
    <w:rsid w:val="005651AE"/>
    <w:rsid w:val="00565E12"/>
    <w:rsid w:val="00566898"/>
    <w:rsid w:val="00566951"/>
    <w:rsid w:val="00566B1D"/>
    <w:rsid w:val="005706DB"/>
    <w:rsid w:val="00571355"/>
    <w:rsid w:val="00571D4C"/>
    <w:rsid w:val="005727FC"/>
    <w:rsid w:val="005728F6"/>
    <w:rsid w:val="00573358"/>
    <w:rsid w:val="00573E6E"/>
    <w:rsid w:val="00573FF8"/>
    <w:rsid w:val="00574A41"/>
    <w:rsid w:val="0057587A"/>
    <w:rsid w:val="00575F34"/>
    <w:rsid w:val="00576681"/>
    <w:rsid w:val="005766F8"/>
    <w:rsid w:val="00576A48"/>
    <w:rsid w:val="00576E99"/>
    <w:rsid w:val="00577544"/>
    <w:rsid w:val="00577D66"/>
    <w:rsid w:val="00577F08"/>
    <w:rsid w:val="005804BD"/>
    <w:rsid w:val="00580982"/>
    <w:rsid w:val="00580E95"/>
    <w:rsid w:val="00580FDD"/>
    <w:rsid w:val="005814A3"/>
    <w:rsid w:val="005815A8"/>
    <w:rsid w:val="00581FB1"/>
    <w:rsid w:val="00581FEB"/>
    <w:rsid w:val="00582B50"/>
    <w:rsid w:val="00582B76"/>
    <w:rsid w:val="00582D20"/>
    <w:rsid w:val="00583BBF"/>
    <w:rsid w:val="0058439E"/>
    <w:rsid w:val="00586069"/>
    <w:rsid w:val="00586211"/>
    <w:rsid w:val="00586B63"/>
    <w:rsid w:val="005876FC"/>
    <w:rsid w:val="00590186"/>
    <w:rsid w:val="00590814"/>
    <w:rsid w:val="00590975"/>
    <w:rsid w:val="00590B6F"/>
    <w:rsid w:val="00591CBA"/>
    <w:rsid w:val="00592381"/>
    <w:rsid w:val="00592F4F"/>
    <w:rsid w:val="005932E5"/>
    <w:rsid w:val="0059376C"/>
    <w:rsid w:val="0059476D"/>
    <w:rsid w:val="00594784"/>
    <w:rsid w:val="00594AF3"/>
    <w:rsid w:val="00595891"/>
    <w:rsid w:val="00595BB5"/>
    <w:rsid w:val="00595BDA"/>
    <w:rsid w:val="005965C2"/>
    <w:rsid w:val="005A1092"/>
    <w:rsid w:val="005A1D12"/>
    <w:rsid w:val="005A2000"/>
    <w:rsid w:val="005A36FB"/>
    <w:rsid w:val="005A43CA"/>
    <w:rsid w:val="005A47CF"/>
    <w:rsid w:val="005A5724"/>
    <w:rsid w:val="005A70E4"/>
    <w:rsid w:val="005A7B2B"/>
    <w:rsid w:val="005A7E8E"/>
    <w:rsid w:val="005B0048"/>
    <w:rsid w:val="005B1109"/>
    <w:rsid w:val="005B1373"/>
    <w:rsid w:val="005B1536"/>
    <w:rsid w:val="005B2638"/>
    <w:rsid w:val="005B2670"/>
    <w:rsid w:val="005B2A24"/>
    <w:rsid w:val="005B3134"/>
    <w:rsid w:val="005B481B"/>
    <w:rsid w:val="005B49B7"/>
    <w:rsid w:val="005B4A3C"/>
    <w:rsid w:val="005B5350"/>
    <w:rsid w:val="005B668E"/>
    <w:rsid w:val="005C0231"/>
    <w:rsid w:val="005C0486"/>
    <w:rsid w:val="005C1795"/>
    <w:rsid w:val="005C1A3E"/>
    <w:rsid w:val="005C27BE"/>
    <w:rsid w:val="005C4CF7"/>
    <w:rsid w:val="005C5047"/>
    <w:rsid w:val="005C624C"/>
    <w:rsid w:val="005C6409"/>
    <w:rsid w:val="005C66E2"/>
    <w:rsid w:val="005C67B6"/>
    <w:rsid w:val="005C7468"/>
    <w:rsid w:val="005C7AEA"/>
    <w:rsid w:val="005D1A14"/>
    <w:rsid w:val="005D1A7D"/>
    <w:rsid w:val="005D287D"/>
    <w:rsid w:val="005D3351"/>
    <w:rsid w:val="005D476C"/>
    <w:rsid w:val="005D5815"/>
    <w:rsid w:val="005D6A5C"/>
    <w:rsid w:val="005D6F49"/>
    <w:rsid w:val="005D739A"/>
    <w:rsid w:val="005D73C2"/>
    <w:rsid w:val="005D7544"/>
    <w:rsid w:val="005D76CE"/>
    <w:rsid w:val="005D76F0"/>
    <w:rsid w:val="005D7B1D"/>
    <w:rsid w:val="005D7D6B"/>
    <w:rsid w:val="005E0C1D"/>
    <w:rsid w:val="005E12A0"/>
    <w:rsid w:val="005E1A95"/>
    <w:rsid w:val="005E1C13"/>
    <w:rsid w:val="005E1CD3"/>
    <w:rsid w:val="005E1EC6"/>
    <w:rsid w:val="005E3220"/>
    <w:rsid w:val="005E7207"/>
    <w:rsid w:val="005F04A6"/>
    <w:rsid w:val="005F0C96"/>
    <w:rsid w:val="005F1150"/>
    <w:rsid w:val="005F1C57"/>
    <w:rsid w:val="005F2A72"/>
    <w:rsid w:val="005F2B16"/>
    <w:rsid w:val="005F44EA"/>
    <w:rsid w:val="005F56A5"/>
    <w:rsid w:val="005F6B75"/>
    <w:rsid w:val="00600346"/>
    <w:rsid w:val="00600C2C"/>
    <w:rsid w:val="00600D04"/>
    <w:rsid w:val="0060133E"/>
    <w:rsid w:val="0060175F"/>
    <w:rsid w:val="006027E1"/>
    <w:rsid w:val="00602B56"/>
    <w:rsid w:val="0060350E"/>
    <w:rsid w:val="006038E0"/>
    <w:rsid w:val="006051EB"/>
    <w:rsid w:val="00606596"/>
    <w:rsid w:val="00606B30"/>
    <w:rsid w:val="00607DBE"/>
    <w:rsid w:val="00607DCF"/>
    <w:rsid w:val="006103D0"/>
    <w:rsid w:val="00610A0B"/>
    <w:rsid w:val="006124AA"/>
    <w:rsid w:val="006125B8"/>
    <w:rsid w:val="00613BAD"/>
    <w:rsid w:val="00614214"/>
    <w:rsid w:val="0061577E"/>
    <w:rsid w:val="006176AD"/>
    <w:rsid w:val="006177D9"/>
    <w:rsid w:val="006204B4"/>
    <w:rsid w:val="00622038"/>
    <w:rsid w:val="006220FF"/>
    <w:rsid w:val="006222BB"/>
    <w:rsid w:val="00622A03"/>
    <w:rsid w:val="00622E4A"/>
    <w:rsid w:val="00622F5C"/>
    <w:rsid w:val="00623E09"/>
    <w:rsid w:val="00624AE0"/>
    <w:rsid w:val="00625B58"/>
    <w:rsid w:val="00626A26"/>
    <w:rsid w:val="00626B92"/>
    <w:rsid w:val="00627396"/>
    <w:rsid w:val="00627B6B"/>
    <w:rsid w:val="00627C36"/>
    <w:rsid w:val="00630469"/>
    <w:rsid w:val="00630E00"/>
    <w:rsid w:val="00633527"/>
    <w:rsid w:val="00633A2A"/>
    <w:rsid w:val="00633BE0"/>
    <w:rsid w:val="00634331"/>
    <w:rsid w:val="006343D1"/>
    <w:rsid w:val="00634C8C"/>
    <w:rsid w:val="0063512F"/>
    <w:rsid w:val="0063538B"/>
    <w:rsid w:val="00635745"/>
    <w:rsid w:val="0063597B"/>
    <w:rsid w:val="00637347"/>
    <w:rsid w:val="0064039F"/>
    <w:rsid w:val="00641280"/>
    <w:rsid w:val="00642707"/>
    <w:rsid w:val="00643475"/>
    <w:rsid w:val="006434AE"/>
    <w:rsid w:val="00643FDD"/>
    <w:rsid w:val="00644B76"/>
    <w:rsid w:val="00644DE9"/>
    <w:rsid w:val="0064555B"/>
    <w:rsid w:val="00646401"/>
    <w:rsid w:val="0064662C"/>
    <w:rsid w:val="006466FB"/>
    <w:rsid w:val="00646B92"/>
    <w:rsid w:val="006473D3"/>
    <w:rsid w:val="006475E2"/>
    <w:rsid w:val="006500E7"/>
    <w:rsid w:val="00650322"/>
    <w:rsid w:val="00650E29"/>
    <w:rsid w:val="00651A42"/>
    <w:rsid w:val="00653447"/>
    <w:rsid w:val="00655A7E"/>
    <w:rsid w:val="00655FF2"/>
    <w:rsid w:val="00660143"/>
    <w:rsid w:val="0066025F"/>
    <w:rsid w:val="006622F6"/>
    <w:rsid w:val="00662497"/>
    <w:rsid w:val="00662D1F"/>
    <w:rsid w:val="00664DC8"/>
    <w:rsid w:val="006653C0"/>
    <w:rsid w:val="0066562B"/>
    <w:rsid w:val="00665A04"/>
    <w:rsid w:val="00665C16"/>
    <w:rsid w:val="00665C82"/>
    <w:rsid w:val="00666730"/>
    <w:rsid w:val="00666CD3"/>
    <w:rsid w:val="0067060A"/>
    <w:rsid w:val="00670909"/>
    <w:rsid w:val="00672401"/>
    <w:rsid w:val="006732B2"/>
    <w:rsid w:val="006737D9"/>
    <w:rsid w:val="006743AC"/>
    <w:rsid w:val="00674706"/>
    <w:rsid w:val="006755A6"/>
    <w:rsid w:val="00675D81"/>
    <w:rsid w:val="00675E83"/>
    <w:rsid w:val="006769D1"/>
    <w:rsid w:val="00676A8C"/>
    <w:rsid w:val="00676B68"/>
    <w:rsid w:val="00676E5E"/>
    <w:rsid w:val="00676EA0"/>
    <w:rsid w:val="00680544"/>
    <w:rsid w:val="00680C1B"/>
    <w:rsid w:val="00681489"/>
    <w:rsid w:val="006821C7"/>
    <w:rsid w:val="0068267B"/>
    <w:rsid w:val="006828FB"/>
    <w:rsid w:val="00683415"/>
    <w:rsid w:val="006841C9"/>
    <w:rsid w:val="006841E9"/>
    <w:rsid w:val="00684699"/>
    <w:rsid w:val="0068472E"/>
    <w:rsid w:val="006850D0"/>
    <w:rsid w:val="006852F6"/>
    <w:rsid w:val="00690111"/>
    <w:rsid w:val="006907A8"/>
    <w:rsid w:val="00691580"/>
    <w:rsid w:val="00692185"/>
    <w:rsid w:val="00692517"/>
    <w:rsid w:val="0069287A"/>
    <w:rsid w:val="00693564"/>
    <w:rsid w:val="00693793"/>
    <w:rsid w:val="00693C4E"/>
    <w:rsid w:val="00693F88"/>
    <w:rsid w:val="006948FA"/>
    <w:rsid w:val="00694C21"/>
    <w:rsid w:val="00696F7B"/>
    <w:rsid w:val="0069741F"/>
    <w:rsid w:val="00697AFF"/>
    <w:rsid w:val="00697B93"/>
    <w:rsid w:val="006A0285"/>
    <w:rsid w:val="006A05FB"/>
    <w:rsid w:val="006A064E"/>
    <w:rsid w:val="006A1D3A"/>
    <w:rsid w:val="006A1FFC"/>
    <w:rsid w:val="006A2322"/>
    <w:rsid w:val="006A279A"/>
    <w:rsid w:val="006A3E2C"/>
    <w:rsid w:val="006A43A9"/>
    <w:rsid w:val="006A44F9"/>
    <w:rsid w:val="006A5647"/>
    <w:rsid w:val="006A60E8"/>
    <w:rsid w:val="006A6EA6"/>
    <w:rsid w:val="006A6EAA"/>
    <w:rsid w:val="006A703D"/>
    <w:rsid w:val="006A70EE"/>
    <w:rsid w:val="006A743A"/>
    <w:rsid w:val="006A7F11"/>
    <w:rsid w:val="006B0040"/>
    <w:rsid w:val="006B0BF8"/>
    <w:rsid w:val="006B1568"/>
    <w:rsid w:val="006B1BCA"/>
    <w:rsid w:val="006B1D4E"/>
    <w:rsid w:val="006B5B86"/>
    <w:rsid w:val="006B75C3"/>
    <w:rsid w:val="006C0392"/>
    <w:rsid w:val="006C0BA0"/>
    <w:rsid w:val="006C0C50"/>
    <w:rsid w:val="006C151D"/>
    <w:rsid w:val="006C284F"/>
    <w:rsid w:val="006C2905"/>
    <w:rsid w:val="006C52DF"/>
    <w:rsid w:val="006C7406"/>
    <w:rsid w:val="006C759E"/>
    <w:rsid w:val="006C78FD"/>
    <w:rsid w:val="006C7A13"/>
    <w:rsid w:val="006C7ACB"/>
    <w:rsid w:val="006D0040"/>
    <w:rsid w:val="006D0AFD"/>
    <w:rsid w:val="006D0C93"/>
    <w:rsid w:val="006D1481"/>
    <w:rsid w:val="006D1C6B"/>
    <w:rsid w:val="006D21D0"/>
    <w:rsid w:val="006D4378"/>
    <w:rsid w:val="006D4772"/>
    <w:rsid w:val="006D4D5E"/>
    <w:rsid w:val="006D5254"/>
    <w:rsid w:val="006D5B14"/>
    <w:rsid w:val="006D65C4"/>
    <w:rsid w:val="006D671F"/>
    <w:rsid w:val="006D6FCD"/>
    <w:rsid w:val="006D7306"/>
    <w:rsid w:val="006D7D99"/>
    <w:rsid w:val="006E0207"/>
    <w:rsid w:val="006E1B54"/>
    <w:rsid w:val="006E1BCA"/>
    <w:rsid w:val="006E1CFA"/>
    <w:rsid w:val="006E2723"/>
    <w:rsid w:val="006E2F96"/>
    <w:rsid w:val="006E323B"/>
    <w:rsid w:val="006E3F6C"/>
    <w:rsid w:val="006E4E9C"/>
    <w:rsid w:val="006E595E"/>
    <w:rsid w:val="006E6402"/>
    <w:rsid w:val="006E7709"/>
    <w:rsid w:val="006E7A42"/>
    <w:rsid w:val="006F0246"/>
    <w:rsid w:val="006F0AFA"/>
    <w:rsid w:val="006F125C"/>
    <w:rsid w:val="006F18EC"/>
    <w:rsid w:val="006F2B5A"/>
    <w:rsid w:val="006F2F88"/>
    <w:rsid w:val="006F322A"/>
    <w:rsid w:val="006F3674"/>
    <w:rsid w:val="006F5B0F"/>
    <w:rsid w:val="006F7F70"/>
    <w:rsid w:val="00701245"/>
    <w:rsid w:val="00701329"/>
    <w:rsid w:val="007021EC"/>
    <w:rsid w:val="00702D9D"/>
    <w:rsid w:val="00703185"/>
    <w:rsid w:val="00703D96"/>
    <w:rsid w:val="007047DD"/>
    <w:rsid w:val="00704A89"/>
    <w:rsid w:val="00705011"/>
    <w:rsid w:val="00706A0B"/>
    <w:rsid w:val="00706A74"/>
    <w:rsid w:val="00707F35"/>
    <w:rsid w:val="00710E14"/>
    <w:rsid w:val="0071327D"/>
    <w:rsid w:val="007138B3"/>
    <w:rsid w:val="007147B6"/>
    <w:rsid w:val="00715E56"/>
    <w:rsid w:val="00716B58"/>
    <w:rsid w:val="007202BE"/>
    <w:rsid w:val="00721146"/>
    <w:rsid w:val="0072128A"/>
    <w:rsid w:val="00722396"/>
    <w:rsid w:val="00724627"/>
    <w:rsid w:val="00724F19"/>
    <w:rsid w:val="00725929"/>
    <w:rsid w:val="00726A96"/>
    <w:rsid w:val="007275D0"/>
    <w:rsid w:val="00727975"/>
    <w:rsid w:val="007309D6"/>
    <w:rsid w:val="00730C95"/>
    <w:rsid w:val="00731906"/>
    <w:rsid w:val="00731A1E"/>
    <w:rsid w:val="007331FF"/>
    <w:rsid w:val="007338F5"/>
    <w:rsid w:val="00733C8C"/>
    <w:rsid w:val="00733EBB"/>
    <w:rsid w:val="0073440E"/>
    <w:rsid w:val="00734B16"/>
    <w:rsid w:val="007352F2"/>
    <w:rsid w:val="0073610A"/>
    <w:rsid w:val="0073621D"/>
    <w:rsid w:val="00737091"/>
    <w:rsid w:val="0073729F"/>
    <w:rsid w:val="00740365"/>
    <w:rsid w:val="007403E2"/>
    <w:rsid w:val="00740985"/>
    <w:rsid w:val="00740DE9"/>
    <w:rsid w:val="00742ACF"/>
    <w:rsid w:val="00742C5E"/>
    <w:rsid w:val="0074305D"/>
    <w:rsid w:val="00744559"/>
    <w:rsid w:val="007448F4"/>
    <w:rsid w:val="00744B48"/>
    <w:rsid w:val="00745CAC"/>
    <w:rsid w:val="007465A1"/>
    <w:rsid w:val="00746D71"/>
    <w:rsid w:val="007471F0"/>
    <w:rsid w:val="007472B5"/>
    <w:rsid w:val="00747357"/>
    <w:rsid w:val="00747A50"/>
    <w:rsid w:val="0075156D"/>
    <w:rsid w:val="0075205D"/>
    <w:rsid w:val="00753E95"/>
    <w:rsid w:val="0075400C"/>
    <w:rsid w:val="0075475D"/>
    <w:rsid w:val="007551B1"/>
    <w:rsid w:val="007567E3"/>
    <w:rsid w:val="00757431"/>
    <w:rsid w:val="00761109"/>
    <w:rsid w:val="00762271"/>
    <w:rsid w:val="007623E8"/>
    <w:rsid w:val="0076323B"/>
    <w:rsid w:val="00763C16"/>
    <w:rsid w:val="007648C7"/>
    <w:rsid w:val="00764A33"/>
    <w:rsid w:val="0076638A"/>
    <w:rsid w:val="0077004C"/>
    <w:rsid w:val="00771F29"/>
    <w:rsid w:val="00772BDE"/>
    <w:rsid w:val="007730DC"/>
    <w:rsid w:val="00773EFF"/>
    <w:rsid w:val="007749DF"/>
    <w:rsid w:val="00774A26"/>
    <w:rsid w:val="00775443"/>
    <w:rsid w:val="00775B83"/>
    <w:rsid w:val="00776B0E"/>
    <w:rsid w:val="00776E55"/>
    <w:rsid w:val="0077744D"/>
    <w:rsid w:val="00780504"/>
    <w:rsid w:val="00780FCF"/>
    <w:rsid w:val="00783387"/>
    <w:rsid w:val="00783594"/>
    <w:rsid w:val="0078377A"/>
    <w:rsid w:val="00783EFA"/>
    <w:rsid w:val="00784082"/>
    <w:rsid w:val="00785342"/>
    <w:rsid w:val="00785A66"/>
    <w:rsid w:val="00785B22"/>
    <w:rsid w:val="00787F1F"/>
    <w:rsid w:val="007906BE"/>
    <w:rsid w:val="00790AA8"/>
    <w:rsid w:val="00791F04"/>
    <w:rsid w:val="00792B96"/>
    <w:rsid w:val="00792D04"/>
    <w:rsid w:val="007935EB"/>
    <w:rsid w:val="00795CCF"/>
    <w:rsid w:val="00795EA5"/>
    <w:rsid w:val="00795EE3"/>
    <w:rsid w:val="00796048"/>
    <w:rsid w:val="007965F2"/>
    <w:rsid w:val="00796F4D"/>
    <w:rsid w:val="007A01EE"/>
    <w:rsid w:val="007A0DA9"/>
    <w:rsid w:val="007A1DD8"/>
    <w:rsid w:val="007A2B91"/>
    <w:rsid w:val="007A3288"/>
    <w:rsid w:val="007A3310"/>
    <w:rsid w:val="007A35F6"/>
    <w:rsid w:val="007A48D3"/>
    <w:rsid w:val="007A55B8"/>
    <w:rsid w:val="007A55DE"/>
    <w:rsid w:val="007A5D49"/>
    <w:rsid w:val="007A7099"/>
    <w:rsid w:val="007A7D3A"/>
    <w:rsid w:val="007B1139"/>
    <w:rsid w:val="007B1BFD"/>
    <w:rsid w:val="007B2198"/>
    <w:rsid w:val="007B21B5"/>
    <w:rsid w:val="007B356C"/>
    <w:rsid w:val="007B3BEA"/>
    <w:rsid w:val="007B43A0"/>
    <w:rsid w:val="007B4832"/>
    <w:rsid w:val="007B5BCE"/>
    <w:rsid w:val="007B5BF2"/>
    <w:rsid w:val="007B5C3D"/>
    <w:rsid w:val="007C0BBC"/>
    <w:rsid w:val="007C0BCB"/>
    <w:rsid w:val="007C257E"/>
    <w:rsid w:val="007C27EF"/>
    <w:rsid w:val="007C2FA6"/>
    <w:rsid w:val="007C3270"/>
    <w:rsid w:val="007C3EFE"/>
    <w:rsid w:val="007C3FD8"/>
    <w:rsid w:val="007C42AD"/>
    <w:rsid w:val="007C48C5"/>
    <w:rsid w:val="007C5359"/>
    <w:rsid w:val="007C595E"/>
    <w:rsid w:val="007C5A22"/>
    <w:rsid w:val="007C65A5"/>
    <w:rsid w:val="007C6BC1"/>
    <w:rsid w:val="007C71EA"/>
    <w:rsid w:val="007C7969"/>
    <w:rsid w:val="007C7B20"/>
    <w:rsid w:val="007C7BCD"/>
    <w:rsid w:val="007D0B6A"/>
    <w:rsid w:val="007D14B2"/>
    <w:rsid w:val="007D192A"/>
    <w:rsid w:val="007D1A79"/>
    <w:rsid w:val="007D1E02"/>
    <w:rsid w:val="007D211B"/>
    <w:rsid w:val="007D2423"/>
    <w:rsid w:val="007D26C3"/>
    <w:rsid w:val="007D2796"/>
    <w:rsid w:val="007D3F8C"/>
    <w:rsid w:val="007D535F"/>
    <w:rsid w:val="007D5484"/>
    <w:rsid w:val="007D658E"/>
    <w:rsid w:val="007D68F9"/>
    <w:rsid w:val="007D6A98"/>
    <w:rsid w:val="007D7330"/>
    <w:rsid w:val="007D7D07"/>
    <w:rsid w:val="007E08D4"/>
    <w:rsid w:val="007E20A3"/>
    <w:rsid w:val="007E38C8"/>
    <w:rsid w:val="007E3E19"/>
    <w:rsid w:val="007E552A"/>
    <w:rsid w:val="007E5731"/>
    <w:rsid w:val="007E5E3D"/>
    <w:rsid w:val="007E6B6A"/>
    <w:rsid w:val="007E6F2A"/>
    <w:rsid w:val="007F0BD3"/>
    <w:rsid w:val="007F0EBE"/>
    <w:rsid w:val="007F221B"/>
    <w:rsid w:val="007F2F81"/>
    <w:rsid w:val="007F3C15"/>
    <w:rsid w:val="007F73C4"/>
    <w:rsid w:val="008026F3"/>
    <w:rsid w:val="00803C34"/>
    <w:rsid w:val="0080406A"/>
    <w:rsid w:val="008058C0"/>
    <w:rsid w:val="00806257"/>
    <w:rsid w:val="0080704B"/>
    <w:rsid w:val="0081319A"/>
    <w:rsid w:val="00813E12"/>
    <w:rsid w:val="0081570F"/>
    <w:rsid w:val="00815B55"/>
    <w:rsid w:val="00815BB7"/>
    <w:rsid w:val="0081702C"/>
    <w:rsid w:val="008174CB"/>
    <w:rsid w:val="008176CE"/>
    <w:rsid w:val="00817CBF"/>
    <w:rsid w:val="00820421"/>
    <w:rsid w:val="0082072B"/>
    <w:rsid w:val="00820D8E"/>
    <w:rsid w:val="00820DB8"/>
    <w:rsid w:val="00820E2F"/>
    <w:rsid w:val="00821BF3"/>
    <w:rsid w:val="00821EAA"/>
    <w:rsid w:val="0082236D"/>
    <w:rsid w:val="0082445C"/>
    <w:rsid w:val="00826564"/>
    <w:rsid w:val="00826959"/>
    <w:rsid w:val="00830FD7"/>
    <w:rsid w:val="0083159C"/>
    <w:rsid w:val="00831E06"/>
    <w:rsid w:val="00831E46"/>
    <w:rsid w:val="008354D2"/>
    <w:rsid w:val="008358FF"/>
    <w:rsid w:val="00837CA7"/>
    <w:rsid w:val="00840B69"/>
    <w:rsid w:val="00841AD6"/>
    <w:rsid w:val="00842AE3"/>
    <w:rsid w:val="00843D4A"/>
    <w:rsid w:val="00843E15"/>
    <w:rsid w:val="00844E2D"/>
    <w:rsid w:val="0084536E"/>
    <w:rsid w:val="00845AF0"/>
    <w:rsid w:val="00846E73"/>
    <w:rsid w:val="0084777F"/>
    <w:rsid w:val="00847D2B"/>
    <w:rsid w:val="00847D4C"/>
    <w:rsid w:val="008504ED"/>
    <w:rsid w:val="008505B6"/>
    <w:rsid w:val="0085174E"/>
    <w:rsid w:val="00852345"/>
    <w:rsid w:val="0085261C"/>
    <w:rsid w:val="00852A0A"/>
    <w:rsid w:val="00852DEC"/>
    <w:rsid w:val="008533E3"/>
    <w:rsid w:val="008534C3"/>
    <w:rsid w:val="00853824"/>
    <w:rsid w:val="008550EA"/>
    <w:rsid w:val="00855613"/>
    <w:rsid w:val="00856862"/>
    <w:rsid w:val="00856C69"/>
    <w:rsid w:val="00857171"/>
    <w:rsid w:val="008576E5"/>
    <w:rsid w:val="00862038"/>
    <w:rsid w:val="00862B02"/>
    <w:rsid w:val="00864787"/>
    <w:rsid w:val="00870A98"/>
    <w:rsid w:val="00870BFC"/>
    <w:rsid w:val="008711E6"/>
    <w:rsid w:val="00872D7D"/>
    <w:rsid w:val="00872E66"/>
    <w:rsid w:val="0087390B"/>
    <w:rsid w:val="00873A07"/>
    <w:rsid w:val="00873C3C"/>
    <w:rsid w:val="0087482C"/>
    <w:rsid w:val="00874A73"/>
    <w:rsid w:val="00874CEB"/>
    <w:rsid w:val="00876602"/>
    <w:rsid w:val="0087697D"/>
    <w:rsid w:val="00881598"/>
    <w:rsid w:val="008827DB"/>
    <w:rsid w:val="008834AB"/>
    <w:rsid w:val="00883E46"/>
    <w:rsid w:val="0088414A"/>
    <w:rsid w:val="00884F8D"/>
    <w:rsid w:val="00885991"/>
    <w:rsid w:val="008859D3"/>
    <w:rsid w:val="00885FF8"/>
    <w:rsid w:val="008860C7"/>
    <w:rsid w:val="00886593"/>
    <w:rsid w:val="00886836"/>
    <w:rsid w:val="008868A2"/>
    <w:rsid w:val="00890875"/>
    <w:rsid w:val="00890DF1"/>
    <w:rsid w:val="00890EE9"/>
    <w:rsid w:val="00891614"/>
    <w:rsid w:val="008917F2"/>
    <w:rsid w:val="00891A25"/>
    <w:rsid w:val="00892572"/>
    <w:rsid w:val="008937A6"/>
    <w:rsid w:val="008945E5"/>
    <w:rsid w:val="00895A73"/>
    <w:rsid w:val="0089698D"/>
    <w:rsid w:val="00897577"/>
    <w:rsid w:val="008A1372"/>
    <w:rsid w:val="008A1A1C"/>
    <w:rsid w:val="008A287A"/>
    <w:rsid w:val="008A294B"/>
    <w:rsid w:val="008A2A34"/>
    <w:rsid w:val="008A2B94"/>
    <w:rsid w:val="008A4CFB"/>
    <w:rsid w:val="008A6233"/>
    <w:rsid w:val="008A6B46"/>
    <w:rsid w:val="008A7144"/>
    <w:rsid w:val="008B0470"/>
    <w:rsid w:val="008B2497"/>
    <w:rsid w:val="008B275D"/>
    <w:rsid w:val="008B2B00"/>
    <w:rsid w:val="008B38CF"/>
    <w:rsid w:val="008B3AB7"/>
    <w:rsid w:val="008B43C8"/>
    <w:rsid w:val="008B5811"/>
    <w:rsid w:val="008B673A"/>
    <w:rsid w:val="008B7854"/>
    <w:rsid w:val="008C05DA"/>
    <w:rsid w:val="008C0E81"/>
    <w:rsid w:val="008C2C9E"/>
    <w:rsid w:val="008C3FE1"/>
    <w:rsid w:val="008C6156"/>
    <w:rsid w:val="008C707F"/>
    <w:rsid w:val="008C7191"/>
    <w:rsid w:val="008C7DCB"/>
    <w:rsid w:val="008D19ED"/>
    <w:rsid w:val="008D1BAD"/>
    <w:rsid w:val="008D2173"/>
    <w:rsid w:val="008D253B"/>
    <w:rsid w:val="008D2A02"/>
    <w:rsid w:val="008D3507"/>
    <w:rsid w:val="008D66C1"/>
    <w:rsid w:val="008D6B07"/>
    <w:rsid w:val="008D757E"/>
    <w:rsid w:val="008D7B32"/>
    <w:rsid w:val="008E05D5"/>
    <w:rsid w:val="008E082B"/>
    <w:rsid w:val="008E161C"/>
    <w:rsid w:val="008E2FD8"/>
    <w:rsid w:val="008E3CEB"/>
    <w:rsid w:val="008E46E4"/>
    <w:rsid w:val="008E7B1C"/>
    <w:rsid w:val="008F01DB"/>
    <w:rsid w:val="008F0F8B"/>
    <w:rsid w:val="008F155C"/>
    <w:rsid w:val="008F34A5"/>
    <w:rsid w:val="008F4F3A"/>
    <w:rsid w:val="008F50C8"/>
    <w:rsid w:val="008F782C"/>
    <w:rsid w:val="009004C6"/>
    <w:rsid w:val="00900CCF"/>
    <w:rsid w:val="00902A05"/>
    <w:rsid w:val="00904C7D"/>
    <w:rsid w:val="00904D9D"/>
    <w:rsid w:val="009061ED"/>
    <w:rsid w:val="0090641C"/>
    <w:rsid w:val="0090731F"/>
    <w:rsid w:val="00907B1B"/>
    <w:rsid w:val="00910BE5"/>
    <w:rsid w:val="00910EDE"/>
    <w:rsid w:val="009129A7"/>
    <w:rsid w:val="00912C2C"/>
    <w:rsid w:val="00912F0F"/>
    <w:rsid w:val="009136A7"/>
    <w:rsid w:val="00913B37"/>
    <w:rsid w:val="00914444"/>
    <w:rsid w:val="009146B7"/>
    <w:rsid w:val="00914B52"/>
    <w:rsid w:val="00916ABC"/>
    <w:rsid w:val="00916BBA"/>
    <w:rsid w:val="0091728C"/>
    <w:rsid w:val="009173AB"/>
    <w:rsid w:val="00920390"/>
    <w:rsid w:val="0092157A"/>
    <w:rsid w:val="00921636"/>
    <w:rsid w:val="00922005"/>
    <w:rsid w:val="00922125"/>
    <w:rsid w:val="00922A79"/>
    <w:rsid w:val="00923BF2"/>
    <w:rsid w:val="00924130"/>
    <w:rsid w:val="00924BD4"/>
    <w:rsid w:val="00926433"/>
    <w:rsid w:val="00926599"/>
    <w:rsid w:val="009275F6"/>
    <w:rsid w:val="0092769F"/>
    <w:rsid w:val="00930110"/>
    <w:rsid w:val="0093193B"/>
    <w:rsid w:val="00932B4D"/>
    <w:rsid w:val="00933352"/>
    <w:rsid w:val="009342C8"/>
    <w:rsid w:val="00934BF4"/>
    <w:rsid w:val="00935C92"/>
    <w:rsid w:val="00935CAE"/>
    <w:rsid w:val="0093775F"/>
    <w:rsid w:val="009378CF"/>
    <w:rsid w:val="00937E88"/>
    <w:rsid w:val="009424A9"/>
    <w:rsid w:val="00942887"/>
    <w:rsid w:val="00943674"/>
    <w:rsid w:val="00943DBB"/>
    <w:rsid w:val="00944575"/>
    <w:rsid w:val="00945089"/>
    <w:rsid w:val="0094508F"/>
    <w:rsid w:val="0094519F"/>
    <w:rsid w:val="009456C4"/>
    <w:rsid w:val="00945DFF"/>
    <w:rsid w:val="00947EC5"/>
    <w:rsid w:val="0095279C"/>
    <w:rsid w:val="009563AD"/>
    <w:rsid w:val="0095684D"/>
    <w:rsid w:val="009570C5"/>
    <w:rsid w:val="009572F0"/>
    <w:rsid w:val="00957416"/>
    <w:rsid w:val="0096025D"/>
    <w:rsid w:val="00961323"/>
    <w:rsid w:val="009614F3"/>
    <w:rsid w:val="0096214F"/>
    <w:rsid w:val="00962884"/>
    <w:rsid w:val="009628B3"/>
    <w:rsid w:val="00962FF4"/>
    <w:rsid w:val="00963359"/>
    <w:rsid w:val="009634B0"/>
    <w:rsid w:val="009635B0"/>
    <w:rsid w:val="00964268"/>
    <w:rsid w:val="0096428A"/>
    <w:rsid w:val="009654E9"/>
    <w:rsid w:val="00965903"/>
    <w:rsid w:val="00966125"/>
    <w:rsid w:val="00966394"/>
    <w:rsid w:val="009670D5"/>
    <w:rsid w:val="009717F0"/>
    <w:rsid w:val="009717FF"/>
    <w:rsid w:val="00973CFD"/>
    <w:rsid w:val="00973D00"/>
    <w:rsid w:val="00974B59"/>
    <w:rsid w:val="009756CB"/>
    <w:rsid w:val="00975771"/>
    <w:rsid w:val="009766ED"/>
    <w:rsid w:val="00976C0C"/>
    <w:rsid w:val="0097725E"/>
    <w:rsid w:val="00977776"/>
    <w:rsid w:val="00977BE3"/>
    <w:rsid w:val="00982E58"/>
    <w:rsid w:val="00983E7A"/>
    <w:rsid w:val="00984498"/>
    <w:rsid w:val="0098482C"/>
    <w:rsid w:val="0098534B"/>
    <w:rsid w:val="009905BD"/>
    <w:rsid w:val="00991FB5"/>
    <w:rsid w:val="00992B6B"/>
    <w:rsid w:val="00992DBB"/>
    <w:rsid w:val="00993491"/>
    <w:rsid w:val="00994E5C"/>
    <w:rsid w:val="0099514B"/>
    <w:rsid w:val="00995EB2"/>
    <w:rsid w:val="009A0525"/>
    <w:rsid w:val="009A176D"/>
    <w:rsid w:val="009A1EB9"/>
    <w:rsid w:val="009A50AB"/>
    <w:rsid w:val="009A5D4C"/>
    <w:rsid w:val="009A5D76"/>
    <w:rsid w:val="009A5F53"/>
    <w:rsid w:val="009A5FCC"/>
    <w:rsid w:val="009A7F40"/>
    <w:rsid w:val="009A7F80"/>
    <w:rsid w:val="009B0489"/>
    <w:rsid w:val="009B0B36"/>
    <w:rsid w:val="009B0F3E"/>
    <w:rsid w:val="009B1909"/>
    <w:rsid w:val="009B2074"/>
    <w:rsid w:val="009B2349"/>
    <w:rsid w:val="009B286F"/>
    <w:rsid w:val="009B2CDF"/>
    <w:rsid w:val="009B346E"/>
    <w:rsid w:val="009B3FA9"/>
    <w:rsid w:val="009B5638"/>
    <w:rsid w:val="009B5642"/>
    <w:rsid w:val="009B576F"/>
    <w:rsid w:val="009B5951"/>
    <w:rsid w:val="009B5AB6"/>
    <w:rsid w:val="009B619A"/>
    <w:rsid w:val="009B66B7"/>
    <w:rsid w:val="009C0560"/>
    <w:rsid w:val="009C142D"/>
    <w:rsid w:val="009C16A3"/>
    <w:rsid w:val="009C18A0"/>
    <w:rsid w:val="009C1CFD"/>
    <w:rsid w:val="009C4016"/>
    <w:rsid w:val="009C479B"/>
    <w:rsid w:val="009C5385"/>
    <w:rsid w:val="009C6179"/>
    <w:rsid w:val="009C6561"/>
    <w:rsid w:val="009C6956"/>
    <w:rsid w:val="009D1128"/>
    <w:rsid w:val="009D12FF"/>
    <w:rsid w:val="009D1572"/>
    <w:rsid w:val="009D15F2"/>
    <w:rsid w:val="009D1F95"/>
    <w:rsid w:val="009D2CAD"/>
    <w:rsid w:val="009D2E81"/>
    <w:rsid w:val="009D38AD"/>
    <w:rsid w:val="009D6389"/>
    <w:rsid w:val="009D7FF0"/>
    <w:rsid w:val="009E0906"/>
    <w:rsid w:val="009E0978"/>
    <w:rsid w:val="009E17FA"/>
    <w:rsid w:val="009E2691"/>
    <w:rsid w:val="009E2C03"/>
    <w:rsid w:val="009E368C"/>
    <w:rsid w:val="009E38F4"/>
    <w:rsid w:val="009E4906"/>
    <w:rsid w:val="009E5AEE"/>
    <w:rsid w:val="009E5CE4"/>
    <w:rsid w:val="009E737F"/>
    <w:rsid w:val="009E7B62"/>
    <w:rsid w:val="009E7B81"/>
    <w:rsid w:val="009E7B93"/>
    <w:rsid w:val="009E7FD9"/>
    <w:rsid w:val="009F0231"/>
    <w:rsid w:val="009F03E2"/>
    <w:rsid w:val="009F056D"/>
    <w:rsid w:val="009F05E7"/>
    <w:rsid w:val="009F080B"/>
    <w:rsid w:val="009F0BD1"/>
    <w:rsid w:val="009F19D4"/>
    <w:rsid w:val="009F2A43"/>
    <w:rsid w:val="009F2C51"/>
    <w:rsid w:val="009F3496"/>
    <w:rsid w:val="009F385D"/>
    <w:rsid w:val="009F4A92"/>
    <w:rsid w:val="009F4C66"/>
    <w:rsid w:val="009F50B9"/>
    <w:rsid w:val="009F5470"/>
    <w:rsid w:val="009F5A5C"/>
    <w:rsid w:val="009F5E78"/>
    <w:rsid w:val="009F6807"/>
    <w:rsid w:val="009F684C"/>
    <w:rsid w:val="009F6B36"/>
    <w:rsid w:val="009F6FCC"/>
    <w:rsid w:val="009F7A79"/>
    <w:rsid w:val="009F7C94"/>
    <w:rsid w:val="00A001D6"/>
    <w:rsid w:val="00A0098E"/>
    <w:rsid w:val="00A00AFA"/>
    <w:rsid w:val="00A019BC"/>
    <w:rsid w:val="00A03F4C"/>
    <w:rsid w:val="00A03F7A"/>
    <w:rsid w:val="00A05AD1"/>
    <w:rsid w:val="00A05AD5"/>
    <w:rsid w:val="00A05D26"/>
    <w:rsid w:val="00A05ECC"/>
    <w:rsid w:val="00A05F64"/>
    <w:rsid w:val="00A10590"/>
    <w:rsid w:val="00A112E0"/>
    <w:rsid w:val="00A1171F"/>
    <w:rsid w:val="00A1235F"/>
    <w:rsid w:val="00A13228"/>
    <w:rsid w:val="00A14423"/>
    <w:rsid w:val="00A14532"/>
    <w:rsid w:val="00A14B89"/>
    <w:rsid w:val="00A154CD"/>
    <w:rsid w:val="00A165E0"/>
    <w:rsid w:val="00A202C9"/>
    <w:rsid w:val="00A2037B"/>
    <w:rsid w:val="00A20C0E"/>
    <w:rsid w:val="00A20C2F"/>
    <w:rsid w:val="00A20E64"/>
    <w:rsid w:val="00A20F0B"/>
    <w:rsid w:val="00A2141E"/>
    <w:rsid w:val="00A21784"/>
    <w:rsid w:val="00A2336F"/>
    <w:rsid w:val="00A233F9"/>
    <w:rsid w:val="00A237CD"/>
    <w:rsid w:val="00A238B0"/>
    <w:rsid w:val="00A239F6"/>
    <w:rsid w:val="00A23A3D"/>
    <w:rsid w:val="00A23E5B"/>
    <w:rsid w:val="00A24704"/>
    <w:rsid w:val="00A24E76"/>
    <w:rsid w:val="00A25427"/>
    <w:rsid w:val="00A2591F"/>
    <w:rsid w:val="00A25B98"/>
    <w:rsid w:val="00A264CF"/>
    <w:rsid w:val="00A26DCC"/>
    <w:rsid w:val="00A278B6"/>
    <w:rsid w:val="00A278FA"/>
    <w:rsid w:val="00A27DEC"/>
    <w:rsid w:val="00A30AA3"/>
    <w:rsid w:val="00A3201E"/>
    <w:rsid w:val="00A32341"/>
    <w:rsid w:val="00A32438"/>
    <w:rsid w:val="00A329DC"/>
    <w:rsid w:val="00A3575A"/>
    <w:rsid w:val="00A35827"/>
    <w:rsid w:val="00A3604C"/>
    <w:rsid w:val="00A37323"/>
    <w:rsid w:val="00A414B6"/>
    <w:rsid w:val="00A42BD5"/>
    <w:rsid w:val="00A42CA8"/>
    <w:rsid w:val="00A4445E"/>
    <w:rsid w:val="00A453A2"/>
    <w:rsid w:val="00A4563B"/>
    <w:rsid w:val="00A456B8"/>
    <w:rsid w:val="00A46982"/>
    <w:rsid w:val="00A46994"/>
    <w:rsid w:val="00A51092"/>
    <w:rsid w:val="00A5115B"/>
    <w:rsid w:val="00A5199B"/>
    <w:rsid w:val="00A524FB"/>
    <w:rsid w:val="00A52787"/>
    <w:rsid w:val="00A527E0"/>
    <w:rsid w:val="00A52A5E"/>
    <w:rsid w:val="00A530A3"/>
    <w:rsid w:val="00A536BB"/>
    <w:rsid w:val="00A54692"/>
    <w:rsid w:val="00A54AFF"/>
    <w:rsid w:val="00A5558C"/>
    <w:rsid w:val="00A56B74"/>
    <w:rsid w:val="00A5780E"/>
    <w:rsid w:val="00A579D4"/>
    <w:rsid w:val="00A57A51"/>
    <w:rsid w:val="00A604D5"/>
    <w:rsid w:val="00A606AF"/>
    <w:rsid w:val="00A61491"/>
    <w:rsid w:val="00A62851"/>
    <w:rsid w:val="00A62F3E"/>
    <w:rsid w:val="00A6365B"/>
    <w:rsid w:val="00A64037"/>
    <w:rsid w:val="00A6487A"/>
    <w:rsid w:val="00A666A7"/>
    <w:rsid w:val="00A66702"/>
    <w:rsid w:val="00A66989"/>
    <w:rsid w:val="00A6706B"/>
    <w:rsid w:val="00A67662"/>
    <w:rsid w:val="00A67F88"/>
    <w:rsid w:val="00A71DA2"/>
    <w:rsid w:val="00A724DA"/>
    <w:rsid w:val="00A72A49"/>
    <w:rsid w:val="00A73568"/>
    <w:rsid w:val="00A73978"/>
    <w:rsid w:val="00A73DCC"/>
    <w:rsid w:val="00A741BA"/>
    <w:rsid w:val="00A74D90"/>
    <w:rsid w:val="00A75A1B"/>
    <w:rsid w:val="00A75A2E"/>
    <w:rsid w:val="00A77E28"/>
    <w:rsid w:val="00A8279C"/>
    <w:rsid w:val="00A83585"/>
    <w:rsid w:val="00A83760"/>
    <w:rsid w:val="00A847C2"/>
    <w:rsid w:val="00A84D31"/>
    <w:rsid w:val="00A86510"/>
    <w:rsid w:val="00A87F99"/>
    <w:rsid w:val="00A912FF"/>
    <w:rsid w:val="00A919FB"/>
    <w:rsid w:val="00A92B12"/>
    <w:rsid w:val="00A93598"/>
    <w:rsid w:val="00A93F6E"/>
    <w:rsid w:val="00A942B2"/>
    <w:rsid w:val="00AA0415"/>
    <w:rsid w:val="00AA24A9"/>
    <w:rsid w:val="00AA350E"/>
    <w:rsid w:val="00AA4330"/>
    <w:rsid w:val="00AA4CB8"/>
    <w:rsid w:val="00AA5190"/>
    <w:rsid w:val="00AA6A51"/>
    <w:rsid w:val="00AA7114"/>
    <w:rsid w:val="00AA7CDE"/>
    <w:rsid w:val="00AB054D"/>
    <w:rsid w:val="00AB0BA0"/>
    <w:rsid w:val="00AB0F70"/>
    <w:rsid w:val="00AB1043"/>
    <w:rsid w:val="00AB1050"/>
    <w:rsid w:val="00AB12D0"/>
    <w:rsid w:val="00AB1A30"/>
    <w:rsid w:val="00AB20DF"/>
    <w:rsid w:val="00AB2168"/>
    <w:rsid w:val="00AB2907"/>
    <w:rsid w:val="00AB2D71"/>
    <w:rsid w:val="00AB48EF"/>
    <w:rsid w:val="00AB49E5"/>
    <w:rsid w:val="00AB5417"/>
    <w:rsid w:val="00AB590C"/>
    <w:rsid w:val="00AB5F2A"/>
    <w:rsid w:val="00AB75A8"/>
    <w:rsid w:val="00AC080A"/>
    <w:rsid w:val="00AC13A5"/>
    <w:rsid w:val="00AC28C5"/>
    <w:rsid w:val="00AC299D"/>
    <w:rsid w:val="00AC32BA"/>
    <w:rsid w:val="00AC32D3"/>
    <w:rsid w:val="00AC477D"/>
    <w:rsid w:val="00AC534C"/>
    <w:rsid w:val="00AC5C83"/>
    <w:rsid w:val="00AC5CD2"/>
    <w:rsid w:val="00AC61CE"/>
    <w:rsid w:val="00AC6364"/>
    <w:rsid w:val="00AC6A16"/>
    <w:rsid w:val="00AC73C9"/>
    <w:rsid w:val="00AC76B2"/>
    <w:rsid w:val="00AC7993"/>
    <w:rsid w:val="00AC7C8C"/>
    <w:rsid w:val="00AD07AC"/>
    <w:rsid w:val="00AD1BFD"/>
    <w:rsid w:val="00AD1DA2"/>
    <w:rsid w:val="00AD21AA"/>
    <w:rsid w:val="00AD24FF"/>
    <w:rsid w:val="00AD3F62"/>
    <w:rsid w:val="00AD401F"/>
    <w:rsid w:val="00AD42A0"/>
    <w:rsid w:val="00AD6148"/>
    <w:rsid w:val="00AD6EAE"/>
    <w:rsid w:val="00AD718E"/>
    <w:rsid w:val="00AE042D"/>
    <w:rsid w:val="00AE1B40"/>
    <w:rsid w:val="00AE28A4"/>
    <w:rsid w:val="00AE2FBD"/>
    <w:rsid w:val="00AE2FBF"/>
    <w:rsid w:val="00AE61AB"/>
    <w:rsid w:val="00AE6561"/>
    <w:rsid w:val="00AE6821"/>
    <w:rsid w:val="00AE78D3"/>
    <w:rsid w:val="00AE79FE"/>
    <w:rsid w:val="00AE7AB5"/>
    <w:rsid w:val="00AF09EC"/>
    <w:rsid w:val="00AF27C7"/>
    <w:rsid w:val="00AF378A"/>
    <w:rsid w:val="00AF39BA"/>
    <w:rsid w:val="00AF3AAD"/>
    <w:rsid w:val="00AF4C28"/>
    <w:rsid w:val="00AF53E1"/>
    <w:rsid w:val="00AF61FA"/>
    <w:rsid w:val="00AF65DB"/>
    <w:rsid w:val="00B0013F"/>
    <w:rsid w:val="00B0038C"/>
    <w:rsid w:val="00B02591"/>
    <w:rsid w:val="00B02DC9"/>
    <w:rsid w:val="00B03D46"/>
    <w:rsid w:val="00B045B7"/>
    <w:rsid w:val="00B04E4A"/>
    <w:rsid w:val="00B04F2A"/>
    <w:rsid w:val="00B062DB"/>
    <w:rsid w:val="00B06530"/>
    <w:rsid w:val="00B06AF0"/>
    <w:rsid w:val="00B074B1"/>
    <w:rsid w:val="00B07D09"/>
    <w:rsid w:val="00B103B8"/>
    <w:rsid w:val="00B10975"/>
    <w:rsid w:val="00B10E53"/>
    <w:rsid w:val="00B1188A"/>
    <w:rsid w:val="00B11F08"/>
    <w:rsid w:val="00B1313E"/>
    <w:rsid w:val="00B13914"/>
    <w:rsid w:val="00B13B2C"/>
    <w:rsid w:val="00B14165"/>
    <w:rsid w:val="00B142E8"/>
    <w:rsid w:val="00B15CC0"/>
    <w:rsid w:val="00B15D54"/>
    <w:rsid w:val="00B1695F"/>
    <w:rsid w:val="00B16B05"/>
    <w:rsid w:val="00B16E01"/>
    <w:rsid w:val="00B17C6C"/>
    <w:rsid w:val="00B20460"/>
    <w:rsid w:val="00B20949"/>
    <w:rsid w:val="00B21868"/>
    <w:rsid w:val="00B21914"/>
    <w:rsid w:val="00B21943"/>
    <w:rsid w:val="00B21D4D"/>
    <w:rsid w:val="00B22503"/>
    <w:rsid w:val="00B2275F"/>
    <w:rsid w:val="00B227B7"/>
    <w:rsid w:val="00B24DA6"/>
    <w:rsid w:val="00B255C2"/>
    <w:rsid w:val="00B2562B"/>
    <w:rsid w:val="00B25E5B"/>
    <w:rsid w:val="00B25E7E"/>
    <w:rsid w:val="00B262D8"/>
    <w:rsid w:val="00B269B6"/>
    <w:rsid w:val="00B26B98"/>
    <w:rsid w:val="00B279C7"/>
    <w:rsid w:val="00B27D1F"/>
    <w:rsid w:val="00B27FB1"/>
    <w:rsid w:val="00B31FCA"/>
    <w:rsid w:val="00B32B8D"/>
    <w:rsid w:val="00B32F54"/>
    <w:rsid w:val="00B33288"/>
    <w:rsid w:val="00B3377F"/>
    <w:rsid w:val="00B33EF9"/>
    <w:rsid w:val="00B341EB"/>
    <w:rsid w:val="00B34493"/>
    <w:rsid w:val="00B34569"/>
    <w:rsid w:val="00B34D3A"/>
    <w:rsid w:val="00B35BC7"/>
    <w:rsid w:val="00B35E46"/>
    <w:rsid w:val="00B36009"/>
    <w:rsid w:val="00B36280"/>
    <w:rsid w:val="00B36965"/>
    <w:rsid w:val="00B3702B"/>
    <w:rsid w:val="00B402B4"/>
    <w:rsid w:val="00B4037C"/>
    <w:rsid w:val="00B404B4"/>
    <w:rsid w:val="00B41BA8"/>
    <w:rsid w:val="00B423E4"/>
    <w:rsid w:val="00B423F6"/>
    <w:rsid w:val="00B42701"/>
    <w:rsid w:val="00B4287C"/>
    <w:rsid w:val="00B4384B"/>
    <w:rsid w:val="00B43BAE"/>
    <w:rsid w:val="00B44C35"/>
    <w:rsid w:val="00B44C44"/>
    <w:rsid w:val="00B455A9"/>
    <w:rsid w:val="00B45906"/>
    <w:rsid w:val="00B470BD"/>
    <w:rsid w:val="00B479F9"/>
    <w:rsid w:val="00B47DC4"/>
    <w:rsid w:val="00B47F11"/>
    <w:rsid w:val="00B50502"/>
    <w:rsid w:val="00B5119F"/>
    <w:rsid w:val="00B52CA8"/>
    <w:rsid w:val="00B5370D"/>
    <w:rsid w:val="00B53735"/>
    <w:rsid w:val="00B5377F"/>
    <w:rsid w:val="00B54C44"/>
    <w:rsid w:val="00B551F9"/>
    <w:rsid w:val="00B557C7"/>
    <w:rsid w:val="00B558B8"/>
    <w:rsid w:val="00B56823"/>
    <w:rsid w:val="00B5701C"/>
    <w:rsid w:val="00B60218"/>
    <w:rsid w:val="00B60AFF"/>
    <w:rsid w:val="00B60B65"/>
    <w:rsid w:val="00B61130"/>
    <w:rsid w:val="00B6247F"/>
    <w:rsid w:val="00B63370"/>
    <w:rsid w:val="00B63639"/>
    <w:rsid w:val="00B637EF"/>
    <w:rsid w:val="00B639EB"/>
    <w:rsid w:val="00B64D13"/>
    <w:rsid w:val="00B6569B"/>
    <w:rsid w:val="00B66E46"/>
    <w:rsid w:val="00B67266"/>
    <w:rsid w:val="00B70E89"/>
    <w:rsid w:val="00B71845"/>
    <w:rsid w:val="00B72DB0"/>
    <w:rsid w:val="00B74254"/>
    <w:rsid w:val="00B752CA"/>
    <w:rsid w:val="00B759C4"/>
    <w:rsid w:val="00B819CA"/>
    <w:rsid w:val="00B82608"/>
    <w:rsid w:val="00B82732"/>
    <w:rsid w:val="00B84503"/>
    <w:rsid w:val="00B848B3"/>
    <w:rsid w:val="00B84AC2"/>
    <w:rsid w:val="00B84C7A"/>
    <w:rsid w:val="00B8563D"/>
    <w:rsid w:val="00B85651"/>
    <w:rsid w:val="00B85C24"/>
    <w:rsid w:val="00B85C80"/>
    <w:rsid w:val="00B85F43"/>
    <w:rsid w:val="00B8683C"/>
    <w:rsid w:val="00B87271"/>
    <w:rsid w:val="00B8776A"/>
    <w:rsid w:val="00B91FB0"/>
    <w:rsid w:val="00B924B4"/>
    <w:rsid w:val="00B924B7"/>
    <w:rsid w:val="00B93E17"/>
    <w:rsid w:val="00B93F12"/>
    <w:rsid w:val="00B9481C"/>
    <w:rsid w:val="00B949BA"/>
    <w:rsid w:val="00B960A6"/>
    <w:rsid w:val="00B969D3"/>
    <w:rsid w:val="00B96D48"/>
    <w:rsid w:val="00B96E9C"/>
    <w:rsid w:val="00B97CBE"/>
    <w:rsid w:val="00BA0782"/>
    <w:rsid w:val="00BA16D2"/>
    <w:rsid w:val="00BA1BA1"/>
    <w:rsid w:val="00BA3431"/>
    <w:rsid w:val="00BA3A1A"/>
    <w:rsid w:val="00BA45C2"/>
    <w:rsid w:val="00BA5399"/>
    <w:rsid w:val="00BA6E60"/>
    <w:rsid w:val="00BB0348"/>
    <w:rsid w:val="00BB0EF0"/>
    <w:rsid w:val="00BB1469"/>
    <w:rsid w:val="00BB1DAF"/>
    <w:rsid w:val="00BB3CF8"/>
    <w:rsid w:val="00BB481A"/>
    <w:rsid w:val="00BB49B7"/>
    <w:rsid w:val="00BB4CEF"/>
    <w:rsid w:val="00BB59F3"/>
    <w:rsid w:val="00BB763B"/>
    <w:rsid w:val="00BB7FCD"/>
    <w:rsid w:val="00BC1173"/>
    <w:rsid w:val="00BC2CAE"/>
    <w:rsid w:val="00BC330E"/>
    <w:rsid w:val="00BC37E2"/>
    <w:rsid w:val="00BC3B1B"/>
    <w:rsid w:val="00BC42B0"/>
    <w:rsid w:val="00BC4D52"/>
    <w:rsid w:val="00BC5CC6"/>
    <w:rsid w:val="00BC630B"/>
    <w:rsid w:val="00BC64DC"/>
    <w:rsid w:val="00BC7FDF"/>
    <w:rsid w:val="00BD033E"/>
    <w:rsid w:val="00BD0390"/>
    <w:rsid w:val="00BD24D8"/>
    <w:rsid w:val="00BD388D"/>
    <w:rsid w:val="00BD53C5"/>
    <w:rsid w:val="00BD558F"/>
    <w:rsid w:val="00BD55F5"/>
    <w:rsid w:val="00BD58B7"/>
    <w:rsid w:val="00BD6461"/>
    <w:rsid w:val="00BE051F"/>
    <w:rsid w:val="00BE190E"/>
    <w:rsid w:val="00BE247E"/>
    <w:rsid w:val="00BE31F2"/>
    <w:rsid w:val="00BE4674"/>
    <w:rsid w:val="00BE50BB"/>
    <w:rsid w:val="00BE67DC"/>
    <w:rsid w:val="00BE6B2D"/>
    <w:rsid w:val="00BF0581"/>
    <w:rsid w:val="00BF0A70"/>
    <w:rsid w:val="00BF3247"/>
    <w:rsid w:val="00BF3432"/>
    <w:rsid w:val="00BF34D3"/>
    <w:rsid w:val="00BF49DC"/>
    <w:rsid w:val="00BF5BE0"/>
    <w:rsid w:val="00BF6A57"/>
    <w:rsid w:val="00BF6B45"/>
    <w:rsid w:val="00BF6BAE"/>
    <w:rsid w:val="00C0065C"/>
    <w:rsid w:val="00C00DCD"/>
    <w:rsid w:val="00C010D9"/>
    <w:rsid w:val="00C028F0"/>
    <w:rsid w:val="00C029EC"/>
    <w:rsid w:val="00C04457"/>
    <w:rsid w:val="00C049B4"/>
    <w:rsid w:val="00C04B64"/>
    <w:rsid w:val="00C06211"/>
    <w:rsid w:val="00C0670F"/>
    <w:rsid w:val="00C079C4"/>
    <w:rsid w:val="00C079D0"/>
    <w:rsid w:val="00C11028"/>
    <w:rsid w:val="00C118D7"/>
    <w:rsid w:val="00C13292"/>
    <w:rsid w:val="00C13B43"/>
    <w:rsid w:val="00C14A8F"/>
    <w:rsid w:val="00C14B32"/>
    <w:rsid w:val="00C169E5"/>
    <w:rsid w:val="00C16C4F"/>
    <w:rsid w:val="00C17101"/>
    <w:rsid w:val="00C17F3E"/>
    <w:rsid w:val="00C208DC"/>
    <w:rsid w:val="00C22DC4"/>
    <w:rsid w:val="00C235E1"/>
    <w:rsid w:val="00C23C8E"/>
    <w:rsid w:val="00C23D2B"/>
    <w:rsid w:val="00C24DF3"/>
    <w:rsid w:val="00C271D6"/>
    <w:rsid w:val="00C27A9A"/>
    <w:rsid w:val="00C30B04"/>
    <w:rsid w:val="00C31118"/>
    <w:rsid w:val="00C32F58"/>
    <w:rsid w:val="00C33BDE"/>
    <w:rsid w:val="00C3423F"/>
    <w:rsid w:val="00C348FB"/>
    <w:rsid w:val="00C34B2B"/>
    <w:rsid w:val="00C3517B"/>
    <w:rsid w:val="00C36D74"/>
    <w:rsid w:val="00C37223"/>
    <w:rsid w:val="00C408E6"/>
    <w:rsid w:val="00C41358"/>
    <w:rsid w:val="00C413D1"/>
    <w:rsid w:val="00C41608"/>
    <w:rsid w:val="00C4160E"/>
    <w:rsid w:val="00C425B1"/>
    <w:rsid w:val="00C425E3"/>
    <w:rsid w:val="00C4404F"/>
    <w:rsid w:val="00C458B3"/>
    <w:rsid w:val="00C4689E"/>
    <w:rsid w:val="00C46AC4"/>
    <w:rsid w:val="00C4792A"/>
    <w:rsid w:val="00C503AC"/>
    <w:rsid w:val="00C50786"/>
    <w:rsid w:val="00C52B3B"/>
    <w:rsid w:val="00C53202"/>
    <w:rsid w:val="00C53466"/>
    <w:rsid w:val="00C53736"/>
    <w:rsid w:val="00C53C6F"/>
    <w:rsid w:val="00C53FA8"/>
    <w:rsid w:val="00C54DC3"/>
    <w:rsid w:val="00C54F1D"/>
    <w:rsid w:val="00C55280"/>
    <w:rsid w:val="00C55CA1"/>
    <w:rsid w:val="00C56C9C"/>
    <w:rsid w:val="00C56EAC"/>
    <w:rsid w:val="00C57108"/>
    <w:rsid w:val="00C5736B"/>
    <w:rsid w:val="00C5794F"/>
    <w:rsid w:val="00C57D37"/>
    <w:rsid w:val="00C60334"/>
    <w:rsid w:val="00C6053D"/>
    <w:rsid w:val="00C60967"/>
    <w:rsid w:val="00C60DB3"/>
    <w:rsid w:val="00C61882"/>
    <w:rsid w:val="00C62889"/>
    <w:rsid w:val="00C62A27"/>
    <w:rsid w:val="00C62D3C"/>
    <w:rsid w:val="00C64694"/>
    <w:rsid w:val="00C64710"/>
    <w:rsid w:val="00C64B74"/>
    <w:rsid w:val="00C64EAA"/>
    <w:rsid w:val="00C657E2"/>
    <w:rsid w:val="00C65C81"/>
    <w:rsid w:val="00C6676D"/>
    <w:rsid w:val="00C6773B"/>
    <w:rsid w:val="00C67B6C"/>
    <w:rsid w:val="00C700EB"/>
    <w:rsid w:val="00C70216"/>
    <w:rsid w:val="00C70A9A"/>
    <w:rsid w:val="00C73147"/>
    <w:rsid w:val="00C737A9"/>
    <w:rsid w:val="00C73D6D"/>
    <w:rsid w:val="00C75018"/>
    <w:rsid w:val="00C75E8C"/>
    <w:rsid w:val="00C7636D"/>
    <w:rsid w:val="00C8077B"/>
    <w:rsid w:val="00C80922"/>
    <w:rsid w:val="00C80D29"/>
    <w:rsid w:val="00C80DD9"/>
    <w:rsid w:val="00C81CD6"/>
    <w:rsid w:val="00C8208D"/>
    <w:rsid w:val="00C835D9"/>
    <w:rsid w:val="00C8427A"/>
    <w:rsid w:val="00C85B8A"/>
    <w:rsid w:val="00C85E01"/>
    <w:rsid w:val="00C871EB"/>
    <w:rsid w:val="00C874C7"/>
    <w:rsid w:val="00C87AB3"/>
    <w:rsid w:val="00C918FA"/>
    <w:rsid w:val="00C91930"/>
    <w:rsid w:val="00C9207A"/>
    <w:rsid w:val="00C934BD"/>
    <w:rsid w:val="00C94A33"/>
    <w:rsid w:val="00C95012"/>
    <w:rsid w:val="00C95F19"/>
    <w:rsid w:val="00C975CD"/>
    <w:rsid w:val="00C97C45"/>
    <w:rsid w:val="00CA04D2"/>
    <w:rsid w:val="00CA0AF6"/>
    <w:rsid w:val="00CA15E6"/>
    <w:rsid w:val="00CA16E0"/>
    <w:rsid w:val="00CA29CC"/>
    <w:rsid w:val="00CA2F50"/>
    <w:rsid w:val="00CA32CB"/>
    <w:rsid w:val="00CA3D9B"/>
    <w:rsid w:val="00CA42B7"/>
    <w:rsid w:val="00CA45D5"/>
    <w:rsid w:val="00CA470E"/>
    <w:rsid w:val="00CA5250"/>
    <w:rsid w:val="00CA55B2"/>
    <w:rsid w:val="00CA59F6"/>
    <w:rsid w:val="00CA623D"/>
    <w:rsid w:val="00CA6385"/>
    <w:rsid w:val="00CA6C0E"/>
    <w:rsid w:val="00CA6FEC"/>
    <w:rsid w:val="00CA74FE"/>
    <w:rsid w:val="00CB29EF"/>
    <w:rsid w:val="00CB29F7"/>
    <w:rsid w:val="00CB2AFC"/>
    <w:rsid w:val="00CB2D4E"/>
    <w:rsid w:val="00CB2FB7"/>
    <w:rsid w:val="00CB48AE"/>
    <w:rsid w:val="00CB4EB6"/>
    <w:rsid w:val="00CB53AE"/>
    <w:rsid w:val="00CB5A48"/>
    <w:rsid w:val="00CB61DB"/>
    <w:rsid w:val="00CB6E5A"/>
    <w:rsid w:val="00CC09A1"/>
    <w:rsid w:val="00CC111F"/>
    <w:rsid w:val="00CC1D06"/>
    <w:rsid w:val="00CC307D"/>
    <w:rsid w:val="00CC313F"/>
    <w:rsid w:val="00CC3D34"/>
    <w:rsid w:val="00CC3F47"/>
    <w:rsid w:val="00CC60AC"/>
    <w:rsid w:val="00CC6454"/>
    <w:rsid w:val="00CD097D"/>
    <w:rsid w:val="00CD0BA3"/>
    <w:rsid w:val="00CD0D26"/>
    <w:rsid w:val="00CD2F15"/>
    <w:rsid w:val="00CD32B8"/>
    <w:rsid w:val="00CD338F"/>
    <w:rsid w:val="00CD33A9"/>
    <w:rsid w:val="00CD3AE4"/>
    <w:rsid w:val="00CD4981"/>
    <w:rsid w:val="00CD5B65"/>
    <w:rsid w:val="00CD63FB"/>
    <w:rsid w:val="00CE0088"/>
    <w:rsid w:val="00CE0611"/>
    <w:rsid w:val="00CE0F59"/>
    <w:rsid w:val="00CE1C12"/>
    <w:rsid w:val="00CE1DD8"/>
    <w:rsid w:val="00CE1F2F"/>
    <w:rsid w:val="00CE3455"/>
    <w:rsid w:val="00CE350C"/>
    <w:rsid w:val="00CE38F3"/>
    <w:rsid w:val="00CE395A"/>
    <w:rsid w:val="00CE47EC"/>
    <w:rsid w:val="00CE53C4"/>
    <w:rsid w:val="00CE5889"/>
    <w:rsid w:val="00CE5D8C"/>
    <w:rsid w:val="00CE638E"/>
    <w:rsid w:val="00CE7F17"/>
    <w:rsid w:val="00CF0340"/>
    <w:rsid w:val="00CF0C16"/>
    <w:rsid w:val="00CF163A"/>
    <w:rsid w:val="00CF1B50"/>
    <w:rsid w:val="00CF3072"/>
    <w:rsid w:val="00CF3464"/>
    <w:rsid w:val="00CF3869"/>
    <w:rsid w:val="00CF3E55"/>
    <w:rsid w:val="00CF3EF3"/>
    <w:rsid w:val="00CF68FA"/>
    <w:rsid w:val="00CF7DA3"/>
    <w:rsid w:val="00CF7E6D"/>
    <w:rsid w:val="00D007C8"/>
    <w:rsid w:val="00D0234A"/>
    <w:rsid w:val="00D026BD"/>
    <w:rsid w:val="00D027A8"/>
    <w:rsid w:val="00D04116"/>
    <w:rsid w:val="00D04238"/>
    <w:rsid w:val="00D051E0"/>
    <w:rsid w:val="00D0535C"/>
    <w:rsid w:val="00D05826"/>
    <w:rsid w:val="00D061CA"/>
    <w:rsid w:val="00D0688F"/>
    <w:rsid w:val="00D0776C"/>
    <w:rsid w:val="00D1019B"/>
    <w:rsid w:val="00D10C2C"/>
    <w:rsid w:val="00D11086"/>
    <w:rsid w:val="00D12E50"/>
    <w:rsid w:val="00D13248"/>
    <w:rsid w:val="00D13A04"/>
    <w:rsid w:val="00D16CA0"/>
    <w:rsid w:val="00D179EA"/>
    <w:rsid w:val="00D17CB2"/>
    <w:rsid w:val="00D2341F"/>
    <w:rsid w:val="00D237AE"/>
    <w:rsid w:val="00D23BFB"/>
    <w:rsid w:val="00D25595"/>
    <w:rsid w:val="00D25B38"/>
    <w:rsid w:val="00D26585"/>
    <w:rsid w:val="00D27C5D"/>
    <w:rsid w:val="00D27EA2"/>
    <w:rsid w:val="00D27F71"/>
    <w:rsid w:val="00D310EE"/>
    <w:rsid w:val="00D312DE"/>
    <w:rsid w:val="00D312E7"/>
    <w:rsid w:val="00D32969"/>
    <w:rsid w:val="00D3383D"/>
    <w:rsid w:val="00D34022"/>
    <w:rsid w:val="00D345DB"/>
    <w:rsid w:val="00D352F8"/>
    <w:rsid w:val="00D35968"/>
    <w:rsid w:val="00D36F16"/>
    <w:rsid w:val="00D37240"/>
    <w:rsid w:val="00D37955"/>
    <w:rsid w:val="00D3798E"/>
    <w:rsid w:val="00D37E24"/>
    <w:rsid w:val="00D405C9"/>
    <w:rsid w:val="00D407D8"/>
    <w:rsid w:val="00D4309A"/>
    <w:rsid w:val="00D43685"/>
    <w:rsid w:val="00D449D2"/>
    <w:rsid w:val="00D44A31"/>
    <w:rsid w:val="00D44CC0"/>
    <w:rsid w:val="00D44D3D"/>
    <w:rsid w:val="00D44E0E"/>
    <w:rsid w:val="00D457F6"/>
    <w:rsid w:val="00D4589E"/>
    <w:rsid w:val="00D46D7D"/>
    <w:rsid w:val="00D46F35"/>
    <w:rsid w:val="00D471BD"/>
    <w:rsid w:val="00D471F1"/>
    <w:rsid w:val="00D4749E"/>
    <w:rsid w:val="00D47B69"/>
    <w:rsid w:val="00D47F64"/>
    <w:rsid w:val="00D50936"/>
    <w:rsid w:val="00D50AD4"/>
    <w:rsid w:val="00D5112F"/>
    <w:rsid w:val="00D5168E"/>
    <w:rsid w:val="00D52300"/>
    <w:rsid w:val="00D5384B"/>
    <w:rsid w:val="00D53DFD"/>
    <w:rsid w:val="00D54786"/>
    <w:rsid w:val="00D54C5B"/>
    <w:rsid w:val="00D54D70"/>
    <w:rsid w:val="00D54E5F"/>
    <w:rsid w:val="00D55212"/>
    <w:rsid w:val="00D557AB"/>
    <w:rsid w:val="00D55D66"/>
    <w:rsid w:val="00D5613B"/>
    <w:rsid w:val="00D562BF"/>
    <w:rsid w:val="00D57E6C"/>
    <w:rsid w:val="00D610AA"/>
    <w:rsid w:val="00D61677"/>
    <w:rsid w:val="00D61AC3"/>
    <w:rsid w:val="00D61ADA"/>
    <w:rsid w:val="00D6535C"/>
    <w:rsid w:val="00D65E28"/>
    <w:rsid w:val="00D65E9D"/>
    <w:rsid w:val="00D66015"/>
    <w:rsid w:val="00D66121"/>
    <w:rsid w:val="00D6658B"/>
    <w:rsid w:val="00D676C7"/>
    <w:rsid w:val="00D70F73"/>
    <w:rsid w:val="00D71635"/>
    <w:rsid w:val="00D718F9"/>
    <w:rsid w:val="00D71DD9"/>
    <w:rsid w:val="00D72597"/>
    <w:rsid w:val="00D72A62"/>
    <w:rsid w:val="00D7307B"/>
    <w:rsid w:val="00D73B2C"/>
    <w:rsid w:val="00D73FFE"/>
    <w:rsid w:val="00D744CF"/>
    <w:rsid w:val="00D75B38"/>
    <w:rsid w:val="00D75F3F"/>
    <w:rsid w:val="00D77EFF"/>
    <w:rsid w:val="00D80E32"/>
    <w:rsid w:val="00D81751"/>
    <w:rsid w:val="00D819B0"/>
    <w:rsid w:val="00D81CB3"/>
    <w:rsid w:val="00D83E3A"/>
    <w:rsid w:val="00D84C7C"/>
    <w:rsid w:val="00D84C9F"/>
    <w:rsid w:val="00D85005"/>
    <w:rsid w:val="00D8695A"/>
    <w:rsid w:val="00D86DA4"/>
    <w:rsid w:val="00D86F86"/>
    <w:rsid w:val="00D87D3C"/>
    <w:rsid w:val="00D87EC1"/>
    <w:rsid w:val="00D87EFC"/>
    <w:rsid w:val="00D906BE"/>
    <w:rsid w:val="00D91969"/>
    <w:rsid w:val="00D92173"/>
    <w:rsid w:val="00D9226E"/>
    <w:rsid w:val="00D94C24"/>
    <w:rsid w:val="00D94E2D"/>
    <w:rsid w:val="00D94E40"/>
    <w:rsid w:val="00D95DB6"/>
    <w:rsid w:val="00D96326"/>
    <w:rsid w:val="00D9675C"/>
    <w:rsid w:val="00D96C07"/>
    <w:rsid w:val="00DA26D6"/>
    <w:rsid w:val="00DA5276"/>
    <w:rsid w:val="00DA537C"/>
    <w:rsid w:val="00DA6706"/>
    <w:rsid w:val="00DA760F"/>
    <w:rsid w:val="00DB0AA7"/>
    <w:rsid w:val="00DB1BDE"/>
    <w:rsid w:val="00DB225B"/>
    <w:rsid w:val="00DB2FA1"/>
    <w:rsid w:val="00DB3C9F"/>
    <w:rsid w:val="00DB48E5"/>
    <w:rsid w:val="00DB5655"/>
    <w:rsid w:val="00DB5BA6"/>
    <w:rsid w:val="00DB6DF7"/>
    <w:rsid w:val="00DB79B4"/>
    <w:rsid w:val="00DB7F25"/>
    <w:rsid w:val="00DC08D8"/>
    <w:rsid w:val="00DC12A2"/>
    <w:rsid w:val="00DC1D56"/>
    <w:rsid w:val="00DC1F59"/>
    <w:rsid w:val="00DC2376"/>
    <w:rsid w:val="00DC2834"/>
    <w:rsid w:val="00DC556E"/>
    <w:rsid w:val="00DC59C0"/>
    <w:rsid w:val="00DD100C"/>
    <w:rsid w:val="00DD1749"/>
    <w:rsid w:val="00DD2924"/>
    <w:rsid w:val="00DD2EE8"/>
    <w:rsid w:val="00DD4CD1"/>
    <w:rsid w:val="00DD568F"/>
    <w:rsid w:val="00DD640F"/>
    <w:rsid w:val="00DD6F44"/>
    <w:rsid w:val="00DD74CA"/>
    <w:rsid w:val="00DE0A22"/>
    <w:rsid w:val="00DE18F2"/>
    <w:rsid w:val="00DE2627"/>
    <w:rsid w:val="00DE2682"/>
    <w:rsid w:val="00DE2D11"/>
    <w:rsid w:val="00DE3DB5"/>
    <w:rsid w:val="00DE4D59"/>
    <w:rsid w:val="00DE5E12"/>
    <w:rsid w:val="00DE6D9E"/>
    <w:rsid w:val="00DF02DD"/>
    <w:rsid w:val="00DF051C"/>
    <w:rsid w:val="00DF1501"/>
    <w:rsid w:val="00DF210A"/>
    <w:rsid w:val="00DF26FE"/>
    <w:rsid w:val="00DF29AC"/>
    <w:rsid w:val="00DF3CFF"/>
    <w:rsid w:val="00DF4931"/>
    <w:rsid w:val="00DF5A6A"/>
    <w:rsid w:val="00DF6F27"/>
    <w:rsid w:val="00DF7909"/>
    <w:rsid w:val="00E00544"/>
    <w:rsid w:val="00E006A7"/>
    <w:rsid w:val="00E00D47"/>
    <w:rsid w:val="00E012B9"/>
    <w:rsid w:val="00E01B98"/>
    <w:rsid w:val="00E02B1E"/>
    <w:rsid w:val="00E02C18"/>
    <w:rsid w:val="00E0366A"/>
    <w:rsid w:val="00E03D4C"/>
    <w:rsid w:val="00E042CC"/>
    <w:rsid w:val="00E048B4"/>
    <w:rsid w:val="00E06060"/>
    <w:rsid w:val="00E06482"/>
    <w:rsid w:val="00E06996"/>
    <w:rsid w:val="00E0758C"/>
    <w:rsid w:val="00E0768C"/>
    <w:rsid w:val="00E07A65"/>
    <w:rsid w:val="00E1061D"/>
    <w:rsid w:val="00E10DAA"/>
    <w:rsid w:val="00E1154A"/>
    <w:rsid w:val="00E119B9"/>
    <w:rsid w:val="00E11CDC"/>
    <w:rsid w:val="00E11E12"/>
    <w:rsid w:val="00E12D2D"/>
    <w:rsid w:val="00E1456D"/>
    <w:rsid w:val="00E14652"/>
    <w:rsid w:val="00E16B8D"/>
    <w:rsid w:val="00E20BDF"/>
    <w:rsid w:val="00E20F9C"/>
    <w:rsid w:val="00E211AB"/>
    <w:rsid w:val="00E218B0"/>
    <w:rsid w:val="00E21EFA"/>
    <w:rsid w:val="00E23309"/>
    <w:rsid w:val="00E243BA"/>
    <w:rsid w:val="00E257F9"/>
    <w:rsid w:val="00E273E9"/>
    <w:rsid w:val="00E27787"/>
    <w:rsid w:val="00E27858"/>
    <w:rsid w:val="00E27B37"/>
    <w:rsid w:val="00E27D3D"/>
    <w:rsid w:val="00E305BA"/>
    <w:rsid w:val="00E30F6E"/>
    <w:rsid w:val="00E32F50"/>
    <w:rsid w:val="00E33609"/>
    <w:rsid w:val="00E33978"/>
    <w:rsid w:val="00E3406C"/>
    <w:rsid w:val="00E3478A"/>
    <w:rsid w:val="00E35F13"/>
    <w:rsid w:val="00E376F6"/>
    <w:rsid w:val="00E37E92"/>
    <w:rsid w:val="00E41720"/>
    <w:rsid w:val="00E41D8B"/>
    <w:rsid w:val="00E41DCC"/>
    <w:rsid w:val="00E421D8"/>
    <w:rsid w:val="00E43430"/>
    <w:rsid w:val="00E4399B"/>
    <w:rsid w:val="00E43E4B"/>
    <w:rsid w:val="00E4462E"/>
    <w:rsid w:val="00E44D67"/>
    <w:rsid w:val="00E4506C"/>
    <w:rsid w:val="00E45E89"/>
    <w:rsid w:val="00E461A1"/>
    <w:rsid w:val="00E46675"/>
    <w:rsid w:val="00E466FC"/>
    <w:rsid w:val="00E4671D"/>
    <w:rsid w:val="00E46D73"/>
    <w:rsid w:val="00E47422"/>
    <w:rsid w:val="00E47A99"/>
    <w:rsid w:val="00E50176"/>
    <w:rsid w:val="00E501EB"/>
    <w:rsid w:val="00E50862"/>
    <w:rsid w:val="00E50CE8"/>
    <w:rsid w:val="00E50E77"/>
    <w:rsid w:val="00E50E7E"/>
    <w:rsid w:val="00E513DD"/>
    <w:rsid w:val="00E52284"/>
    <w:rsid w:val="00E53A7B"/>
    <w:rsid w:val="00E53C4A"/>
    <w:rsid w:val="00E551A7"/>
    <w:rsid w:val="00E570E4"/>
    <w:rsid w:val="00E57AE6"/>
    <w:rsid w:val="00E57BA4"/>
    <w:rsid w:val="00E601E7"/>
    <w:rsid w:val="00E608A8"/>
    <w:rsid w:val="00E62E72"/>
    <w:rsid w:val="00E639A2"/>
    <w:rsid w:val="00E65872"/>
    <w:rsid w:val="00E66529"/>
    <w:rsid w:val="00E671DB"/>
    <w:rsid w:val="00E7162F"/>
    <w:rsid w:val="00E71EAD"/>
    <w:rsid w:val="00E7213A"/>
    <w:rsid w:val="00E73016"/>
    <w:rsid w:val="00E732E9"/>
    <w:rsid w:val="00E73823"/>
    <w:rsid w:val="00E73F61"/>
    <w:rsid w:val="00E73F88"/>
    <w:rsid w:val="00E747DE"/>
    <w:rsid w:val="00E74A72"/>
    <w:rsid w:val="00E74C79"/>
    <w:rsid w:val="00E74EC9"/>
    <w:rsid w:val="00E77DF5"/>
    <w:rsid w:val="00E800E7"/>
    <w:rsid w:val="00E803B0"/>
    <w:rsid w:val="00E8045F"/>
    <w:rsid w:val="00E8049E"/>
    <w:rsid w:val="00E80A0D"/>
    <w:rsid w:val="00E81C00"/>
    <w:rsid w:val="00E81CD5"/>
    <w:rsid w:val="00E8412F"/>
    <w:rsid w:val="00E847C3"/>
    <w:rsid w:val="00E84E71"/>
    <w:rsid w:val="00E8539E"/>
    <w:rsid w:val="00E853A4"/>
    <w:rsid w:val="00E85A0E"/>
    <w:rsid w:val="00E85EAF"/>
    <w:rsid w:val="00E8636F"/>
    <w:rsid w:val="00E87CD5"/>
    <w:rsid w:val="00E9015F"/>
    <w:rsid w:val="00E90F11"/>
    <w:rsid w:val="00E91280"/>
    <w:rsid w:val="00E91FCB"/>
    <w:rsid w:val="00E92849"/>
    <w:rsid w:val="00E9367C"/>
    <w:rsid w:val="00E952C8"/>
    <w:rsid w:val="00E959AA"/>
    <w:rsid w:val="00E9626A"/>
    <w:rsid w:val="00E96CFF"/>
    <w:rsid w:val="00E96E26"/>
    <w:rsid w:val="00E97327"/>
    <w:rsid w:val="00E97668"/>
    <w:rsid w:val="00EA1595"/>
    <w:rsid w:val="00EA1F76"/>
    <w:rsid w:val="00EA2078"/>
    <w:rsid w:val="00EA2595"/>
    <w:rsid w:val="00EA2CBB"/>
    <w:rsid w:val="00EA2F90"/>
    <w:rsid w:val="00EA38C0"/>
    <w:rsid w:val="00EA3EA6"/>
    <w:rsid w:val="00EA40D6"/>
    <w:rsid w:val="00EA43C4"/>
    <w:rsid w:val="00EA44A3"/>
    <w:rsid w:val="00EA56A9"/>
    <w:rsid w:val="00EA5FB5"/>
    <w:rsid w:val="00EA61F5"/>
    <w:rsid w:val="00EA667C"/>
    <w:rsid w:val="00EB201C"/>
    <w:rsid w:val="00EB345C"/>
    <w:rsid w:val="00EB398E"/>
    <w:rsid w:val="00EB50E5"/>
    <w:rsid w:val="00EB69DA"/>
    <w:rsid w:val="00EB70F0"/>
    <w:rsid w:val="00EB7128"/>
    <w:rsid w:val="00EB7C6A"/>
    <w:rsid w:val="00EC0610"/>
    <w:rsid w:val="00EC0742"/>
    <w:rsid w:val="00EC0A85"/>
    <w:rsid w:val="00EC1703"/>
    <w:rsid w:val="00EC18D8"/>
    <w:rsid w:val="00EC19A7"/>
    <w:rsid w:val="00EC1D70"/>
    <w:rsid w:val="00EC2BE6"/>
    <w:rsid w:val="00EC4235"/>
    <w:rsid w:val="00EC55EB"/>
    <w:rsid w:val="00EC5A05"/>
    <w:rsid w:val="00EC6339"/>
    <w:rsid w:val="00EC6385"/>
    <w:rsid w:val="00EC6B87"/>
    <w:rsid w:val="00EC6EA8"/>
    <w:rsid w:val="00EC767C"/>
    <w:rsid w:val="00EC78E2"/>
    <w:rsid w:val="00EC799A"/>
    <w:rsid w:val="00ED07BA"/>
    <w:rsid w:val="00ED0A62"/>
    <w:rsid w:val="00ED0CEF"/>
    <w:rsid w:val="00ED2611"/>
    <w:rsid w:val="00ED2C4A"/>
    <w:rsid w:val="00ED2CDF"/>
    <w:rsid w:val="00ED2D62"/>
    <w:rsid w:val="00ED4655"/>
    <w:rsid w:val="00ED4C98"/>
    <w:rsid w:val="00ED5533"/>
    <w:rsid w:val="00ED5E41"/>
    <w:rsid w:val="00ED6BBF"/>
    <w:rsid w:val="00ED6ED2"/>
    <w:rsid w:val="00ED7195"/>
    <w:rsid w:val="00ED7462"/>
    <w:rsid w:val="00EE0227"/>
    <w:rsid w:val="00EE0A58"/>
    <w:rsid w:val="00EE107B"/>
    <w:rsid w:val="00EE10B2"/>
    <w:rsid w:val="00EE3084"/>
    <w:rsid w:val="00EE30DD"/>
    <w:rsid w:val="00EE5739"/>
    <w:rsid w:val="00EE694A"/>
    <w:rsid w:val="00EE6D53"/>
    <w:rsid w:val="00EE7295"/>
    <w:rsid w:val="00EE7330"/>
    <w:rsid w:val="00EF05CD"/>
    <w:rsid w:val="00EF0707"/>
    <w:rsid w:val="00EF0944"/>
    <w:rsid w:val="00EF0F27"/>
    <w:rsid w:val="00EF1606"/>
    <w:rsid w:val="00EF19FB"/>
    <w:rsid w:val="00EF1E0D"/>
    <w:rsid w:val="00EF2697"/>
    <w:rsid w:val="00EF5BD1"/>
    <w:rsid w:val="00EF7008"/>
    <w:rsid w:val="00F0038B"/>
    <w:rsid w:val="00F00B7F"/>
    <w:rsid w:val="00F015F3"/>
    <w:rsid w:val="00F016D5"/>
    <w:rsid w:val="00F0294F"/>
    <w:rsid w:val="00F03CE8"/>
    <w:rsid w:val="00F04D31"/>
    <w:rsid w:val="00F07160"/>
    <w:rsid w:val="00F07F06"/>
    <w:rsid w:val="00F1021E"/>
    <w:rsid w:val="00F10648"/>
    <w:rsid w:val="00F11CCE"/>
    <w:rsid w:val="00F11CEF"/>
    <w:rsid w:val="00F126E0"/>
    <w:rsid w:val="00F12A68"/>
    <w:rsid w:val="00F134F6"/>
    <w:rsid w:val="00F14B93"/>
    <w:rsid w:val="00F15302"/>
    <w:rsid w:val="00F157D6"/>
    <w:rsid w:val="00F16464"/>
    <w:rsid w:val="00F17276"/>
    <w:rsid w:val="00F17AB9"/>
    <w:rsid w:val="00F20BBF"/>
    <w:rsid w:val="00F20D41"/>
    <w:rsid w:val="00F2108F"/>
    <w:rsid w:val="00F213C6"/>
    <w:rsid w:val="00F21934"/>
    <w:rsid w:val="00F22130"/>
    <w:rsid w:val="00F22A54"/>
    <w:rsid w:val="00F23D1F"/>
    <w:rsid w:val="00F23DEA"/>
    <w:rsid w:val="00F24BC6"/>
    <w:rsid w:val="00F24D9F"/>
    <w:rsid w:val="00F32277"/>
    <w:rsid w:val="00F33035"/>
    <w:rsid w:val="00F33E54"/>
    <w:rsid w:val="00F347AF"/>
    <w:rsid w:val="00F36258"/>
    <w:rsid w:val="00F365F2"/>
    <w:rsid w:val="00F369DA"/>
    <w:rsid w:val="00F36E5D"/>
    <w:rsid w:val="00F375D7"/>
    <w:rsid w:val="00F37C52"/>
    <w:rsid w:val="00F37EA4"/>
    <w:rsid w:val="00F37FE4"/>
    <w:rsid w:val="00F404E8"/>
    <w:rsid w:val="00F408E8"/>
    <w:rsid w:val="00F43024"/>
    <w:rsid w:val="00F432DB"/>
    <w:rsid w:val="00F44605"/>
    <w:rsid w:val="00F44B4D"/>
    <w:rsid w:val="00F44B59"/>
    <w:rsid w:val="00F44E78"/>
    <w:rsid w:val="00F45ACB"/>
    <w:rsid w:val="00F45F1E"/>
    <w:rsid w:val="00F47977"/>
    <w:rsid w:val="00F5001F"/>
    <w:rsid w:val="00F50153"/>
    <w:rsid w:val="00F502CC"/>
    <w:rsid w:val="00F510D7"/>
    <w:rsid w:val="00F51F34"/>
    <w:rsid w:val="00F528EA"/>
    <w:rsid w:val="00F53D36"/>
    <w:rsid w:val="00F53F8B"/>
    <w:rsid w:val="00F5514B"/>
    <w:rsid w:val="00F565CA"/>
    <w:rsid w:val="00F56C8B"/>
    <w:rsid w:val="00F570AD"/>
    <w:rsid w:val="00F57835"/>
    <w:rsid w:val="00F578B9"/>
    <w:rsid w:val="00F601C5"/>
    <w:rsid w:val="00F60348"/>
    <w:rsid w:val="00F603A5"/>
    <w:rsid w:val="00F60E59"/>
    <w:rsid w:val="00F60E6E"/>
    <w:rsid w:val="00F60F94"/>
    <w:rsid w:val="00F614A8"/>
    <w:rsid w:val="00F618A8"/>
    <w:rsid w:val="00F619B3"/>
    <w:rsid w:val="00F61C5B"/>
    <w:rsid w:val="00F63394"/>
    <w:rsid w:val="00F63A00"/>
    <w:rsid w:val="00F63AFF"/>
    <w:rsid w:val="00F63DA8"/>
    <w:rsid w:val="00F6519F"/>
    <w:rsid w:val="00F65A50"/>
    <w:rsid w:val="00F668ED"/>
    <w:rsid w:val="00F66E8C"/>
    <w:rsid w:val="00F6772A"/>
    <w:rsid w:val="00F67B51"/>
    <w:rsid w:val="00F67C94"/>
    <w:rsid w:val="00F67DEC"/>
    <w:rsid w:val="00F70639"/>
    <w:rsid w:val="00F7163A"/>
    <w:rsid w:val="00F71C13"/>
    <w:rsid w:val="00F72E20"/>
    <w:rsid w:val="00F72FEA"/>
    <w:rsid w:val="00F73241"/>
    <w:rsid w:val="00F74734"/>
    <w:rsid w:val="00F7556B"/>
    <w:rsid w:val="00F77CDA"/>
    <w:rsid w:val="00F80141"/>
    <w:rsid w:val="00F80D3C"/>
    <w:rsid w:val="00F813CF"/>
    <w:rsid w:val="00F81B3E"/>
    <w:rsid w:val="00F82149"/>
    <w:rsid w:val="00F8262E"/>
    <w:rsid w:val="00F826C5"/>
    <w:rsid w:val="00F83281"/>
    <w:rsid w:val="00F8341D"/>
    <w:rsid w:val="00F84FFC"/>
    <w:rsid w:val="00F85452"/>
    <w:rsid w:val="00F85862"/>
    <w:rsid w:val="00F8612D"/>
    <w:rsid w:val="00F863EF"/>
    <w:rsid w:val="00F86BDD"/>
    <w:rsid w:val="00F87A4F"/>
    <w:rsid w:val="00F87F50"/>
    <w:rsid w:val="00F90100"/>
    <w:rsid w:val="00F9026B"/>
    <w:rsid w:val="00F90286"/>
    <w:rsid w:val="00F90BBB"/>
    <w:rsid w:val="00F92710"/>
    <w:rsid w:val="00F9364A"/>
    <w:rsid w:val="00F94095"/>
    <w:rsid w:val="00F94135"/>
    <w:rsid w:val="00F946A7"/>
    <w:rsid w:val="00F9554F"/>
    <w:rsid w:val="00F95BF7"/>
    <w:rsid w:val="00F95E0E"/>
    <w:rsid w:val="00F965B8"/>
    <w:rsid w:val="00F97C39"/>
    <w:rsid w:val="00F97CB6"/>
    <w:rsid w:val="00FA01E3"/>
    <w:rsid w:val="00FA0C68"/>
    <w:rsid w:val="00FA1B09"/>
    <w:rsid w:val="00FA1ED6"/>
    <w:rsid w:val="00FA323F"/>
    <w:rsid w:val="00FA42F6"/>
    <w:rsid w:val="00FA4A8F"/>
    <w:rsid w:val="00FA5797"/>
    <w:rsid w:val="00FA62DC"/>
    <w:rsid w:val="00FA6AFF"/>
    <w:rsid w:val="00FA6EB9"/>
    <w:rsid w:val="00FB0AB7"/>
    <w:rsid w:val="00FB1A07"/>
    <w:rsid w:val="00FB1AAB"/>
    <w:rsid w:val="00FB2390"/>
    <w:rsid w:val="00FB296C"/>
    <w:rsid w:val="00FB2D6D"/>
    <w:rsid w:val="00FB3493"/>
    <w:rsid w:val="00FB48EE"/>
    <w:rsid w:val="00FB4CBE"/>
    <w:rsid w:val="00FB53EA"/>
    <w:rsid w:val="00FB620D"/>
    <w:rsid w:val="00FB647C"/>
    <w:rsid w:val="00FB6C7C"/>
    <w:rsid w:val="00FB7FD7"/>
    <w:rsid w:val="00FC04FA"/>
    <w:rsid w:val="00FC0547"/>
    <w:rsid w:val="00FC192C"/>
    <w:rsid w:val="00FC1F71"/>
    <w:rsid w:val="00FC2D24"/>
    <w:rsid w:val="00FC40E9"/>
    <w:rsid w:val="00FC432D"/>
    <w:rsid w:val="00FC4388"/>
    <w:rsid w:val="00FC5ECA"/>
    <w:rsid w:val="00FC60C7"/>
    <w:rsid w:val="00FC66B1"/>
    <w:rsid w:val="00FC69A4"/>
    <w:rsid w:val="00FC74E8"/>
    <w:rsid w:val="00FC7A37"/>
    <w:rsid w:val="00FD03AF"/>
    <w:rsid w:val="00FD119B"/>
    <w:rsid w:val="00FD2216"/>
    <w:rsid w:val="00FD57A2"/>
    <w:rsid w:val="00FD61A4"/>
    <w:rsid w:val="00FD68B0"/>
    <w:rsid w:val="00FD6BFF"/>
    <w:rsid w:val="00FD703B"/>
    <w:rsid w:val="00FD7103"/>
    <w:rsid w:val="00FD7D43"/>
    <w:rsid w:val="00FE1468"/>
    <w:rsid w:val="00FE150E"/>
    <w:rsid w:val="00FE2991"/>
    <w:rsid w:val="00FE4BED"/>
    <w:rsid w:val="00FE6636"/>
    <w:rsid w:val="00FE702A"/>
    <w:rsid w:val="00FE7913"/>
    <w:rsid w:val="00FF0013"/>
    <w:rsid w:val="00FF1400"/>
    <w:rsid w:val="00FF2666"/>
    <w:rsid w:val="00FF29EA"/>
    <w:rsid w:val="00FF37FE"/>
    <w:rsid w:val="00FF4A90"/>
    <w:rsid w:val="00FF5463"/>
    <w:rsid w:val="00FF61DD"/>
    <w:rsid w:val="00FF7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CD721C"/>
  <w15:docId w15:val="{BCAE3512-1C97-4BC5-A130-35D99027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652"/>
    <w:pPr>
      <w:jc w:val="both"/>
    </w:pPr>
    <w:rPr>
      <w:rFonts w:ascii="Arial" w:hAnsi="Arial"/>
      <w:lang w:eastAsia="en-US"/>
    </w:rPr>
  </w:style>
  <w:style w:type="paragraph" w:styleId="Heading1">
    <w:name w:val="heading 1"/>
    <w:basedOn w:val="Normal"/>
    <w:next w:val="Normal"/>
    <w:link w:val="Heading1Char"/>
    <w:uiPriority w:val="9"/>
    <w:qFormat/>
    <w:rsid w:val="002811E7"/>
    <w:pPr>
      <w:keepNext/>
      <w:keepLines/>
      <w:numPr>
        <w:numId w:val="74"/>
      </w:numPr>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811E7"/>
    <w:pPr>
      <w:keepNext/>
      <w:keepLines/>
      <w:numPr>
        <w:ilvl w:val="1"/>
        <w:numId w:val="74"/>
      </w:numPr>
      <w:spacing w:before="240" w:after="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D37240"/>
    <w:pPr>
      <w:keepNext/>
      <w:keepLines/>
      <w:numPr>
        <w:ilvl w:val="2"/>
        <w:numId w:val="74"/>
      </w:numPr>
      <w:spacing w:before="360" w:after="240"/>
      <w:outlineLvl w:val="2"/>
    </w:pPr>
    <w:rPr>
      <w:rFonts w:eastAsiaTheme="majorEastAsia" w:cstheme="majorBidi"/>
      <w:b/>
      <w:bCs/>
      <w:i/>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Heading 4 Char Char1 Cha"/>
    <w:basedOn w:val="Normal"/>
    <w:next w:val="Normal"/>
    <w:link w:val="Heading4Char"/>
    <w:uiPriority w:val="9"/>
    <w:unhideWhenUsed/>
    <w:qFormat/>
    <w:rsid w:val="002811E7"/>
    <w:pPr>
      <w:keepNext/>
      <w:keepLines/>
      <w:numPr>
        <w:ilvl w:val="3"/>
        <w:numId w:val="74"/>
      </w:numPr>
      <w:spacing w:before="200" w:after="12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4A66F4"/>
    <w:pPr>
      <w:numPr>
        <w:ilvl w:val="4"/>
        <w:numId w:val="74"/>
      </w:numPr>
      <w:spacing w:before="240" w:after="60"/>
      <w:jc w:val="left"/>
      <w:outlineLvl w:val="4"/>
    </w:pPr>
    <w:rPr>
      <w:b/>
      <w:i/>
    </w:rPr>
  </w:style>
  <w:style w:type="paragraph" w:styleId="Heading6">
    <w:name w:val="heading 6"/>
    <w:basedOn w:val="Normal"/>
    <w:next w:val="Normal"/>
    <w:link w:val="Heading6Char"/>
    <w:uiPriority w:val="99"/>
    <w:unhideWhenUsed/>
    <w:qFormat/>
    <w:rsid w:val="002811E7"/>
    <w:pPr>
      <w:numPr>
        <w:ilvl w:val="5"/>
        <w:numId w:val="74"/>
      </w:numPr>
      <w:spacing w:before="240" w:after="60"/>
      <w:outlineLvl w:val="5"/>
    </w:pPr>
    <w:rPr>
      <w:rFonts w:ascii="Times New Roman" w:hAnsi="Times New Roman"/>
      <w:i/>
    </w:rPr>
  </w:style>
  <w:style w:type="paragraph" w:styleId="Heading7">
    <w:name w:val="heading 7"/>
    <w:basedOn w:val="Normal"/>
    <w:next w:val="Normal"/>
    <w:link w:val="Heading7Char"/>
    <w:uiPriority w:val="99"/>
    <w:unhideWhenUsed/>
    <w:qFormat/>
    <w:rsid w:val="002811E7"/>
    <w:pPr>
      <w:numPr>
        <w:ilvl w:val="6"/>
        <w:numId w:val="74"/>
      </w:numPr>
      <w:spacing w:before="240" w:after="60"/>
      <w:outlineLvl w:val="6"/>
    </w:pPr>
    <w:rPr>
      <w:rFonts w:ascii="Times New Roman" w:hAnsi="Times New Roman"/>
      <w:sz w:val="20"/>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unhideWhenUsed/>
    <w:qFormat/>
    <w:rsid w:val="002811E7"/>
    <w:pPr>
      <w:numPr>
        <w:ilvl w:val="7"/>
        <w:numId w:val="74"/>
      </w:numPr>
      <w:spacing w:before="240" w:after="60"/>
      <w:outlineLvl w:val="7"/>
    </w:pPr>
    <w:rPr>
      <w:rFonts w:ascii="Times New Roman" w:hAnsi="Times New Roman"/>
      <w:i/>
      <w:sz w:val="20"/>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unhideWhenUsed/>
    <w:qFormat/>
    <w:rsid w:val="002811E7"/>
    <w:pPr>
      <w:numPr>
        <w:ilvl w:val="8"/>
        <w:numId w:val="74"/>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11E7"/>
    <w:rPr>
      <w:rFonts w:ascii="Arial" w:eastAsiaTheme="majorEastAsia" w:hAnsi="Arial" w:cstheme="majorBidi"/>
      <w:b/>
      <w:bCs/>
      <w:sz w:val="28"/>
      <w:szCs w:val="28"/>
      <w:lang w:eastAsia="en-US"/>
    </w:rPr>
  </w:style>
  <w:style w:type="character" w:customStyle="1" w:styleId="Heading2Char">
    <w:name w:val="Heading 2 Char"/>
    <w:basedOn w:val="DefaultParagraphFont"/>
    <w:link w:val="Heading2"/>
    <w:uiPriority w:val="9"/>
    <w:locked/>
    <w:rsid w:val="002811E7"/>
    <w:rPr>
      <w:rFonts w:ascii="Arial" w:eastAsiaTheme="majorEastAsia" w:hAnsi="Arial" w:cstheme="majorBidi"/>
      <w:b/>
      <w:bCs/>
      <w:sz w:val="24"/>
      <w:szCs w:val="26"/>
      <w:lang w:eastAsia="en-US"/>
    </w:rPr>
  </w:style>
  <w:style w:type="character" w:customStyle="1" w:styleId="Heading3Char">
    <w:name w:val="Heading 3 Char"/>
    <w:basedOn w:val="DefaultParagraphFont"/>
    <w:link w:val="Heading3"/>
    <w:uiPriority w:val="9"/>
    <w:locked/>
    <w:rsid w:val="00D37240"/>
    <w:rPr>
      <w:rFonts w:ascii="Arial" w:eastAsiaTheme="majorEastAsia" w:hAnsi="Arial" w:cstheme="majorBidi"/>
      <w:b/>
      <w:bCs/>
      <w:i/>
      <w:lang w:eastAsia="en-US"/>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Heading 4 Char Char1 Cha Char"/>
    <w:basedOn w:val="DefaultParagraphFont"/>
    <w:link w:val="Heading4"/>
    <w:uiPriority w:val="9"/>
    <w:locked/>
    <w:rsid w:val="002811E7"/>
    <w:rPr>
      <w:rFonts w:ascii="Arial" w:eastAsiaTheme="majorEastAsia" w:hAnsi="Arial" w:cstheme="majorBidi"/>
      <w:b/>
      <w:bCs/>
      <w:i/>
      <w:iCs/>
      <w:lang w:eastAsia="en-US"/>
    </w:rPr>
  </w:style>
  <w:style w:type="character" w:customStyle="1" w:styleId="Heading5Char">
    <w:name w:val="Heading 5 Char"/>
    <w:basedOn w:val="DefaultParagraphFont"/>
    <w:link w:val="Heading5"/>
    <w:uiPriority w:val="99"/>
    <w:locked/>
    <w:rsid w:val="004A66F4"/>
    <w:rPr>
      <w:rFonts w:ascii="Arial" w:hAnsi="Arial"/>
      <w:b/>
      <w:i/>
      <w:lang w:eastAsia="en-US"/>
    </w:rPr>
  </w:style>
  <w:style w:type="character" w:customStyle="1" w:styleId="Heading6Char">
    <w:name w:val="Heading 6 Char"/>
    <w:basedOn w:val="DefaultParagraphFont"/>
    <w:link w:val="Heading6"/>
    <w:uiPriority w:val="99"/>
    <w:locked/>
    <w:rsid w:val="002811E7"/>
    <w:rPr>
      <w:i/>
      <w:lang w:eastAsia="en-US"/>
    </w:rPr>
  </w:style>
  <w:style w:type="character" w:customStyle="1" w:styleId="Heading7Char">
    <w:name w:val="Heading 7 Char"/>
    <w:basedOn w:val="DefaultParagraphFont"/>
    <w:link w:val="Heading7"/>
    <w:uiPriority w:val="99"/>
    <w:locked/>
    <w:rsid w:val="002811E7"/>
    <w:rPr>
      <w:sz w:val="20"/>
      <w:lang w:eastAsia="en-US"/>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locked/>
    <w:rsid w:val="002811E7"/>
    <w:rPr>
      <w:i/>
      <w:sz w:val="20"/>
      <w:lang w:eastAsia="en-US"/>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locked/>
    <w:rsid w:val="002811E7"/>
    <w:rPr>
      <w:b/>
      <w:i/>
      <w:sz w:val="18"/>
      <w:lang w:eastAsia="en-US"/>
    </w:rPr>
  </w:style>
  <w:style w:type="paragraph" w:styleId="BodyText">
    <w:name w:val="Body Text"/>
    <w:basedOn w:val="Normal"/>
    <w:link w:val="BodyTextChar"/>
    <w:uiPriority w:val="99"/>
    <w:qFormat/>
    <w:rsid w:val="008D6B07"/>
    <w:pPr>
      <w:spacing w:before="120" w:after="120"/>
    </w:pPr>
  </w:style>
  <w:style w:type="character" w:customStyle="1" w:styleId="BodyTextChar">
    <w:name w:val="Body Text Char"/>
    <w:basedOn w:val="DefaultParagraphFont"/>
    <w:link w:val="BodyText"/>
    <w:uiPriority w:val="99"/>
    <w:locked/>
    <w:rsid w:val="008D6B07"/>
    <w:rPr>
      <w:rFonts w:ascii="Arial" w:hAnsi="Arial" w:cs="Times New Roman"/>
    </w:rPr>
  </w:style>
  <w:style w:type="paragraph" w:styleId="Header">
    <w:name w:val="header"/>
    <w:basedOn w:val="Normal"/>
    <w:link w:val="HeaderChar"/>
    <w:uiPriority w:val="99"/>
    <w:unhideWhenUsed/>
    <w:rsid w:val="002811E7"/>
    <w:pPr>
      <w:tabs>
        <w:tab w:val="center" w:pos="4680"/>
        <w:tab w:val="right" w:pos="9360"/>
      </w:tabs>
    </w:pPr>
    <w:rPr>
      <w:sz w:val="20"/>
    </w:rPr>
  </w:style>
  <w:style w:type="character" w:customStyle="1" w:styleId="HeaderChar">
    <w:name w:val="Header Char"/>
    <w:basedOn w:val="DefaultParagraphFont"/>
    <w:link w:val="Header"/>
    <w:uiPriority w:val="99"/>
    <w:locked/>
    <w:rsid w:val="002811E7"/>
    <w:rPr>
      <w:rFonts w:ascii="Arial" w:hAnsi="Arial"/>
      <w:sz w:val="20"/>
      <w:szCs w:val="20"/>
      <w:lang w:eastAsia="en-US"/>
    </w:rPr>
  </w:style>
  <w:style w:type="paragraph" w:styleId="Footer">
    <w:name w:val="footer"/>
    <w:aliases w:val="Footer_1"/>
    <w:basedOn w:val="Normal"/>
    <w:link w:val="FooterChar"/>
    <w:uiPriority w:val="99"/>
    <w:unhideWhenUsed/>
    <w:rsid w:val="002811E7"/>
    <w:pPr>
      <w:tabs>
        <w:tab w:val="center" w:pos="4680"/>
        <w:tab w:val="right" w:pos="9360"/>
      </w:tabs>
    </w:pPr>
    <w:rPr>
      <w:sz w:val="20"/>
    </w:rPr>
  </w:style>
  <w:style w:type="character" w:customStyle="1" w:styleId="FooterChar">
    <w:name w:val="Footer Char"/>
    <w:aliases w:val="Footer_1 Char"/>
    <w:basedOn w:val="DefaultParagraphFont"/>
    <w:link w:val="Footer"/>
    <w:uiPriority w:val="99"/>
    <w:locked/>
    <w:rsid w:val="002811E7"/>
    <w:rPr>
      <w:rFonts w:ascii="Arial" w:hAnsi="Arial"/>
      <w:sz w:val="20"/>
      <w:szCs w:val="20"/>
      <w:lang w:eastAsia="en-US"/>
    </w:rPr>
  </w:style>
  <w:style w:type="character" w:styleId="CommentReference">
    <w:name w:val="annotation reference"/>
    <w:basedOn w:val="DefaultParagraphFont"/>
    <w:uiPriority w:val="99"/>
    <w:semiHidden/>
    <w:unhideWhenUsed/>
    <w:rsid w:val="002811E7"/>
    <w:rPr>
      <w:rFonts w:ascii="Times New Roman" w:hAnsi="Times New Roman" w:cs="Times New Roman" w:hint="default"/>
      <w:sz w:val="16"/>
    </w:rPr>
  </w:style>
  <w:style w:type="paragraph" w:styleId="CommentText">
    <w:name w:val="annotation text"/>
    <w:basedOn w:val="Normal"/>
    <w:link w:val="CommentTextChar"/>
    <w:uiPriority w:val="99"/>
    <w:semiHidden/>
    <w:unhideWhenUsed/>
    <w:rsid w:val="002811E7"/>
  </w:style>
  <w:style w:type="character" w:customStyle="1" w:styleId="CommentTextChar">
    <w:name w:val="Comment Text Char"/>
    <w:basedOn w:val="DefaultParagraphFont"/>
    <w:link w:val="CommentText"/>
    <w:uiPriority w:val="99"/>
    <w:semiHidden/>
    <w:locked/>
    <w:rsid w:val="002811E7"/>
    <w:rPr>
      <w:rFonts w:ascii="Arial" w:hAnsi="Arial"/>
      <w:szCs w:val="20"/>
      <w:lang w:eastAsia="en-US"/>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locked/>
    <w:rsid w:val="000C49E0"/>
    <w:rPr>
      <w:rFonts w:ascii="Arial" w:hAnsi="Arial" w:cs="Times New Roman"/>
      <w:b/>
      <w:szCs w:val="20"/>
      <w:lang w:eastAsia="en-US"/>
    </w:rPr>
  </w:style>
  <w:style w:type="paragraph" w:styleId="BalloonText">
    <w:name w:val="Balloon Text"/>
    <w:basedOn w:val="Normal"/>
    <w:link w:val="BalloonTextChar"/>
    <w:uiPriority w:val="99"/>
    <w:semiHidden/>
    <w:unhideWhenUsed/>
    <w:rsid w:val="002811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1E7"/>
    <w:rPr>
      <w:rFonts w:ascii="Tahoma" w:hAnsi="Tahoma" w:cs="Tahoma"/>
      <w:sz w:val="16"/>
      <w:szCs w:val="16"/>
      <w:lang w:eastAsia="en-US"/>
    </w:rPr>
  </w:style>
  <w:style w:type="paragraph" w:styleId="ListBullet3">
    <w:name w:val="List Bullet 3"/>
    <w:basedOn w:val="Normal"/>
    <w:uiPriority w:val="99"/>
    <w:rsid w:val="00BD24D8"/>
    <w:pPr>
      <w:numPr>
        <w:numId w:val="2"/>
      </w:numPr>
      <w:contextualSpacing/>
    </w:pPr>
  </w:style>
  <w:style w:type="paragraph" w:customStyle="1" w:styleId="Heading0">
    <w:name w:val="Heading 0"/>
    <w:basedOn w:val="Heading1"/>
    <w:next w:val="Normal"/>
    <w:qFormat/>
    <w:rsid w:val="002811E7"/>
    <w:pPr>
      <w:numPr>
        <w:numId w:val="0"/>
      </w:numPr>
      <w:outlineLvl w:val="9"/>
    </w:pPr>
  </w:style>
  <w:style w:type="table" w:styleId="TableGrid">
    <w:name w:val="Table Grid"/>
    <w:aliases w:val="Table Grid Body Text"/>
    <w:basedOn w:val="TableNormal"/>
    <w:uiPriority w:val="59"/>
    <w:rsid w:val="007C0BCB"/>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style>
  <w:style w:type="paragraph" w:customStyle="1" w:styleId="Tabulasvirsraksts">
    <w:name w:val="Tabulas virsraksts"/>
    <w:basedOn w:val="Normal"/>
    <w:link w:val="TabulasvirsrakstsChar"/>
    <w:uiPriority w:val="99"/>
    <w:qFormat/>
    <w:rsid w:val="002811E7"/>
    <w:pPr>
      <w:spacing w:before="60" w:after="60"/>
      <w:jc w:val="center"/>
    </w:pPr>
    <w:rPr>
      <w:b/>
      <w:sz w:val="20"/>
      <w:lang w:eastAsia="lv-LV"/>
    </w:rPr>
  </w:style>
  <w:style w:type="character" w:customStyle="1" w:styleId="TabulasvirsrakstsChar">
    <w:name w:val="Tabulas virsraksts Char"/>
    <w:basedOn w:val="DefaultParagraphFont"/>
    <w:link w:val="Tabulasvirsraksts"/>
    <w:uiPriority w:val="99"/>
    <w:rsid w:val="002811E7"/>
    <w:rPr>
      <w:rFonts w:ascii="Arial" w:hAnsi="Arial"/>
      <w:b/>
      <w:sz w:val="20"/>
    </w:rPr>
  </w:style>
  <w:style w:type="paragraph" w:customStyle="1" w:styleId="Tabulasteksts">
    <w:name w:val="Tabulas teksts"/>
    <w:link w:val="TabulastekstsChar"/>
    <w:uiPriority w:val="99"/>
    <w:qFormat/>
    <w:rsid w:val="002811E7"/>
    <w:pPr>
      <w:spacing w:before="40" w:after="40"/>
    </w:pPr>
    <w:rPr>
      <w:rFonts w:ascii="Arial" w:hAnsi="Arial" w:cs="Arial"/>
      <w:sz w:val="20"/>
    </w:rPr>
  </w:style>
  <w:style w:type="character" w:customStyle="1" w:styleId="TabulastekstsChar">
    <w:name w:val="Tabulas teksts Char"/>
    <w:link w:val="Tabulasteksts"/>
    <w:uiPriority w:val="99"/>
    <w:locked/>
    <w:rsid w:val="002811E7"/>
    <w:rPr>
      <w:rFonts w:ascii="Arial" w:hAnsi="Arial" w:cs="Arial"/>
      <w:sz w:val="20"/>
    </w:rPr>
  </w:style>
  <w:style w:type="paragraph" w:styleId="TOC1">
    <w:name w:val="toc 1"/>
    <w:basedOn w:val="Normal"/>
    <w:next w:val="Normal"/>
    <w:link w:val="TOC1Char"/>
    <w:autoRedefine/>
    <w:uiPriority w:val="39"/>
    <w:unhideWhenUsed/>
    <w:rsid w:val="00F5001F"/>
    <w:pPr>
      <w:spacing w:before="120" w:after="120"/>
    </w:pPr>
    <w:rPr>
      <w:b/>
      <w:bCs/>
      <w:caps/>
    </w:rPr>
  </w:style>
  <w:style w:type="character" w:customStyle="1" w:styleId="TOC1Char">
    <w:name w:val="TOC 1 Char"/>
    <w:basedOn w:val="DefaultParagraphFont"/>
    <w:link w:val="TOC1"/>
    <w:uiPriority w:val="39"/>
    <w:rsid w:val="00F5001F"/>
    <w:rPr>
      <w:rFonts w:ascii="Arial" w:hAnsi="Arial"/>
      <w:b/>
      <w:bCs/>
      <w:caps/>
      <w:szCs w:val="20"/>
      <w:lang w:eastAsia="en-US"/>
    </w:rPr>
  </w:style>
  <w:style w:type="paragraph" w:styleId="TOC2">
    <w:name w:val="toc 2"/>
    <w:basedOn w:val="Normal"/>
    <w:autoRedefine/>
    <w:uiPriority w:val="39"/>
    <w:unhideWhenUsed/>
    <w:rsid w:val="002811E7"/>
    <w:pPr>
      <w:ind w:left="200"/>
    </w:pPr>
    <w:rPr>
      <w:smallCaps/>
    </w:rPr>
  </w:style>
  <w:style w:type="paragraph" w:styleId="TOC3">
    <w:name w:val="toc 3"/>
    <w:basedOn w:val="Normal"/>
    <w:next w:val="Normal"/>
    <w:autoRedefine/>
    <w:uiPriority w:val="39"/>
    <w:unhideWhenUsed/>
    <w:rsid w:val="002811E7"/>
    <w:pPr>
      <w:ind w:left="400"/>
    </w:pPr>
    <w:rPr>
      <w:i/>
      <w:iCs/>
    </w:rPr>
  </w:style>
  <w:style w:type="paragraph" w:styleId="TOC4">
    <w:name w:val="toc 4"/>
    <w:basedOn w:val="Normal"/>
    <w:next w:val="Normal"/>
    <w:autoRedefine/>
    <w:uiPriority w:val="39"/>
    <w:unhideWhenUsed/>
    <w:rsid w:val="002811E7"/>
    <w:pPr>
      <w:spacing w:after="100"/>
      <w:ind w:left="660"/>
    </w:pPr>
    <w:rPr>
      <w:i/>
      <w:sz w:val="20"/>
    </w:rPr>
  </w:style>
  <w:style w:type="paragraph" w:styleId="TOC5">
    <w:name w:val="toc 5"/>
    <w:basedOn w:val="Normal"/>
    <w:next w:val="Normal"/>
    <w:autoRedefine/>
    <w:uiPriority w:val="39"/>
    <w:unhideWhenUsed/>
    <w:rsid w:val="002811E7"/>
    <w:pPr>
      <w:spacing w:after="100"/>
      <w:ind w:left="880"/>
    </w:pPr>
  </w:style>
  <w:style w:type="paragraph" w:styleId="TOC6">
    <w:name w:val="toc 6"/>
    <w:basedOn w:val="Normal"/>
    <w:next w:val="Normal"/>
    <w:autoRedefine/>
    <w:uiPriority w:val="39"/>
    <w:rsid w:val="006D0040"/>
    <w:pPr>
      <w:ind w:left="1100"/>
    </w:pPr>
    <w:rPr>
      <w:rFonts w:asciiTheme="minorHAnsi" w:hAnsiTheme="minorHAnsi"/>
      <w:sz w:val="18"/>
      <w:szCs w:val="18"/>
    </w:rPr>
  </w:style>
  <w:style w:type="paragraph" w:styleId="TOC7">
    <w:name w:val="toc 7"/>
    <w:basedOn w:val="Normal"/>
    <w:next w:val="Normal"/>
    <w:autoRedefine/>
    <w:uiPriority w:val="39"/>
    <w:unhideWhenUsed/>
    <w:rsid w:val="002811E7"/>
    <w:pPr>
      <w:spacing w:after="100"/>
      <w:ind w:left="1320"/>
    </w:pPr>
  </w:style>
  <w:style w:type="paragraph" w:styleId="TOC8">
    <w:name w:val="toc 8"/>
    <w:basedOn w:val="Normal"/>
    <w:next w:val="Normal"/>
    <w:autoRedefine/>
    <w:uiPriority w:val="39"/>
    <w:rsid w:val="006D0040"/>
    <w:pPr>
      <w:ind w:left="1540"/>
    </w:pPr>
    <w:rPr>
      <w:rFonts w:asciiTheme="minorHAnsi" w:hAnsiTheme="minorHAnsi"/>
      <w:sz w:val="18"/>
      <w:szCs w:val="18"/>
    </w:rPr>
  </w:style>
  <w:style w:type="paragraph" w:styleId="TOC9">
    <w:name w:val="toc 9"/>
    <w:basedOn w:val="Normal"/>
    <w:next w:val="Normal"/>
    <w:autoRedefine/>
    <w:uiPriority w:val="39"/>
    <w:rsid w:val="006D0040"/>
    <w:pPr>
      <w:ind w:left="1760"/>
    </w:pPr>
    <w:rPr>
      <w:rFonts w:asciiTheme="minorHAnsi" w:hAnsiTheme="minorHAnsi"/>
      <w:sz w:val="18"/>
      <w:szCs w:val="18"/>
    </w:rPr>
  </w:style>
  <w:style w:type="paragraph" w:styleId="ListNumber">
    <w:name w:val="List Number"/>
    <w:basedOn w:val="Normal"/>
    <w:uiPriority w:val="99"/>
    <w:rsid w:val="003E7222"/>
    <w:pPr>
      <w:ind w:left="1077" w:hanging="510"/>
    </w:pPr>
  </w:style>
  <w:style w:type="character" w:styleId="Hyperlink">
    <w:name w:val="Hyperlink"/>
    <w:basedOn w:val="DefaultParagraphFont"/>
    <w:uiPriority w:val="99"/>
    <w:unhideWhenUsed/>
    <w:rsid w:val="002811E7"/>
    <w:rPr>
      <w:rFonts w:ascii="Times New Roman" w:hAnsi="Times New Roman" w:cs="Times New Roman" w:hint="default"/>
      <w:color w:val="0000FF"/>
      <w:u w:val="single"/>
    </w:rPr>
  </w:style>
  <w:style w:type="paragraph" w:styleId="Title">
    <w:name w:val="Title"/>
    <w:basedOn w:val="Normal"/>
    <w:next w:val="Normal"/>
    <w:link w:val="TitleChar"/>
    <w:uiPriority w:val="10"/>
    <w:qFormat/>
    <w:rsid w:val="002811E7"/>
    <w:pPr>
      <w:spacing w:before="480" w:after="480"/>
      <w:jc w:val="center"/>
    </w:pPr>
    <w:rPr>
      <w:rFonts w:eastAsiaTheme="majorEastAsia" w:cstheme="majorBidi"/>
      <w:b/>
      <w:spacing w:val="5"/>
      <w:kern w:val="28"/>
      <w:sz w:val="44"/>
      <w:szCs w:val="52"/>
    </w:rPr>
  </w:style>
  <w:style w:type="character" w:customStyle="1" w:styleId="TitleChar">
    <w:name w:val="Title Char"/>
    <w:basedOn w:val="DefaultParagraphFont"/>
    <w:link w:val="Title"/>
    <w:uiPriority w:val="10"/>
    <w:locked/>
    <w:rsid w:val="002811E7"/>
    <w:rPr>
      <w:rFonts w:ascii="Arial" w:eastAsiaTheme="majorEastAsia" w:hAnsi="Arial" w:cstheme="majorBidi"/>
      <w:b/>
      <w:spacing w:val="5"/>
      <w:kern w:val="28"/>
      <w:sz w:val="44"/>
      <w:szCs w:val="52"/>
      <w:lang w:eastAsia="en-US"/>
    </w:rPr>
  </w:style>
  <w:style w:type="paragraph" w:styleId="ListBullet">
    <w:name w:val="List Bullet"/>
    <w:basedOn w:val="Normal"/>
    <w:uiPriority w:val="99"/>
    <w:rsid w:val="00473CA8"/>
    <w:pPr>
      <w:numPr>
        <w:numId w:val="75"/>
      </w:numPr>
      <w:tabs>
        <w:tab w:val="left" w:pos="851"/>
      </w:tabs>
      <w:spacing w:before="60" w:after="60"/>
    </w:pPr>
  </w:style>
  <w:style w:type="paragraph" w:styleId="ListBullet2">
    <w:name w:val="List Bullet 2"/>
    <w:basedOn w:val="Normal"/>
    <w:uiPriority w:val="99"/>
    <w:rsid w:val="007E6B6A"/>
    <w:pPr>
      <w:tabs>
        <w:tab w:val="left" w:pos="907"/>
      </w:tabs>
      <w:ind w:left="1191" w:hanging="340"/>
    </w:pPr>
  </w:style>
  <w:style w:type="paragraph" w:customStyle="1" w:styleId="Tabulasnosaukums">
    <w:name w:val="Tabulas nosaukums"/>
    <w:basedOn w:val="Tabulasvirsraksts"/>
    <w:link w:val="TabulasnosaukumsChar"/>
    <w:qFormat/>
    <w:rsid w:val="002811E7"/>
    <w:pPr>
      <w:keepNext/>
      <w:spacing w:before="120" w:after="120"/>
      <w:jc w:val="left"/>
    </w:pPr>
    <w:rPr>
      <w:i/>
      <w:sz w:val="18"/>
      <w:szCs w:val="18"/>
    </w:rPr>
  </w:style>
  <w:style w:type="character" w:customStyle="1" w:styleId="TabulasnosaukumsChar">
    <w:name w:val="Tabulas nosaukums Char"/>
    <w:basedOn w:val="TabulasvirsrakstsChar"/>
    <w:link w:val="Tabulasnosaukums"/>
    <w:rsid w:val="002811E7"/>
    <w:rPr>
      <w:rFonts w:ascii="Arial" w:hAnsi="Arial"/>
      <w:b/>
      <w:i/>
      <w:sz w:val="18"/>
      <w:szCs w:val="18"/>
    </w:rPr>
  </w:style>
  <w:style w:type="paragraph" w:styleId="Subtitle">
    <w:name w:val="Subtitle"/>
    <w:basedOn w:val="Normal"/>
    <w:next w:val="Normal"/>
    <w:link w:val="SubtitleChar"/>
    <w:uiPriority w:val="11"/>
    <w:qFormat/>
    <w:rsid w:val="002811E7"/>
    <w:pPr>
      <w:numPr>
        <w:ilvl w:val="1"/>
      </w:numPr>
      <w:spacing w:before="480" w:after="480" w:line="360" w:lineRule="auto"/>
      <w:jc w:val="center"/>
    </w:pPr>
    <w:rPr>
      <w:rFonts w:eastAsiaTheme="majorEastAsia" w:cstheme="majorBidi"/>
      <w:b/>
      <w:iCs/>
      <w:sz w:val="28"/>
      <w:szCs w:val="24"/>
    </w:rPr>
  </w:style>
  <w:style w:type="character" w:customStyle="1" w:styleId="SubtitleChar">
    <w:name w:val="Subtitle Char"/>
    <w:basedOn w:val="DefaultParagraphFont"/>
    <w:link w:val="Subtitle"/>
    <w:uiPriority w:val="11"/>
    <w:locked/>
    <w:rsid w:val="002811E7"/>
    <w:rPr>
      <w:rFonts w:ascii="Arial" w:eastAsiaTheme="majorEastAsia" w:hAnsi="Arial" w:cstheme="majorBidi"/>
      <w:b/>
      <w:iCs/>
      <w:sz w:val="28"/>
      <w:szCs w:val="24"/>
      <w:lang w:eastAsia="en-US"/>
    </w:rPr>
  </w:style>
  <w:style w:type="paragraph" w:styleId="ListNumber2">
    <w:name w:val="List Number 2"/>
    <w:basedOn w:val="Normal"/>
    <w:uiPriority w:val="99"/>
    <w:rsid w:val="003E7222"/>
    <w:pPr>
      <w:ind w:left="1644" w:hanging="510"/>
      <w:contextualSpacing/>
    </w:pPr>
  </w:style>
  <w:style w:type="paragraph" w:styleId="ListNumber3">
    <w:name w:val="List Number 3"/>
    <w:basedOn w:val="Normal"/>
    <w:uiPriority w:val="99"/>
    <w:rsid w:val="0077004C"/>
    <w:pPr>
      <w:tabs>
        <w:tab w:val="num" w:pos="2438"/>
      </w:tabs>
      <w:ind w:left="2438" w:hanging="737"/>
      <w:contextualSpacing/>
    </w:pPr>
  </w:style>
  <w:style w:type="paragraph" w:styleId="TableofFigures">
    <w:name w:val="table of figures"/>
    <w:basedOn w:val="Normal"/>
    <w:next w:val="Normal"/>
    <w:uiPriority w:val="99"/>
    <w:unhideWhenUsed/>
    <w:rsid w:val="002811E7"/>
    <w:pPr>
      <w:ind w:left="400" w:hanging="400"/>
    </w:pPr>
    <w:rPr>
      <w:smallCaps/>
    </w:rPr>
  </w:style>
  <w:style w:type="character" w:styleId="PlaceholderText">
    <w:name w:val="Placeholder Text"/>
    <w:basedOn w:val="DefaultParagraphFont"/>
    <w:uiPriority w:val="99"/>
    <w:semiHidden/>
    <w:rsid w:val="008859D3"/>
    <w:rPr>
      <w:rFonts w:cs="Times New Roman"/>
      <w:color w:val="808080"/>
    </w:rPr>
  </w:style>
  <w:style w:type="character" w:styleId="Strong">
    <w:name w:val="Strong"/>
    <w:basedOn w:val="DefaultParagraphFont"/>
    <w:uiPriority w:val="99"/>
    <w:qFormat/>
    <w:rsid w:val="003D7CD5"/>
    <w:rPr>
      <w:rFonts w:cs="Times New Roman"/>
      <w:b/>
    </w:rPr>
  </w:style>
  <w:style w:type="character" w:styleId="Emphasis">
    <w:name w:val="Emphasis"/>
    <w:basedOn w:val="DefaultParagraphFont"/>
    <w:uiPriority w:val="99"/>
    <w:qFormat/>
    <w:rsid w:val="003D7CD5"/>
    <w:rPr>
      <w:rFonts w:cs="Times New Roman"/>
      <w:i/>
    </w:rPr>
  </w:style>
  <w:style w:type="paragraph" w:styleId="ListNumber4">
    <w:name w:val="List Number 4"/>
    <w:basedOn w:val="Normal"/>
    <w:uiPriority w:val="99"/>
    <w:rsid w:val="0077004C"/>
    <w:pPr>
      <w:ind w:left="2880" w:hanging="360"/>
      <w:contextualSpacing/>
    </w:pPr>
  </w:style>
  <w:style w:type="paragraph" w:styleId="ListNumber5">
    <w:name w:val="List Number 5"/>
    <w:basedOn w:val="Normal"/>
    <w:uiPriority w:val="99"/>
    <w:rsid w:val="0077004C"/>
    <w:pPr>
      <w:ind w:left="3600" w:hanging="360"/>
      <w:contextualSpacing/>
    </w:pPr>
  </w:style>
  <w:style w:type="paragraph" w:styleId="ListParagraph">
    <w:name w:val="List Paragraph"/>
    <w:basedOn w:val="Normal"/>
    <w:link w:val="ListParagraphChar"/>
    <w:uiPriority w:val="34"/>
    <w:qFormat/>
    <w:rsid w:val="002811E7"/>
    <w:pPr>
      <w:ind w:left="720"/>
      <w:contextualSpacing/>
    </w:pPr>
  </w:style>
  <w:style w:type="character" w:customStyle="1" w:styleId="ListParagraphChar">
    <w:name w:val="List Paragraph Char"/>
    <w:link w:val="ListParagraph"/>
    <w:uiPriority w:val="34"/>
    <w:locked/>
    <w:rsid w:val="00EF1E0D"/>
    <w:rPr>
      <w:rFonts w:ascii="Arial" w:hAnsi="Arial"/>
      <w:szCs w:val="20"/>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line="288" w:lineRule="auto"/>
      <w:ind w:left="1134" w:hanging="1134"/>
    </w:pPr>
    <w:rPr>
      <w:smallCaps/>
    </w:rPr>
  </w:style>
  <w:style w:type="character" w:customStyle="1" w:styleId="MessageHeaderChar">
    <w:name w:val="Message Header Char"/>
    <w:basedOn w:val="DefaultParagraphFont"/>
    <w:link w:val="MessageHeader"/>
    <w:uiPriority w:val="99"/>
    <w:locked/>
    <w:rsid w:val="00566951"/>
    <w:rPr>
      <w:rFonts w:ascii="Arial" w:hAnsi="Arial" w:cs="Times New Roman"/>
      <w:smallCaps/>
      <w:shd w:val="pct20" w:color="auto" w:fill="auto"/>
      <w:lang w:eastAsia="en-US"/>
    </w:rPr>
  </w:style>
  <w:style w:type="paragraph" w:styleId="Caption">
    <w:name w:val="caption"/>
    <w:basedOn w:val="Normal"/>
    <w:next w:val="Normal"/>
    <w:link w:val="CaptionChar"/>
    <w:uiPriority w:val="35"/>
    <w:unhideWhenUsed/>
    <w:qFormat/>
    <w:rsid w:val="002811E7"/>
    <w:pPr>
      <w:spacing w:after="200"/>
    </w:pPr>
    <w:rPr>
      <w:b/>
      <w:bCs/>
      <w:sz w:val="18"/>
      <w:szCs w:val="18"/>
    </w:rPr>
  </w:style>
  <w:style w:type="character" w:customStyle="1" w:styleId="CaptionChar">
    <w:name w:val="Caption Char"/>
    <w:link w:val="Caption"/>
    <w:uiPriority w:val="35"/>
    <w:locked/>
    <w:rsid w:val="00571D4C"/>
    <w:rPr>
      <w:rFonts w:ascii="Arial" w:hAnsi="Arial"/>
      <w:b/>
      <w:bCs/>
      <w:sz w:val="18"/>
      <w:szCs w:val="18"/>
      <w:lang w:eastAsia="en-US"/>
    </w:rPr>
  </w:style>
  <w:style w:type="paragraph" w:customStyle="1" w:styleId="TableText">
    <w:name w:val="TableText"/>
    <w:basedOn w:val="Normal"/>
    <w:uiPriority w:val="99"/>
    <w:qFormat/>
    <w:rsid w:val="00D54D70"/>
    <w:pPr>
      <w:spacing w:before="20" w:after="20"/>
    </w:pPr>
    <w:rPr>
      <w:rFonts w:ascii="Calibri" w:hAnsi="Calibri" w:cs="Arial"/>
    </w:rPr>
  </w:style>
  <w:style w:type="paragraph" w:customStyle="1" w:styleId="TableHeader">
    <w:name w:val="TableHeader"/>
    <w:basedOn w:val="Normal"/>
    <w:uiPriority w:val="99"/>
    <w:qFormat/>
    <w:rsid w:val="00D54D70"/>
    <w:rPr>
      <w:rFonts w:ascii="Calibri" w:hAnsi="Calibri"/>
      <w:b/>
    </w:rPr>
  </w:style>
  <w:style w:type="paragraph" w:styleId="DocumentMap">
    <w:name w:val="Document Map"/>
    <w:basedOn w:val="Normal"/>
    <w:link w:val="DocumentMapChar"/>
    <w:uiPriority w:val="99"/>
    <w:semiHidden/>
    <w:unhideWhenUsed/>
    <w:locked/>
    <w:rsid w:val="002811E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811E7"/>
    <w:rPr>
      <w:rFonts w:ascii="Tahoma" w:hAnsi="Tahoma" w:cs="Tahoma"/>
      <w:sz w:val="16"/>
      <w:szCs w:val="16"/>
      <w:lang w:eastAsia="en-US"/>
    </w:rPr>
  </w:style>
  <w:style w:type="paragraph" w:styleId="Revision">
    <w:name w:val="Revision"/>
    <w:hidden/>
    <w:uiPriority w:val="99"/>
    <w:semiHidden/>
    <w:rsid w:val="00013406"/>
    <w:rPr>
      <w:rFonts w:ascii="Arial" w:hAnsi="Arial"/>
      <w:sz w:val="20"/>
      <w:szCs w:val="20"/>
    </w:rPr>
  </w:style>
  <w:style w:type="paragraph" w:styleId="ListContinue2">
    <w:name w:val="List Continue 2"/>
    <w:basedOn w:val="Normal"/>
    <w:uiPriority w:val="99"/>
    <w:semiHidden/>
    <w:unhideWhenUsed/>
    <w:locked/>
    <w:rsid w:val="0081319A"/>
    <w:pPr>
      <w:spacing w:after="120"/>
      <w:ind w:left="566"/>
      <w:contextualSpacing/>
    </w:pPr>
  </w:style>
  <w:style w:type="paragraph" w:styleId="NormalWeb">
    <w:name w:val="Normal (Web)"/>
    <w:basedOn w:val="Normal"/>
    <w:uiPriority w:val="99"/>
    <w:semiHidden/>
    <w:unhideWhenUsed/>
    <w:locked/>
    <w:rsid w:val="00716B58"/>
    <w:pPr>
      <w:spacing w:before="100" w:beforeAutospacing="1" w:after="100" w:afterAutospacing="1"/>
    </w:pPr>
    <w:rPr>
      <w:rFonts w:ascii="Times New Roman" w:hAnsi="Times New Roman"/>
      <w:sz w:val="24"/>
      <w:szCs w:val="24"/>
      <w:lang w:val="en-GB" w:eastAsia="en-GB"/>
    </w:rPr>
  </w:style>
  <w:style w:type="paragraph" w:customStyle="1" w:styleId="Teksts">
    <w:name w:val="Teksts"/>
    <w:basedOn w:val="BodyText"/>
    <w:link w:val="TekstsCharChar"/>
    <w:uiPriority w:val="99"/>
    <w:rsid w:val="000E60F9"/>
    <w:pPr>
      <w:spacing w:line="276" w:lineRule="auto"/>
    </w:pPr>
    <w:rPr>
      <w:lang w:val="en-US"/>
    </w:rPr>
  </w:style>
  <w:style w:type="character" w:customStyle="1" w:styleId="TekstsCharChar">
    <w:name w:val="Teksts Char Char"/>
    <w:link w:val="Teksts"/>
    <w:uiPriority w:val="99"/>
    <w:locked/>
    <w:rsid w:val="000E60F9"/>
    <w:rPr>
      <w:rFonts w:ascii="Arial" w:hAnsi="Arial"/>
      <w:sz w:val="20"/>
      <w:szCs w:val="20"/>
      <w:lang w:val="en-US" w:eastAsia="en-US"/>
    </w:rPr>
  </w:style>
  <w:style w:type="character" w:styleId="FollowedHyperlink">
    <w:name w:val="FollowedHyperlink"/>
    <w:basedOn w:val="DefaultParagraphFont"/>
    <w:uiPriority w:val="99"/>
    <w:semiHidden/>
    <w:unhideWhenUsed/>
    <w:locked/>
    <w:rsid w:val="009B0F3E"/>
    <w:rPr>
      <w:color w:val="800080" w:themeColor="followedHyperlink"/>
      <w:u w:val="single"/>
    </w:rPr>
  </w:style>
  <w:style w:type="character" w:styleId="PageNumber">
    <w:name w:val="page number"/>
    <w:basedOn w:val="DefaultParagraphFont"/>
    <w:uiPriority w:val="99"/>
    <w:locked/>
    <w:rsid w:val="002811E7"/>
    <w:rPr>
      <w:rFonts w:cs="Times New Roman"/>
    </w:rPr>
  </w:style>
  <w:style w:type="paragraph" w:customStyle="1" w:styleId="Attlanosaukums">
    <w:name w:val="Attēla nosaukums"/>
    <w:basedOn w:val="Caption"/>
    <w:next w:val="BodyText"/>
    <w:qFormat/>
    <w:rsid w:val="00E14652"/>
    <w:pPr>
      <w:widowControl w:val="0"/>
      <w:jc w:val="center"/>
    </w:pPr>
    <w:rPr>
      <w:sz w:val="20"/>
    </w:rPr>
  </w:style>
  <w:style w:type="paragraph" w:customStyle="1" w:styleId="Attelanosaukums">
    <w:name w:val="Attela nosaukums"/>
    <w:basedOn w:val="Normal"/>
    <w:qFormat/>
    <w:rsid w:val="004A4AEB"/>
    <w:pPr>
      <w:spacing w:after="60"/>
      <w:jc w:val="center"/>
    </w:pPr>
    <w:rPr>
      <w:b/>
      <w:bCs/>
      <w:color w:val="6D6F71"/>
      <w:sz w:val="20"/>
      <w:szCs w:val="20"/>
      <w:lang w:eastAsia="lv-LV"/>
    </w:rPr>
  </w:style>
  <w:style w:type="paragraph" w:customStyle="1" w:styleId="Pamatteksts">
    <w:name w:val="Pamatteksts"/>
    <w:link w:val="PamattekstsChar"/>
    <w:autoRedefine/>
    <w:rsid w:val="006343D1"/>
    <w:pPr>
      <w:spacing w:before="120" w:after="120"/>
    </w:pPr>
    <w:rPr>
      <w:rFonts w:ascii="Arial" w:hAnsi="Arial"/>
      <w:sz w:val="20"/>
      <w:szCs w:val="20"/>
      <w:lang w:val="en-US" w:eastAsia="ar-SA"/>
    </w:rPr>
  </w:style>
  <w:style w:type="character" w:customStyle="1" w:styleId="PamattekstsChar">
    <w:name w:val="Pamatteksts Char"/>
    <w:link w:val="Pamatteksts"/>
    <w:locked/>
    <w:rsid w:val="006343D1"/>
    <w:rPr>
      <w:rFonts w:ascii="Arial" w:hAnsi="Arial"/>
      <w:sz w:val="20"/>
      <w:szCs w:val="20"/>
      <w:lang w:val="en-US" w:eastAsia="ar-SA"/>
    </w:rPr>
  </w:style>
  <w:style w:type="paragraph" w:customStyle="1" w:styleId="Tabulabold">
    <w:name w:val="Tabula_bold"/>
    <w:basedOn w:val="Normal"/>
    <w:link w:val="TabulaboldChar"/>
    <w:qFormat/>
    <w:rsid w:val="004F7A6F"/>
    <w:pPr>
      <w:overflowPunct w:val="0"/>
      <w:autoSpaceDE w:val="0"/>
      <w:autoSpaceDN w:val="0"/>
      <w:adjustRightInd w:val="0"/>
      <w:spacing w:before="40" w:after="40"/>
      <w:textAlignment w:val="baseline"/>
    </w:pPr>
    <w:rPr>
      <w:rFonts w:ascii="Times New Roman" w:hAnsi="Times New Roman"/>
      <w:b/>
      <w:sz w:val="20"/>
      <w:szCs w:val="20"/>
    </w:rPr>
  </w:style>
  <w:style w:type="paragraph" w:customStyle="1" w:styleId="Tabulateksts">
    <w:name w:val="Tabula_teksts"/>
    <w:basedOn w:val="Tabulasteksts"/>
    <w:link w:val="TabulatekstsChar"/>
    <w:qFormat/>
    <w:rsid w:val="004F7A6F"/>
    <w:rPr>
      <w:rFonts w:ascii="Times New Roman" w:hAnsi="Times New Roman" w:cs="Times New Roman"/>
    </w:rPr>
  </w:style>
  <w:style w:type="character" w:customStyle="1" w:styleId="TabulaboldChar">
    <w:name w:val="Tabula_bold Char"/>
    <w:basedOn w:val="DefaultParagraphFont"/>
    <w:link w:val="Tabulabold"/>
    <w:rsid w:val="004F7A6F"/>
    <w:rPr>
      <w:b/>
      <w:sz w:val="20"/>
      <w:szCs w:val="20"/>
      <w:lang w:eastAsia="en-US"/>
    </w:rPr>
  </w:style>
  <w:style w:type="character" w:customStyle="1" w:styleId="TabulatekstsChar">
    <w:name w:val="Tabula_teksts Char"/>
    <w:basedOn w:val="TabulastekstsChar"/>
    <w:link w:val="Tabulateksts"/>
    <w:rsid w:val="004F7A6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84453">
      <w:bodyDiv w:val="1"/>
      <w:marLeft w:val="0"/>
      <w:marRight w:val="0"/>
      <w:marTop w:val="0"/>
      <w:marBottom w:val="0"/>
      <w:divBdr>
        <w:top w:val="none" w:sz="0" w:space="0" w:color="auto"/>
        <w:left w:val="none" w:sz="0" w:space="0" w:color="auto"/>
        <w:bottom w:val="none" w:sz="0" w:space="0" w:color="auto"/>
        <w:right w:val="none" w:sz="0" w:space="0" w:color="auto"/>
      </w:divBdr>
    </w:div>
    <w:div w:id="556867390">
      <w:bodyDiv w:val="1"/>
      <w:marLeft w:val="0"/>
      <w:marRight w:val="0"/>
      <w:marTop w:val="0"/>
      <w:marBottom w:val="0"/>
      <w:divBdr>
        <w:top w:val="none" w:sz="0" w:space="0" w:color="auto"/>
        <w:left w:val="none" w:sz="0" w:space="0" w:color="auto"/>
        <w:bottom w:val="none" w:sz="0" w:space="0" w:color="auto"/>
        <w:right w:val="none" w:sz="0" w:space="0" w:color="auto"/>
      </w:divBdr>
    </w:div>
    <w:div w:id="723798241">
      <w:bodyDiv w:val="1"/>
      <w:marLeft w:val="0"/>
      <w:marRight w:val="0"/>
      <w:marTop w:val="0"/>
      <w:marBottom w:val="0"/>
      <w:divBdr>
        <w:top w:val="none" w:sz="0" w:space="0" w:color="auto"/>
        <w:left w:val="none" w:sz="0" w:space="0" w:color="auto"/>
        <w:bottom w:val="none" w:sz="0" w:space="0" w:color="auto"/>
        <w:right w:val="none" w:sz="0" w:space="0" w:color="auto"/>
      </w:divBdr>
    </w:div>
    <w:div w:id="822506887">
      <w:bodyDiv w:val="1"/>
      <w:marLeft w:val="0"/>
      <w:marRight w:val="0"/>
      <w:marTop w:val="0"/>
      <w:marBottom w:val="0"/>
      <w:divBdr>
        <w:top w:val="none" w:sz="0" w:space="0" w:color="auto"/>
        <w:left w:val="none" w:sz="0" w:space="0" w:color="auto"/>
        <w:bottom w:val="none" w:sz="0" w:space="0" w:color="auto"/>
        <w:right w:val="none" w:sz="0" w:space="0" w:color="auto"/>
      </w:divBdr>
      <w:divsChild>
        <w:div w:id="515774707">
          <w:marLeft w:val="0"/>
          <w:marRight w:val="0"/>
          <w:marTop w:val="0"/>
          <w:marBottom w:val="0"/>
          <w:divBdr>
            <w:top w:val="none" w:sz="0" w:space="0" w:color="auto"/>
            <w:left w:val="none" w:sz="0" w:space="0" w:color="auto"/>
            <w:bottom w:val="none" w:sz="0" w:space="0" w:color="auto"/>
            <w:right w:val="none" w:sz="0" w:space="0" w:color="auto"/>
          </w:divBdr>
          <w:divsChild>
            <w:div w:id="1956793737">
              <w:marLeft w:val="0"/>
              <w:marRight w:val="0"/>
              <w:marTop w:val="0"/>
              <w:marBottom w:val="0"/>
              <w:divBdr>
                <w:top w:val="none" w:sz="0" w:space="0" w:color="auto"/>
                <w:left w:val="none" w:sz="0" w:space="0" w:color="auto"/>
                <w:bottom w:val="none" w:sz="0" w:space="0" w:color="auto"/>
                <w:right w:val="none" w:sz="0" w:space="0" w:color="auto"/>
              </w:divBdr>
              <w:divsChild>
                <w:div w:id="1455834093">
                  <w:marLeft w:val="0"/>
                  <w:marRight w:val="0"/>
                  <w:marTop w:val="0"/>
                  <w:marBottom w:val="0"/>
                  <w:divBdr>
                    <w:top w:val="none" w:sz="0" w:space="0" w:color="auto"/>
                    <w:left w:val="none" w:sz="0" w:space="0" w:color="auto"/>
                    <w:bottom w:val="none" w:sz="0" w:space="0" w:color="auto"/>
                    <w:right w:val="none" w:sz="0" w:space="0" w:color="auto"/>
                  </w:divBdr>
                  <w:divsChild>
                    <w:div w:id="347875460">
                      <w:marLeft w:val="0"/>
                      <w:marRight w:val="0"/>
                      <w:marTop w:val="0"/>
                      <w:marBottom w:val="0"/>
                      <w:divBdr>
                        <w:top w:val="none" w:sz="0" w:space="0" w:color="auto"/>
                        <w:left w:val="none" w:sz="0" w:space="0" w:color="auto"/>
                        <w:bottom w:val="none" w:sz="0" w:space="0" w:color="auto"/>
                        <w:right w:val="none" w:sz="0" w:space="0" w:color="auto"/>
                      </w:divBdr>
                      <w:divsChild>
                        <w:div w:id="246352136">
                          <w:marLeft w:val="0"/>
                          <w:marRight w:val="0"/>
                          <w:marTop w:val="0"/>
                          <w:marBottom w:val="0"/>
                          <w:divBdr>
                            <w:top w:val="none" w:sz="0" w:space="0" w:color="auto"/>
                            <w:left w:val="none" w:sz="0" w:space="0" w:color="auto"/>
                            <w:bottom w:val="none" w:sz="0" w:space="0" w:color="auto"/>
                            <w:right w:val="none" w:sz="0" w:space="0" w:color="auto"/>
                          </w:divBdr>
                          <w:divsChild>
                            <w:div w:id="989020562">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sChild>
                                    <w:div w:id="1246575538">
                                      <w:marLeft w:val="0"/>
                                      <w:marRight w:val="0"/>
                                      <w:marTop w:val="0"/>
                                      <w:marBottom w:val="0"/>
                                      <w:divBdr>
                                        <w:top w:val="none" w:sz="0" w:space="0" w:color="auto"/>
                                        <w:left w:val="none" w:sz="0" w:space="0" w:color="auto"/>
                                        <w:bottom w:val="none" w:sz="0" w:space="0" w:color="auto"/>
                                        <w:right w:val="none" w:sz="0" w:space="0" w:color="auto"/>
                                      </w:divBdr>
                                      <w:divsChild>
                                        <w:div w:id="833686744">
                                          <w:marLeft w:val="0"/>
                                          <w:marRight w:val="0"/>
                                          <w:marTop w:val="0"/>
                                          <w:marBottom w:val="0"/>
                                          <w:divBdr>
                                            <w:top w:val="none" w:sz="0" w:space="0" w:color="auto"/>
                                            <w:left w:val="none" w:sz="0" w:space="0" w:color="auto"/>
                                            <w:bottom w:val="none" w:sz="0" w:space="0" w:color="auto"/>
                                            <w:right w:val="none" w:sz="0" w:space="0" w:color="auto"/>
                                          </w:divBdr>
                                          <w:divsChild>
                                            <w:div w:id="112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158912">
      <w:bodyDiv w:val="1"/>
      <w:marLeft w:val="0"/>
      <w:marRight w:val="0"/>
      <w:marTop w:val="0"/>
      <w:marBottom w:val="0"/>
      <w:divBdr>
        <w:top w:val="none" w:sz="0" w:space="0" w:color="auto"/>
        <w:left w:val="none" w:sz="0" w:space="0" w:color="auto"/>
        <w:bottom w:val="none" w:sz="0" w:space="0" w:color="auto"/>
        <w:right w:val="none" w:sz="0" w:space="0" w:color="auto"/>
      </w:divBdr>
    </w:div>
    <w:div w:id="1081366776">
      <w:marLeft w:val="0"/>
      <w:marRight w:val="0"/>
      <w:marTop w:val="0"/>
      <w:marBottom w:val="0"/>
      <w:divBdr>
        <w:top w:val="none" w:sz="0" w:space="0" w:color="auto"/>
        <w:left w:val="none" w:sz="0" w:space="0" w:color="auto"/>
        <w:bottom w:val="none" w:sz="0" w:space="0" w:color="auto"/>
        <w:right w:val="none" w:sz="0" w:space="0" w:color="auto"/>
      </w:divBdr>
    </w:div>
    <w:div w:id="1264414757">
      <w:bodyDiv w:val="1"/>
      <w:marLeft w:val="0"/>
      <w:marRight w:val="0"/>
      <w:marTop w:val="0"/>
      <w:marBottom w:val="0"/>
      <w:divBdr>
        <w:top w:val="none" w:sz="0" w:space="0" w:color="auto"/>
        <w:left w:val="none" w:sz="0" w:space="0" w:color="auto"/>
        <w:bottom w:val="none" w:sz="0" w:space="0" w:color="auto"/>
        <w:right w:val="none" w:sz="0" w:space="0" w:color="auto"/>
      </w:divBdr>
    </w:div>
    <w:div w:id="1328094704">
      <w:bodyDiv w:val="1"/>
      <w:marLeft w:val="0"/>
      <w:marRight w:val="0"/>
      <w:marTop w:val="0"/>
      <w:marBottom w:val="0"/>
      <w:divBdr>
        <w:top w:val="none" w:sz="0" w:space="0" w:color="auto"/>
        <w:left w:val="none" w:sz="0" w:space="0" w:color="auto"/>
        <w:bottom w:val="none" w:sz="0" w:space="0" w:color="auto"/>
        <w:right w:val="none" w:sz="0" w:space="0" w:color="auto"/>
      </w:divBdr>
    </w:div>
    <w:div w:id="1328482066">
      <w:bodyDiv w:val="1"/>
      <w:marLeft w:val="0"/>
      <w:marRight w:val="0"/>
      <w:marTop w:val="0"/>
      <w:marBottom w:val="0"/>
      <w:divBdr>
        <w:top w:val="none" w:sz="0" w:space="0" w:color="auto"/>
        <w:left w:val="none" w:sz="0" w:space="0" w:color="auto"/>
        <w:bottom w:val="none" w:sz="0" w:space="0" w:color="auto"/>
        <w:right w:val="none" w:sz="0" w:space="0" w:color="auto"/>
      </w:divBdr>
    </w:div>
    <w:div w:id="1372342310">
      <w:bodyDiv w:val="1"/>
      <w:marLeft w:val="0"/>
      <w:marRight w:val="0"/>
      <w:marTop w:val="0"/>
      <w:marBottom w:val="0"/>
      <w:divBdr>
        <w:top w:val="none" w:sz="0" w:space="0" w:color="auto"/>
        <w:left w:val="none" w:sz="0" w:space="0" w:color="auto"/>
        <w:bottom w:val="none" w:sz="0" w:space="0" w:color="auto"/>
        <w:right w:val="none" w:sz="0" w:space="0" w:color="auto"/>
      </w:divBdr>
    </w:div>
    <w:div w:id="1556546064">
      <w:bodyDiv w:val="1"/>
      <w:marLeft w:val="0"/>
      <w:marRight w:val="0"/>
      <w:marTop w:val="0"/>
      <w:marBottom w:val="0"/>
      <w:divBdr>
        <w:top w:val="none" w:sz="0" w:space="0" w:color="auto"/>
        <w:left w:val="none" w:sz="0" w:space="0" w:color="auto"/>
        <w:bottom w:val="none" w:sz="0" w:space="0" w:color="auto"/>
        <w:right w:val="none" w:sz="0" w:space="0" w:color="auto"/>
      </w:divBdr>
    </w:div>
    <w:div w:id="1710836560">
      <w:bodyDiv w:val="1"/>
      <w:marLeft w:val="0"/>
      <w:marRight w:val="0"/>
      <w:marTop w:val="0"/>
      <w:marBottom w:val="0"/>
      <w:divBdr>
        <w:top w:val="none" w:sz="0" w:space="0" w:color="auto"/>
        <w:left w:val="none" w:sz="0" w:space="0" w:color="auto"/>
        <w:bottom w:val="none" w:sz="0" w:space="0" w:color="auto"/>
        <w:right w:val="none" w:sz="0" w:space="0" w:color="auto"/>
      </w:divBdr>
    </w:div>
    <w:div w:id="190154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package" Target="embeddings/Microsoft_Visio_Drawing6.vsd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Drawing2.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package" Target="embeddings/Microsoft_Visio_Drawing.vsdx"/><Relationship Id="rId27" Type="http://schemas.openxmlformats.org/officeDocument/2006/relationships/image" Target="media/image9.emf"/><Relationship Id="rId30" Type="http://schemas.openxmlformats.org/officeDocument/2006/relationships/package" Target="embeddings/Microsoft_Visio_Drawing4.vsdx"/><Relationship Id="rId35" Type="http://schemas.openxmlformats.org/officeDocument/2006/relationships/image" Target="media/image13.emf"/><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A4AA018AF836F438FA92E237ED8B3DE" ma:contentTypeVersion="4" ma:contentTypeDescription="Izveidot jaunu dokumentu." ma:contentTypeScope="" ma:versionID="0486f593c2e694deac7c1114547aa828">
  <xsd:schema xmlns:xsd="http://www.w3.org/2001/XMLSchema" xmlns:xs="http://www.w3.org/2001/XMLSchema" xmlns:p="http://schemas.microsoft.com/office/2006/metadata/properties" xmlns:ns2="7d52249c-3f76-4585-a0b6-4cd6ee7c1e51" targetNamespace="http://schemas.microsoft.com/office/2006/metadata/properties" ma:root="true" ma:fieldsID="981bac8edb174fd507ddc929a7c97ff9" ns2:_="">
    <xsd:import namespace="7d52249c-3f76-4585-a0b6-4cd6ee7c1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2249c-3f76-4585-a0b6-4cd6ee7c1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FA0E-2DAE-4D1E-8993-1334455EB2B7}"/>
</file>

<file path=customXml/itemProps2.xml><?xml version="1.0" encoding="utf-8"?>
<ds:datastoreItem xmlns:ds="http://schemas.openxmlformats.org/officeDocument/2006/customXml" ds:itemID="{46F28957-A18B-44CC-990C-750B79908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5EB6EA-6BEC-427C-BF10-2103230CA0AB}">
  <ds:schemaRefs>
    <ds:schemaRef ds:uri="http://schemas.microsoft.com/sharepoint/v3/contenttype/forms"/>
  </ds:schemaRefs>
</ds:datastoreItem>
</file>

<file path=customXml/itemProps4.xml><?xml version="1.0" encoding="utf-8"?>
<ds:datastoreItem xmlns:ds="http://schemas.openxmlformats.org/officeDocument/2006/customXml" ds:itemID="{93840AD8-BE52-41BD-B562-684555F2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112</Pages>
  <Words>24527</Words>
  <Characters>199391</Characters>
  <Application>Microsoft Office Word</Application>
  <DocSecurity>0</DocSecurity>
  <Lines>1661</Lines>
  <Paragraphs>446</Paragraphs>
  <ScaleCrop>false</ScaleCrop>
  <HeadingPairs>
    <vt:vector size="2" baseType="variant">
      <vt:variant>
        <vt:lpstr>Title</vt:lpstr>
      </vt:variant>
      <vt:variant>
        <vt:i4>1</vt:i4>
      </vt:variant>
    </vt:vector>
  </HeadingPairs>
  <TitlesOfParts>
    <vt:vector size="1" baseType="lpstr">
      <vt:lpstr>Programmatūras prasību specifikācija</vt:lpstr>
    </vt:vector>
  </TitlesOfParts>
  <Company>ZZ Dats</Company>
  <LinksUpToDate>false</LinksUpToDate>
  <CharactersWithSpaces>223472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Programmatūras prasību specifikācija</dc:title>
  <dc:subject>Elektroniskā veselības karte. Portāls</dc:subject>
  <dc:creator>ZZ Dats</dc:creator>
  <cp:lastModifiedBy>Ilze Grīnfelde</cp:lastModifiedBy>
  <cp:revision>4</cp:revision>
  <cp:lastPrinted>2015-04-09T08:41:00Z</cp:lastPrinted>
  <dcterms:created xsi:type="dcterms:W3CDTF">2024-06-13T05:22:00Z</dcterms:created>
  <dcterms:modified xsi:type="dcterms:W3CDTF">2024-09-09T14:29:00Z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NVD.VVIS.EVK.POR.PPS</vt:lpwstr>
  </property>
  <property fmtid="{D5CDD505-2E9C-101B-9397-08002B2CF9AE}" pid="3" name="ContentTypeId">
    <vt:lpwstr>0x010100FA4AA018AF836F438FA92E237ED8B3DE</vt:lpwstr>
  </property>
  <property fmtid="{D5CDD505-2E9C-101B-9397-08002B2CF9AE}" pid="4" name="Versija">
    <vt:lpwstr>9.00</vt:lpwstr>
  </property>
  <property fmtid="{D5CDD505-2E9C-101B-9397-08002B2CF9AE}" pid="5" name="Project">
    <vt:lpwstr>Vienotās veselības nozares elektroniskās informācijas sistēmas darbības paplašināšana</vt:lpwstr>
  </property>
</Properties>
</file>