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9DBD" w14:textId="717C169C" w:rsidR="008447DA" w:rsidRDefault="4D9C576D" w:rsidP="008447DA">
      <w:pPr>
        <w:pStyle w:val="Header"/>
        <w:tabs>
          <w:tab w:val="left" w:pos="720"/>
        </w:tabs>
        <w:rPr>
          <w:ins w:id="0" w:author="Līga Gaigala" w:date="2025-01-10T14:44:00Z" w16du:dateUtc="2025-01-10T12:44:00Z"/>
          <w:rFonts w:ascii="Times New Roman" w:hAnsi="Times New Roman"/>
          <w:b/>
          <w:bCs/>
          <w:noProof/>
          <w:sz w:val="24"/>
          <w:szCs w:val="24"/>
        </w:rPr>
      </w:pPr>
      <w:r w:rsidRPr="69717AE4">
        <w:rPr>
          <w:rFonts w:ascii="Times New Roman" w:hAnsi="Times New Roman"/>
          <w:b/>
          <w:bCs/>
          <w:noProof/>
          <w:sz w:val="24"/>
          <w:szCs w:val="24"/>
        </w:rPr>
        <w:t xml:space="preserve">Par medicīnisko dokumentu digitalizāciju </w:t>
      </w:r>
    </w:p>
    <w:p w14:paraId="0DE9B002" w14:textId="77777777" w:rsidR="00D00E37" w:rsidRDefault="00D00E37" w:rsidP="008447DA">
      <w:pPr>
        <w:pStyle w:val="Header"/>
        <w:tabs>
          <w:tab w:val="left" w:pos="720"/>
        </w:tabs>
        <w:rPr>
          <w:rFonts w:ascii="Times New Roman" w:hAnsi="Times New Roman"/>
          <w:sz w:val="24"/>
          <w:szCs w:val="24"/>
        </w:rPr>
      </w:pPr>
    </w:p>
    <w:p w14:paraId="558BFF2C" w14:textId="64DD45C2" w:rsidR="008447DA" w:rsidRDefault="008447DA" w:rsidP="69717AE4">
      <w:pPr>
        <w:pStyle w:val="paragraph"/>
        <w:spacing w:before="0" w:beforeAutospacing="0" w:after="0" w:afterAutospacing="0"/>
        <w:ind w:firstLine="709"/>
        <w:jc w:val="both"/>
        <w:rPr>
          <w:rStyle w:val="normaltextrun"/>
          <w:rFonts w:eastAsiaTheme="majorEastAsia"/>
        </w:rPr>
      </w:pPr>
      <w:r w:rsidRPr="69717AE4">
        <w:rPr>
          <w:rStyle w:val="normaltextrun"/>
          <w:rFonts w:eastAsiaTheme="majorEastAsia"/>
        </w:rPr>
        <w:t>Nacionālais veselības dienests (turpmāk – Dienests) </w:t>
      </w:r>
      <w:r w:rsidR="16341123" w:rsidRPr="69717AE4">
        <w:rPr>
          <w:rStyle w:val="normaltextrun"/>
          <w:rFonts w:eastAsiaTheme="majorEastAsia"/>
        </w:rPr>
        <w:t xml:space="preserve"> ir apkopojis un sniedz atbildes uz slimnīcu uzdotajiem jautājumiem par medicīnisko dokumentu (t.i. nosūtījums ambulatorā/stacionārā pakalpojuma saņemšanai, izraksts - </w:t>
      </w:r>
      <w:proofErr w:type="spellStart"/>
      <w:r w:rsidR="16341123" w:rsidRPr="69717AE4">
        <w:rPr>
          <w:rStyle w:val="normaltextrun"/>
          <w:rFonts w:eastAsiaTheme="majorEastAsia"/>
        </w:rPr>
        <w:t>epikrīze</w:t>
      </w:r>
      <w:proofErr w:type="spellEnd"/>
      <w:r w:rsidR="16341123" w:rsidRPr="69717AE4">
        <w:rPr>
          <w:rStyle w:val="normaltextrun"/>
          <w:rFonts w:eastAsiaTheme="majorEastAsia"/>
        </w:rPr>
        <w:t>, laboratoriskā izmeklējuma rezultāts) ievietošanu Vienotajā veselības nozares elektroniskajā informācijas sistēmā (turpmāk - E-veselības sistēma).</w:t>
      </w:r>
    </w:p>
    <w:p w14:paraId="6969B4DC" w14:textId="3CDF415B" w:rsidR="008447DA" w:rsidRPr="00846220" w:rsidRDefault="008447DA" w:rsidP="69717AE4">
      <w:pPr>
        <w:pStyle w:val="paragraph"/>
        <w:spacing w:before="0" w:beforeAutospacing="0" w:after="0" w:afterAutospacing="0"/>
        <w:ind w:firstLine="709"/>
        <w:jc w:val="both"/>
        <w:textAlignment w:val="baseline"/>
        <w:rPr>
          <w:rStyle w:val="normaltextrun"/>
          <w:rFonts w:eastAsiaTheme="majorEastAsia"/>
        </w:rPr>
      </w:pPr>
    </w:p>
    <w:p w14:paraId="174C5037" w14:textId="77777777"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rPr>
        <w:t> </w:t>
      </w:r>
      <w:r w:rsidRPr="00846220">
        <w:rPr>
          <w:rStyle w:val="eop"/>
          <w:rFonts w:eastAsiaTheme="majorEastAsia"/>
        </w:rPr>
        <w:t xml:space="preserve"> </w:t>
      </w:r>
    </w:p>
    <w:p w14:paraId="65ADFDDC" w14:textId="77777777" w:rsidR="008447DA" w:rsidRDefault="008447DA" w:rsidP="008447DA">
      <w:pPr>
        <w:pStyle w:val="paragraph"/>
        <w:spacing w:before="0" w:beforeAutospacing="0" w:after="0" w:afterAutospacing="0"/>
        <w:ind w:firstLine="705"/>
        <w:jc w:val="both"/>
        <w:textAlignment w:val="baseline"/>
        <w:rPr>
          <w:rStyle w:val="normaltextrun"/>
          <w:rFonts w:eastAsiaTheme="majorEastAsia"/>
          <w:b/>
          <w:bCs/>
        </w:rPr>
      </w:pPr>
      <w:r w:rsidRPr="00846220">
        <w:rPr>
          <w:rStyle w:val="normaltextrun"/>
          <w:rFonts w:eastAsiaTheme="majorEastAsia"/>
          <w:b/>
          <w:bCs/>
        </w:rPr>
        <w:t xml:space="preserve">Jautājumi par izrakstos - </w:t>
      </w:r>
      <w:proofErr w:type="spellStart"/>
      <w:r w:rsidRPr="00846220">
        <w:rPr>
          <w:rStyle w:val="normaltextrun"/>
          <w:rFonts w:eastAsiaTheme="majorEastAsia"/>
          <w:b/>
          <w:bCs/>
        </w:rPr>
        <w:t>epikrīzēs</w:t>
      </w:r>
      <w:proofErr w:type="spellEnd"/>
      <w:r w:rsidRPr="00846220">
        <w:rPr>
          <w:rStyle w:val="normaltextrun"/>
          <w:rFonts w:eastAsiaTheme="majorEastAsia"/>
          <w:b/>
          <w:bCs/>
        </w:rPr>
        <w:t xml:space="preserve"> iekļaujamās informācijas apjomu un informācijas iesūtīšanas laiku </w:t>
      </w:r>
    </w:p>
    <w:p w14:paraId="5EF0BD62" w14:textId="77777777" w:rsidR="008447DA" w:rsidRDefault="008447DA" w:rsidP="008447DA">
      <w:pPr>
        <w:pStyle w:val="paragraph"/>
        <w:spacing w:before="0" w:beforeAutospacing="0" w:after="0" w:afterAutospacing="0"/>
        <w:ind w:firstLine="705"/>
        <w:jc w:val="both"/>
        <w:textAlignment w:val="baseline"/>
        <w:rPr>
          <w:rStyle w:val="normaltextrun"/>
          <w:rFonts w:eastAsiaTheme="majorEastAsia"/>
        </w:rPr>
      </w:pPr>
    </w:p>
    <w:p w14:paraId="549E37FC" w14:textId="77777777"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rPr>
        <w:t xml:space="preserve">Lai nodrošinātu, ka veselības aprūpes profesionāļi var pieņemt datos balstītus lēmums par pacientu ārstēšanas taktiku, veselības nozares dati tiek uzkrāti E-veselības sistēmā. E-veselības sistēmas mērķis ir ar personas veselību saistīto datu centralizēta apstrāde un datu apmaiņa, kas īstenojama uzkrājot strukturētus datus, noteiktos struktūras laukos. </w:t>
      </w:r>
    </w:p>
    <w:p w14:paraId="54D6A127" w14:textId="77777777" w:rsidR="008447DA" w:rsidRDefault="008447DA" w:rsidP="008447DA">
      <w:pPr>
        <w:pStyle w:val="paragraph"/>
        <w:spacing w:before="0" w:beforeAutospacing="0" w:after="0" w:afterAutospacing="0"/>
        <w:ind w:firstLine="705"/>
        <w:jc w:val="both"/>
        <w:textAlignment w:val="baseline"/>
        <w:rPr>
          <w:rStyle w:val="normaltextrun"/>
          <w:rFonts w:eastAsiaTheme="majorEastAsia"/>
        </w:rPr>
      </w:pPr>
      <w:r w:rsidRPr="00846220">
        <w:rPr>
          <w:rStyle w:val="normaltextrun"/>
          <w:rFonts w:eastAsiaTheme="majorEastAsia"/>
        </w:rPr>
        <w:t>Slimnīcu, t.sk. to sistēmu (</w:t>
      </w:r>
      <w:proofErr w:type="spellStart"/>
      <w:r w:rsidRPr="00846220">
        <w:rPr>
          <w:rStyle w:val="normaltextrun"/>
          <w:rFonts w:eastAsiaTheme="majorEastAsia"/>
        </w:rPr>
        <w:t>integratorsistēmu</w:t>
      </w:r>
      <w:proofErr w:type="spellEnd"/>
      <w:r w:rsidRPr="00846220">
        <w:rPr>
          <w:rStyle w:val="normaltextrun"/>
          <w:rFonts w:eastAsiaTheme="majorEastAsia"/>
        </w:rPr>
        <w:t>) uzturētājiem, iesniedzamās informācijas apjoms E-veselības sistēmā ir noteikts Ministru kabineta 2014.gada 11.marta noteikumu Nr.134 "Noteikumi par vienoto veselības nozares elektronisko informācijas sistēmu" (turpmāk – MK</w:t>
      </w:r>
      <w:r>
        <w:rPr>
          <w:rStyle w:val="normaltextrun"/>
          <w:rFonts w:eastAsiaTheme="majorEastAsia"/>
        </w:rPr>
        <w:t> </w:t>
      </w:r>
      <w:r w:rsidRPr="00846220">
        <w:rPr>
          <w:rStyle w:val="normaltextrun"/>
          <w:rFonts w:eastAsiaTheme="majorEastAsia"/>
        </w:rPr>
        <w:t>noteikumi Nr.134) 2. sadaļā “Veselības informācijas sistēmā iekļaujamie dati”, kā arī attiecīgaj</w:t>
      </w:r>
      <w:r>
        <w:rPr>
          <w:rStyle w:val="normaltextrun"/>
          <w:rFonts w:eastAsiaTheme="majorEastAsia"/>
        </w:rPr>
        <w:t>os</w:t>
      </w:r>
      <w:r w:rsidRPr="00846220">
        <w:rPr>
          <w:rStyle w:val="normaltextrun"/>
          <w:rFonts w:eastAsiaTheme="majorEastAsia"/>
        </w:rPr>
        <w:t xml:space="preserve"> pielikum</w:t>
      </w:r>
      <w:r>
        <w:rPr>
          <w:rStyle w:val="normaltextrun"/>
          <w:rFonts w:eastAsiaTheme="majorEastAsia"/>
        </w:rPr>
        <w:t>os. S</w:t>
      </w:r>
      <w:r w:rsidRPr="00846220">
        <w:rPr>
          <w:rStyle w:val="normaltextrun"/>
          <w:rFonts w:eastAsiaTheme="majorEastAsia"/>
        </w:rPr>
        <w:t>avukārt</w:t>
      </w:r>
      <w:r w:rsidRPr="00846220">
        <w:rPr>
          <w:rStyle w:val="normaltextrun"/>
          <w:rFonts w:eastAsiaTheme="majorEastAsia"/>
          <w:color w:val="000000"/>
        </w:rPr>
        <w:t xml:space="preserve"> </w:t>
      </w:r>
      <w:r w:rsidRPr="00846220">
        <w:rPr>
          <w:rStyle w:val="normaltextrun"/>
          <w:rFonts w:eastAsiaTheme="majorEastAsia"/>
        </w:rPr>
        <w:t>Ministru kabineta</w:t>
      </w:r>
      <w:r w:rsidRPr="00846220">
        <w:rPr>
          <w:rStyle w:val="normaltextrun"/>
          <w:rFonts w:eastAsiaTheme="majorEastAsia"/>
          <w:color w:val="000000"/>
        </w:rPr>
        <w:t xml:space="preserve"> 2006.gada 4.aprīļa noteikumu Nr.265 “Medicīnisko dokumentu lietvedības kārtība” </w:t>
      </w:r>
      <w:r w:rsidRPr="00846220">
        <w:rPr>
          <w:rStyle w:val="normaltextrun"/>
          <w:rFonts w:eastAsiaTheme="majorEastAsia"/>
        </w:rPr>
        <w:t xml:space="preserve">(turpmāk – MK noteikumi Nr.265) pielikumu veidlapas nosaka </w:t>
      </w:r>
      <w:r>
        <w:rPr>
          <w:rStyle w:val="normaltextrun"/>
          <w:rFonts w:eastAsiaTheme="majorEastAsia"/>
        </w:rPr>
        <w:t xml:space="preserve">medicīniskos dokumentos </w:t>
      </w:r>
      <w:r w:rsidRPr="00846220">
        <w:rPr>
          <w:rStyle w:val="normaltextrun"/>
          <w:rFonts w:eastAsiaTheme="majorEastAsia"/>
        </w:rPr>
        <w:t>iekļaujamās informācijas lietvedības kārtību un apjomu.</w:t>
      </w:r>
      <w:r>
        <w:rPr>
          <w:rStyle w:val="normaltextrun"/>
          <w:rFonts w:eastAsiaTheme="majorEastAsia"/>
        </w:rPr>
        <w:t xml:space="preserve"> </w:t>
      </w:r>
      <w:r>
        <w:rPr>
          <w:rStyle w:val="eop"/>
          <w:rFonts w:eastAsiaTheme="majorEastAsia"/>
        </w:rPr>
        <w:t>Tā i</w:t>
      </w:r>
      <w:r w:rsidRPr="00846220">
        <w:rPr>
          <w:rStyle w:val="normaltextrun"/>
          <w:rFonts w:eastAsiaTheme="majorEastAsia"/>
        </w:rPr>
        <w:t xml:space="preserve">zraksta - </w:t>
      </w:r>
      <w:proofErr w:type="spellStart"/>
      <w:r w:rsidRPr="00846220">
        <w:rPr>
          <w:rStyle w:val="normaltextrun"/>
          <w:rFonts w:eastAsiaTheme="majorEastAsia"/>
        </w:rPr>
        <w:t>epikrīzes</w:t>
      </w:r>
      <w:proofErr w:type="spellEnd"/>
      <w:r w:rsidRPr="00846220">
        <w:rPr>
          <w:rStyle w:val="normaltextrun"/>
          <w:rFonts w:eastAsiaTheme="majorEastAsia"/>
        </w:rPr>
        <w:t xml:space="preserve"> informācijas struktūra E-veselības sistēmai ir noteikta MK</w:t>
      </w:r>
      <w:r>
        <w:rPr>
          <w:rStyle w:val="normaltextrun"/>
          <w:rFonts w:eastAsiaTheme="majorEastAsia"/>
        </w:rPr>
        <w:t> </w:t>
      </w:r>
      <w:r w:rsidRPr="00846220">
        <w:rPr>
          <w:rStyle w:val="normaltextrun"/>
          <w:rFonts w:eastAsiaTheme="majorEastAsia"/>
        </w:rPr>
        <w:t>noteikumu Nr.134 3. pielikumā.</w:t>
      </w:r>
    </w:p>
    <w:p w14:paraId="48F13081" w14:textId="77777777" w:rsidR="008447DA" w:rsidRDefault="008447DA" w:rsidP="008447DA">
      <w:pPr>
        <w:pStyle w:val="paragraph"/>
        <w:shd w:val="clear" w:color="auto" w:fill="FFFFFF"/>
        <w:spacing w:before="0" w:beforeAutospacing="0" w:after="0" w:afterAutospacing="0"/>
        <w:ind w:firstLine="705"/>
        <w:jc w:val="both"/>
        <w:textAlignment w:val="baseline"/>
        <w:rPr>
          <w:rStyle w:val="normaltextrun"/>
          <w:rFonts w:eastAsiaTheme="majorEastAsia"/>
        </w:rPr>
      </w:pPr>
      <w:r w:rsidRPr="00846220">
        <w:rPr>
          <w:rStyle w:val="normaltextrun"/>
          <w:rFonts w:eastAsiaTheme="majorEastAsia"/>
        </w:rPr>
        <w:t>Salīdzinot MK</w:t>
      </w:r>
      <w:r>
        <w:rPr>
          <w:rStyle w:val="normaltextrun"/>
          <w:rFonts w:eastAsiaTheme="majorEastAsia"/>
        </w:rPr>
        <w:t xml:space="preserve"> noteikumu Nr. </w:t>
      </w:r>
      <w:r w:rsidRPr="00846220">
        <w:rPr>
          <w:rStyle w:val="normaltextrun"/>
          <w:rFonts w:eastAsiaTheme="majorEastAsia"/>
        </w:rPr>
        <w:t>265 12.pielikumu “Izraksts no stacionārā/ambulatorā pacienta medicīniskās kartes” (veidlapa Nr. 027/u), 34. pielikumu (9.ieliekamā lapa veidlapā Nr.096/u) un 35. pielikumu (2.ieliekamā lapa jaundzimušā attīstības vēsturē)</w:t>
      </w:r>
      <w:r>
        <w:rPr>
          <w:rStyle w:val="normaltextrun"/>
          <w:rFonts w:eastAsiaTheme="majorEastAsia"/>
        </w:rPr>
        <w:t xml:space="preserve"> ar MK noteikumu Nr.134 3.pielikumu “Izraksts – </w:t>
      </w:r>
      <w:proofErr w:type="spellStart"/>
      <w:r>
        <w:rPr>
          <w:rStyle w:val="normaltextrun"/>
          <w:rFonts w:eastAsiaTheme="majorEastAsia"/>
        </w:rPr>
        <w:t>epikrīze</w:t>
      </w:r>
      <w:proofErr w:type="spellEnd"/>
      <w:r>
        <w:rPr>
          <w:rStyle w:val="normaltextrun"/>
          <w:rFonts w:eastAsiaTheme="majorEastAsia"/>
        </w:rPr>
        <w:t>”</w:t>
      </w:r>
      <w:r w:rsidRPr="00846220">
        <w:rPr>
          <w:rStyle w:val="normaltextrun"/>
          <w:rFonts w:eastAsiaTheme="majorEastAsia"/>
        </w:rPr>
        <w:t xml:space="preserve">, </w:t>
      </w:r>
      <w:r>
        <w:rPr>
          <w:rStyle w:val="normaltextrun"/>
          <w:rFonts w:eastAsiaTheme="majorEastAsia"/>
        </w:rPr>
        <w:t xml:space="preserve">secināms, ka </w:t>
      </w:r>
      <w:r w:rsidRPr="00846220">
        <w:rPr>
          <w:rStyle w:val="normaltextrun"/>
          <w:rFonts w:eastAsiaTheme="majorEastAsia"/>
        </w:rPr>
        <w:t xml:space="preserve">pamata informācija - informācija par pakalpojuma sniedzēju, </w:t>
      </w:r>
      <w:r>
        <w:rPr>
          <w:rStyle w:val="normaltextrun"/>
          <w:rFonts w:eastAsiaTheme="majorEastAsia"/>
        </w:rPr>
        <w:t xml:space="preserve">pacienta </w:t>
      </w:r>
      <w:r w:rsidRPr="00846220">
        <w:rPr>
          <w:rStyle w:val="normaltextrun"/>
          <w:rFonts w:eastAsiaTheme="majorEastAsia"/>
        </w:rPr>
        <w:t>uzturēšan</w:t>
      </w:r>
      <w:r>
        <w:rPr>
          <w:rStyle w:val="normaltextrun"/>
          <w:rFonts w:eastAsiaTheme="majorEastAsia"/>
        </w:rPr>
        <w:t>o</w:t>
      </w:r>
      <w:r w:rsidRPr="00846220">
        <w:rPr>
          <w:rStyle w:val="normaltextrun"/>
          <w:rFonts w:eastAsiaTheme="majorEastAsia"/>
        </w:rPr>
        <w:t xml:space="preserve">s ārstniecības iestādē, informācija par diagnozi, procedūrām, operācijām, manipulācijām, anestēziju, ārstnieciskajām rekomendācijām (1., 2., 5., 6., 11., 15 strukturētais lauks), dokumentos sakrīt. </w:t>
      </w:r>
      <w:r>
        <w:rPr>
          <w:rStyle w:val="normaltextrun"/>
          <w:rFonts w:eastAsiaTheme="majorEastAsia"/>
        </w:rPr>
        <w:t xml:space="preserve">Vienlaikus </w:t>
      </w:r>
      <w:r w:rsidRPr="00846220">
        <w:rPr>
          <w:rStyle w:val="normaltextrun"/>
          <w:rFonts w:eastAsiaTheme="majorEastAsia"/>
        </w:rPr>
        <w:t>Dienests piekrīt, ka daļa</w:t>
      </w:r>
      <w:r>
        <w:rPr>
          <w:rStyle w:val="normaltextrun"/>
          <w:rFonts w:eastAsiaTheme="majorEastAsia"/>
        </w:rPr>
        <w:t xml:space="preserve"> s</w:t>
      </w:r>
      <w:r w:rsidRPr="00846220">
        <w:rPr>
          <w:rStyle w:val="normaltextrun"/>
          <w:rFonts w:eastAsiaTheme="majorEastAsia"/>
        </w:rPr>
        <w:t>pecifiska</w:t>
      </w:r>
      <w:r>
        <w:rPr>
          <w:rStyle w:val="normaltextrun"/>
          <w:rFonts w:eastAsiaTheme="majorEastAsia"/>
        </w:rPr>
        <w:t>s</w:t>
      </w:r>
      <w:r w:rsidRPr="00846220">
        <w:rPr>
          <w:rStyle w:val="normaltextrun"/>
          <w:rFonts w:eastAsiaTheme="majorEastAsia"/>
        </w:rPr>
        <w:t xml:space="preserve"> informācija</w:t>
      </w:r>
      <w:r>
        <w:rPr>
          <w:rStyle w:val="normaltextrun"/>
          <w:rFonts w:eastAsiaTheme="majorEastAsia"/>
        </w:rPr>
        <w:t xml:space="preserve">s nesakrīt un norāda, ka šo informāciju var atspoguļot </w:t>
      </w:r>
      <w:r w:rsidRPr="00846220">
        <w:rPr>
          <w:rStyle w:val="normaltextrun"/>
          <w:rFonts w:eastAsiaTheme="majorEastAsia"/>
        </w:rPr>
        <w:t xml:space="preserve">MK noteikumu </w:t>
      </w:r>
      <w:r>
        <w:rPr>
          <w:rStyle w:val="normaltextrun"/>
          <w:rFonts w:eastAsiaTheme="majorEastAsia"/>
        </w:rPr>
        <w:t>Nr. 134</w:t>
      </w:r>
      <w:r w:rsidRPr="00846220">
        <w:rPr>
          <w:rStyle w:val="normaltextrun"/>
          <w:rFonts w:eastAsiaTheme="majorEastAsia"/>
        </w:rPr>
        <w:t xml:space="preserve"> 3.</w:t>
      </w:r>
      <w:r>
        <w:rPr>
          <w:rStyle w:val="normaltextrun"/>
          <w:rFonts w:eastAsiaTheme="majorEastAsia"/>
        </w:rPr>
        <w:t xml:space="preserve"> </w:t>
      </w:r>
      <w:r w:rsidRPr="00846220">
        <w:rPr>
          <w:rStyle w:val="normaltextrun"/>
          <w:rFonts w:eastAsiaTheme="majorEastAsia"/>
        </w:rPr>
        <w:t>pielikum</w:t>
      </w:r>
      <w:r>
        <w:rPr>
          <w:rStyle w:val="normaltextrun"/>
          <w:rFonts w:eastAsiaTheme="majorEastAsia"/>
        </w:rPr>
        <w:t>a</w:t>
      </w:r>
      <w:r w:rsidRPr="00846220">
        <w:rPr>
          <w:rStyle w:val="normaltextrun"/>
          <w:rFonts w:eastAsiaTheme="majorEastAsia"/>
        </w:rPr>
        <w:t xml:space="preserve"> 14.</w:t>
      </w:r>
      <w:r>
        <w:rPr>
          <w:rStyle w:val="normaltextrun"/>
          <w:rFonts w:eastAsiaTheme="majorEastAsia"/>
        </w:rPr>
        <w:t> </w:t>
      </w:r>
      <w:r w:rsidRPr="00846220">
        <w:rPr>
          <w:rStyle w:val="normaltextrun"/>
          <w:rFonts w:eastAsiaTheme="majorEastAsia"/>
        </w:rPr>
        <w:t>strukturētajā laukā brīvā formā.</w:t>
      </w:r>
    </w:p>
    <w:p w14:paraId="67DEAECF" w14:textId="77777777"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rPr>
        <w:t xml:space="preserve"> Lai novērstu </w:t>
      </w:r>
      <w:r>
        <w:rPr>
          <w:rStyle w:val="normaltextrun"/>
          <w:rFonts w:eastAsiaTheme="majorEastAsia"/>
        </w:rPr>
        <w:t>iepriekš minētās</w:t>
      </w:r>
      <w:r w:rsidRPr="00846220">
        <w:rPr>
          <w:rStyle w:val="normaltextrun"/>
          <w:rFonts w:eastAsiaTheme="majorEastAsia"/>
        </w:rPr>
        <w:t xml:space="preserve"> atšķirības, </w:t>
      </w:r>
      <w:r>
        <w:rPr>
          <w:rStyle w:val="normaltextrun"/>
          <w:rFonts w:eastAsiaTheme="majorEastAsia"/>
        </w:rPr>
        <w:t xml:space="preserve">tiks izskatīta iespēja </w:t>
      </w:r>
      <w:r w:rsidRPr="00846220">
        <w:rPr>
          <w:rStyle w:val="normaltextrun"/>
          <w:rFonts w:eastAsiaTheme="majorEastAsia"/>
        </w:rPr>
        <w:t>veikt atbilstošas izmaiņas</w:t>
      </w:r>
      <w:r w:rsidRPr="00117CD2">
        <w:rPr>
          <w:rStyle w:val="normaltextrun"/>
          <w:rFonts w:eastAsiaTheme="majorEastAsia"/>
        </w:rPr>
        <w:t xml:space="preserve"> </w:t>
      </w:r>
      <w:r w:rsidRPr="00846220">
        <w:rPr>
          <w:rStyle w:val="normaltextrun"/>
          <w:rFonts w:eastAsiaTheme="majorEastAsia"/>
        </w:rPr>
        <w:t>E-veselības sistēmā iestrādāt</w:t>
      </w:r>
      <w:r>
        <w:rPr>
          <w:rStyle w:val="normaltextrun"/>
          <w:rFonts w:eastAsiaTheme="majorEastAsia"/>
        </w:rPr>
        <w:t>ajā</w:t>
      </w:r>
      <w:r w:rsidRPr="00846220">
        <w:rPr>
          <w:rStyle w:val="normaltextrun"/>
          <w:rFonts w:eastAsiaTheme="majorEastAsia"/>
        </w:rPr>
        <w:t xml:space="preserve"> izraksta</w:t>
      </w:r>
      <w:r>
        <w:rPr>
          <w:rStyle w:val="normaltextrun"/>
          <w:rFonts w:eastAsiaTheme="majorEastAsia"/>
        </w:rPr>
        <w:t xml:space="preserve"> - </w:t>
      </w:r>
      <w:proofErr w:type="spellStart"/>
      <w:r>
        <w:rPr>
          <w:rStyle w:val="normaltextrun"/>
          <w:rFonts w:eastAsiaTheme="majorEastAsia"/>
        </w:rPr>
        <w:t>epikrīzes</w:t>
      </w:r>
      <w:proofErr w:type="spellEnd"/>
      <w:r w:rsidRPr="00846220">
        <w:rPr>
          <w:rStyle w:val="normaltextrun"/>
          <w:rFonts w:eastAsiaTheme="majorEastAsia"/>
        </w:rPr>
        <w:t xml:space="preserve"> form</w:t>
      </w:r>
      <w:r>
        <w:rPr>
          <w:rStyle w:val="normaltextrun"/>
          <w:rFonts w:eastAsiaTheme="majorEastAsia"/>
        </w:rPr>
        <w:t>ā,</w:t>
      </w:r>
      <w:r w:rsidRPr="00846220">
        <w:rPr>
          <w:rStyle w:val="normaltextrun"/>
          <w:rFonts w:eastAsiaTheme="majorEastAsia"/>
        </w:rPr>
        <w:t xml:space="preserve"> </w:t>
      </w:r>
      <w:r>
        <w:rPr>
          <w:rStyle w:val="normaltextrun"/>
          <w:rFonts w:eastAsiaTheme="majorEastAsia"/>
        </w:rPr>
        <w:t>ka</w:t>
      </w:r>
      <w:r w:rsidRPr="00846220">
        <w:rPr>
          <w:rStyle w:val="normaltextrun"/>
          <w:rFonts w:eastAsiaTheme="majorEastAsia"/>
        </w:rPr>
        <w:t>m ir nepieciešami normatīvo aktu grozījumi un izstrādes darbi.</w:t>
      </w:r>
      <w:r w:rsidRPr="00846220">
        <w:rPr>
          <w:rStyle w:val="eop"/>
          <w:rFonts w:eastAsiaTheme="majorEastAsia"/>
        </w:rPr>
        <w:t xml:space="preserve"> </w:t>
      </w:r>
    </w:p>
    <w:p w14:paraId="64E53541" w14:textId="77777777"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rPr>
        <w:t>  Dienests vērš uzmanību, ka: </w:t>
      </w:r>
      <w:r w:rsidRPr="00846220">
        <w:rPr>
          <w:rStyle w:val="eop"/>
          <w:rFonts w:eastAsiaTheme="majorEastAsia"/>
        </w:rPr>
        <w:t xml:space="preserve"> </w:t>
      </w:r>
    </w:p>
    <w:p w14:paraId="4838FAB2" w14:textId="77777777" w:rsidR="008447DA" w:rsidRPr="00846220" w:rsidRDefault="008447DA" w:rsidP="008447DA">
      <w:pPr>
        <w:pStyle w:val="paragraph"/>
        <w:numPr>
          <w:ilvl w:val="0"/>
          <w:numId w:val="1"/>
        </w:numPr>
        <w:spacing w:before="0" w:beforeAutospacing="0" w:after="0" w:afterAutospacing="0"/>
        <w:ind w:left="567" w:hanging="425"/>
        <w:jc w:val="both"/>
        <w:textAlignment w:val="baseline"/>
      </w:pPr>
      <w:r w:rsidRPr="00846220">
        <w:rPr>
          <w:rStyle w:val="normaltextrun"/>
          <w:rFonts w:eastAsiaTheme="majorEastAsia"/>
        </w:rPr>
        <w:t>no  MK noteikumu Nr.134 3.pielikuma tiek plānots svītrot punktu  “Pacienta darba vieta (nosaukums, tālrunis)”; </w:t>
      </w:r>
      <w:r w:rsidRPr="00846220">
        <w:rPr>
          <w:rStyle w:val="eop"/>
          <w:rFonts w:eastAsiaTheme="majorEastAsia"/>
        </w:rPr>
        <w:t xml:space="preserve"> </w:t>
      </w:r>
    </w:p>
    <w:p w14:paraId="4CF650B6" w14:textId="77777777" w:rsidR="008447DA" w:rsidRPr="00846220" w:rsidRDefault="008447DA" w:rsidP="008447DA">
      <w:pPr>
        <w:pStyle w:val="paragraph"/>
        <w:numPr>
          <w:ilvl w:val="0"/>
          <w:numId w:val="2"/>
        </w:numPr>
        <w:spacing w:before="0" w:beforeAutospacing="0" w:after="0" w:afterAutospacing="0"/>
        <w:ind w:left="567" w:hanging="425"/>
        <w:jc w:val="both"/>
        <w:textAlignment w:val="baseline"/>
      </w:pPr>
      <w:r w:rsidRPr="00846220">
        <w:rPr>
          <w:rStyle w:val="normaltextrun"/>
          <w:rFonts w:eastAsiaTheme="majorEastAsia"/>
        </w:rPr>
        <w:t xml:space="preserve">tiks izvērtēta iespēja iesniegt informāciju </w:t>
      </w:r>
      <w:r>
        <w:rPr>
          <w:rStyle w:val="normaltextrun"/>
          <w:rFonts w:eastAsiaTheme="majorEastAsia"/>
        </w:rPr>
        <w:t>i</w:t>
      </w:r>
      <w:r w:rsidRPr="00846220">
        <w:rPr>
          <w:rStyle w:val="normaltextrun"/>
          <w:rFonts w:eastAsiaTheme="majorEastAsia"/>
        </w:rPr>
        <w:t>zrakstā-</w:t>
      </w:r>
      <w:proofErr w:type="spellStart"/>
      <w:r w:rsidRPr="00846220">
        <w:rPr>
          <w:rStyle w:val="normaltextrun"/>
          <w:rFonts w:eastAsiaTheme="majorEastAsia"/>
        </w:rPr>
        <w:t>epikrīzē</w:t>
      </w:r>
      <w:proofErr w:type="spellEnd"/>
      <w:r w:rsidRPr="00846220">
        <w:rPr>
          <w:rStyle w:val="normaltextrun"/>
          <w:rFonts w:eastAsiaTheme="majorEastAsia"/>
        </w:rPr>
        <w:t xml:space="preserve"> vienā (teksta) laukā, nedalot to daļās, lai nodrošinātu korektu datu nodošanu starp sistēmām, piemēram, konsolidējot ieteikumu sadaļu; </w:t>
      </w:r>
      <w:r w:rsidRPr="00846220">
        <w:rPr>
          <w:rStyle w:val="eop"/>
          <w:rFonts w:eastAsiaTheme="majorEastAsia"/>
        </w:rPr>
        <w:t xml:space="preserve"> </w:t>
      </w:r>
    </w:p>
    <w:p w14:paraId="20832BFD" w14:textId="77777777" w:rsidR="008447DA" w:rsidRPr="00846220" w:rsidRDefault="008447DA" w:rsidP="008447DA">
      <w:pPr>
        <w:pStyle w:val="paragraph"/>
        <w:numPr>
          <w:ilvl w:val="0"/>
          <w:numId w:val="3"/>
        </w:numPr>
        <w:spacing w:before="0" w:beforeAutospacing="0" w:after="0" w:afterAutospacing="0"/>
        <w:ind w:left="567" w:hanging="425"/>
        <w:jc w:val="both"/>
        <w:textAlignment w:val="baseline"/>
      </w:pPr>
      <w:r w:rsidRPr="00846220">
        <w:rPr>
          <w:rStyle w:val="normaltextrun"/>
          <w:rFonts w:eastAsiaTheme="majorEastAsia"/>
        </w:rPr>
        <w:t xml:space="preserve">tiks izvērtēta iespēja papildināt </w:t>
      </w:r>
      <w:r>
        <w:rPr>
          <w:rStyle w:val="normaltextrun"/>
          <w:rFonts w:eastAsiaTheme="majorEastAsia"/>
        </w:rPr>
        <w:t>i</w:t>
      </w:r>
      <w:r w:rsidRPr="00846220">
        <w:rPr>
          <w:rStyle w:val="normaltextrun"/>
          <w:rFonts w:eastAsiaTheme="majorEastAsia"/>
        </w:rPr>
        <w:t>zraksta-</w:t>
      </w:r>
      <w:proofErr w:type="spellStart"/>
      <w:r w:rsidRPr="00846220">
        <w:rPr>
          <w:rStyle w:val="normaltextrun"/>
          <w:rFonts w:eastAsiaTheme="majorEastAsia"/>
        </w:rPr>
        <w:t>epikrīzes</w:t>
      </w:r>
      <w:proofErr w:type="spellEnd"/>
      <w:r w:rsidRPr="00846220">
        <w:rPr>
          <w:rStyle w:val="normaltextrun"/>
          <w:rFonts w:eastAsiaTheme="majorEastAsia"/>
        </w:rPr>
        <w:t xml:space="preserve"> ieteikumu sadaļu ar jauniem laukiem rekomendācijām par izmeklējumiem, speciālistu konsultācijām -  MK</w:t>
      </w:r>
      <w:r>
        <w:rPr>
          <w:rStyle w:val="normaltextrun"/>
          <w:rFonts w:eastAsiaTheme="majorEastAsia"/>
        </w:rPr>
        <w:t> </w:t>
      </w:r>
      <w:r w:rsidRPr="00846220">
        <w:rPr>
          <w:rStyle w:val="normaltextrun"/>
          <w:rFonts w:eastAsiaTheme="majorEastAsia"/>
        </w:rPr>
        <w:t xml:space="preserve">noteikumu </w:t>
      </w:r>
      <w:r>
        <w:rPr>
          <w:rStyle w:val="normaltextrun"/>
          <w:rFonts w:eastAsiaTheme="majorEastAsia"/>
        </w:rPr>
        <w:t>Nr. 134</w:t>
      </w:r>
      <w:r w:rsidRPr="00846220">
        <w:rPr>
          <w:rStyle w:val="normaltextrun"/>
          <w:rFonts w:eastAsiaTheme="majorEastAsia"/>
        </w:rPr>
        <w:t xml:space="preserve"> 3.pielikuma 6. līdz 11.3., 16. līdz 18. punktos minētie lauki.</w:t>
      </w:r>
      <w:r w:rsidRPr="00846220">
        <w:rPr>
          <w:rStyle w:val="eop"/>
          <w:rFonts w:eastAsiaTheme="majorEastAsia"/>
        </w:rPr>
        <w:t xml:space="preserve"> </w:t>
      </w:r>
    </w:p>
    <w:p w14:paraId="633B4287" w14:textId="77777777" w:rsidR="008447DA" w:rsidRDefault="008447DA" w:rsidP="008447DA">
      <w:pPr>
        <w:pStyle w:val="paragraph"/>
        <w:shd w:val="clear" w:color="auto" w:fill="FFFFFF"/>
        <w:spacing w:before="0" w:beforeAutospacing="0" w:after="0" w:afterAutospacing="0"/>
        <w:ind w:firstLine="705"/>
        <w:jc w:val="both"/>
        <w:textAlignment w:val="baseline"/>
        <w:rPr>
          <w:rStyle w:val="normaltextrun"/>
          <w:rFonts w:eastAsiaTheme="majorEastAsia"/>
        </w:rPr>
      </w:pPr>
    </w:p>
    <w:p w14:paraId="73742907" w14:textId="77777777" w:rsidR="008447DA" w:rsidRDefault="008447DA" w:rsidP="008447DA">
      <w:pPr>
        <w:pStyle w:val="paragraph"/>
        <w:spacing w:before="0" w:beforeAutospacing="0" w:after="0" w:afterAutospacing="0"/>
        <w:ind w:firstLine="705"/>
        <w:jc w:val="both"/>
        <w:textAlignment w:val="baseline"/>
        <w:rPr>
          <w:rStyle w:val="normaltextrun"/>
          <w:rFonts w:eastAsiaTheme="majorEastAsia"/>
        </w:rPr>
      </w:pPr>
      <w:r w:rsidRPr="69717AE4">
        <w:rPr>
          <w:rStyle w:val="normaltextrun"/>
          <w:rFonts w:eastAsiaTheme="majorEastAsia"/>
        </w:rPr>
        <w:t>Attiecībā uz jautājumiem par E-veselības sistēmā ievadāmo informāciju par ķirurģisko manipulāciju (NOMESCO) kodiem, Dienests paskaidro, ka MK noteikumi Nr. 134 3. pielikuma 11.1. apakšpunkts nosaka, ka par pacientam veiktām operācijām E-veselības sistēmā ir jāsniedz informācija arī par ķirurģisko manipulāciju (NOMESCO) kodiem, lai informācija būtu pieejama pacientiem un ārstiem, kā arī varētu</w:t>
      </w:r>
      <w:r w:rsidRPr="69717AE4">
        <w:rPr>
          <w:rStyle w:val="normaltextrun"/>
          <w:rFonts w:eastAsiaTheme="majorEastAsia"/>
          <w:color w:val="414142"/>
        </w:rPr>
        <w:t xml:space="preserve"> </w:t>
      </w:r>
      <w:r w:rsidRPr="69717AE4">
        <w:rPr>
          <w:rStyle w:val="normaltextrun"/>
          <w:rFonts w:eastAsiaTheme="majorEastAsia"/>
        </w:rPr>
        <w:t xml:space="preserve">nodrošināt datu pārrobežu apmaiņu starp E-veselības sistēmu un pacienta piederības valsts e-veselības kontaktpunktu (MK noteikumu Nr. 134 1.3 apakšpunkts). </w:t>
      </w:r>
    </w:p>
    <w:p w14:paraId="159EB486" w14:textId="0E24EE7E" w:rsidR="69717AE4" w:rsidRDefault="69717AE4" w:rsidP="69717AE4">
      <w:pPr>
        <w:pStyle w:val="paragraph"/>
        <w:spacing w:before="0" w:beforeAutospacing="0" w:after="0" w:afterAutospacing="0"/>
        <w:ind w:firstLine="705"/>
        <w:jc w:val="both"/>
        <w:rPr>
          <w:rStyle w:val="normaltextrun"/>
          <w:rFonts w:eastAsiaTheme="majorEastAsia"/>
        </w:rPr>
      </w:pPr>
    </w:p>
    <w:p w14:paraId="4A56F8A3" w14:textId="77777777"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rPr>
        <w:t xml:space="preserve">Attiecībā uz datu ievades laiku E-veselības sistēmā, Dienests paskaidro, ka </w:t>
      </w:r>
      <w:r>
        <w:rPr>
          <w:rStyle w:val="normaltextrun"/>
          <w:rFonts w:eastAsiaTheme="majorEastAsia"/>
        </w:rPr>
        <w:t xml:space="preserve">sniedzot datus E-veselības sistēmā tiešsaistē vai </w:t>
      </w:r>
      <w:r w:rsidRPr="00846220">
        <w:rPr>
          <w:rStyle w:val="normaltextrun"/>
          <w:rFonts w:eastAsiaTheme="majorEastAsia"/>
        </w:rPr>
        <w:t>sinhronizējot no iekšējās informācijas sistēmas (turpmāk – IS) datus</w:t>
      </w:r>
      <w:r>
        <w:rPr>
          <w:rStyle w:val="normaltextrun"/>
          <w:rFonts w:eastAsiaTheme="majorEastAsia"/>
        </w:rPr>
        <w:t xml:space="preserve"> jās</w:t>
      </w:r>
      <w:r w:rsidRPr="00846220">
        <w:rPr>
          <w:rStyle w:val="normaltextrun"/>
          <w:rFonts w:eastAsiaTheme="majorEastAsia"/>
        </w:rPr>
        <w:t>niedz MK</w:t>
      </w:r>
      <w:r>
        <w:rPr>
          <w:rStyle w:val="normaltextrun"/>
          <w:rFonts w:eastAsiaTheme="majorEastAsia"/>
        </w:rPr>
        <w:t> </w:t>
      </w:r>
      <w:r w:rsidRPr="00846220">
        <w:rPr>
          <w:rStyle w:val="normaltextrun"/>
          <w:rFonts w:eastAsiaTheme="majorEastAsia"/>
        </w:rPr>
        <w:t xml:space="preserve">noteikumu </w:t>
      </w:r>
      <w:r>
        <w:rPr>
          <w:rStyle w:val="normaltextrun"/>
          <w:rFonts w:eastAsiaTheme="majorEastAsia"/>
        </w:rPr>
        <w:t xml:space="preserve">Nr. 134 III sadaļā </w:t>
      </w:r>
      <w:r w:rsidRPr="00347CAA">
        <w:rPr>
          <w:rFonts w:eastAsiaTheme="majorEastAsia"/>
        </w:rPr>
        <w:t>Datu apstrādes un izsniegšanas kārtība veselības informācijas sistēmā</w:t>
      </w:r>
      <w:r>
        <w:rPr>
          <w:rFonts w:eastAsiaTheme="majorEastAsia"/>
          <w:b/>
          <w:bCs/>
        </w:rPr>
        <w:t xml:space="preserve"> </w:t>
      </w:r>
      <w:r w:rsidRPr="00846220">
        <w:rPr>
          <w:rStyle w:val="normaltextrun"/>
          <w:rFonts w:eastAsiaTheme="majorEastAsia"/>
        </w:rPr>
        <w:t>noteiktajā kārtībā</w:t>
      </w:r>
      <w:r>
        <w:rPr>
          <w:rStyle w:val="normaltextrun"/>
          <w:rFonts w:eastAsiaTheme="majorEastAsia"/>
        </w:rPr>
        <w:t xml:space="preserve"> un termiņos. Tā 11.4.2.apakšpunkts nosaka, ka informāciju par izrakstu – </w:t>
      </w:r>
      <w:proofErr w:type="spellStart"/>
      <w:r>
        <w:rPr>
          <w:rStyle w:val="normaltextrun"/>
          <w:rFonts w:eastAsiaTheme="majorEastAsia"/>
        </w:rPr>
        <w:t>epikrīzi</w:t>
      </w:r>
      <w:proofErr w:type="spellEnd"/>
      <w:r>
        <w:rPr>
          <w:rStyle w:val="normaltextrun"/>
          <w:rFonts w:eastAsiaTheme="majorEastAsia"/>
        </w:rPr>
        <w:t xml:space="preserve">, ārstniecības iestāde sniedz </w:t>
      </w:r>
      <w:r w:rsidRPr="00846220">
        <w:rPr>
          <w:rStyle w:val="normaltextrun"/>
          <w:rFonts w:eastAsiaTheme="majorEastAsia"/>
        </w:rPr>
        <w:t>nekavējoties, bet ne vēlāk kā piecu darbdienu laikā pēc pacienta izrakstīšanas no stacionārās ārstniecības iestādes. Ja pacienta izmeklējumu rezultāti saņemti pēc datu iesniegšanas E-veselības sistēmā, ārstniecības iestāde jaunākos datus iesniedz nekavējoties, bet ne vēlāk kā piecu darbdienu laikā pēc izmeklējumu rezultātu saņemšanas.</w:t>
      </w:r>
      <w:r>
        <w:rPr>
          <w:rStyle w:val="normaltextrun"/>
          <w:rFonts w:eastAsiaTheme="majorEastAsia"/>
        </w:rPr>
        <w:t xml:space="preserve"> </w:t>
      </w:r>
      <w:r w:rsidRPr="00846220">
        <w:rPr>
          <w:rStyle w:val="normaltextrun"/>
          <w:rFonts w:eastAsiaTheme="majorEastAsia"/>
        </w:rPr>
        <w:t xml:space="preserve">Savukārt, </w:t>
      </w:r>
      <w:r>
        <w:rPr>
          <w:rStyle w:val="normaltextrun"/>
          <w:rFonts w:eastAsiaTheme="majorEastAsia"/>
        </w:rPr>
        <w:t>11.4.1.apakšpunktā noteikts, ka informāciju</w:t>
      </w:r>
      <w:r w:rsidRPr="00846220">
        <w:rPr>
          <w:rStyle w:val="normaltextrun"/>
          <w:rFonts w:eastAsiaTheme="majorEastAsia"/>
        </w:rPr>
        <w:t xml:space="preserve"> </w:t>
      </w:r>
      <w:r>
        <w:rPr>
          <w:rStyle w:val="normaltextrun"/>
          <w:rFonts w:eastAsiaTheme="majorEastAsia"/>
        </w:rPr>
        <w:t xml:space="preserve">par </w:t>
      </w:r>
      <w:r w:rsidRPr="00846220">
        <w:rPr>
          <w:rStyle w:val="normaltextrun"/>
          <w:rFonts w:eastAsiaTheme="majorEastAsia"/>
        </w:rPr>
        <w:t>nosūtījumu ambulatorā/stacionārā pakalpojuma saņemšana</w:t>
      </w:r>
      <w:r>
        <w:rPr>
          <w:rStyle w:val="normaltextrun"/>
          <w:rFonts w:eastAsiaTheme="majorEastAsia"/>
        </w:rPr>
        <w:t xml:space="preserve">i </w:t>
      </w:r>
      <w:r w:rsidRPr="00846220">
        <w:rPr>
          <w:rStyle w:val="normaltextrun"/>
          <w:rFonts w:eastAsiaTheme="majorEastAsia"/>
        </w:rPr>
        <w:t>sniedz nekavējoties, bet ne vēlāk kā piecu darbdienu laikā pēc veselības aprūpes pakalpojuma sniegšanas pacientam ambulatorajā ārstniecības iestādē un 14 dienu laikā – stacionārajā ārstniecības iestādē. </w:t>
      </w:r>
      <w:r w:rsidRPr="00846220">
        <w:rPr>
          <w:rStyle w:val="eop"/>
          <w:rFonts w:eastAsiaTheme="majorEastAsia"/>
        </w:rPr>
        <w:t xml:space="preserve"> </w:t>
      </w:r>
    </w:p>
    <w:p w14:paraId="058D723D" w14:textId="77777777" w:rsidR="008447DA" w:rsidRPr="00846220" w:rsidRDefault="008447DA" w:rsidP="008447DA">
      <w:pPr>
        <w:pStyle w:val="paragraph"/>
        <w:spacing w:before="0" w:beforeAutospacing="0" w:after="0" w:afterAutospacing="0"/>
        <w:jc w:val="both"/>
        <w:textAlignment w:val="baseline"/>
      </w:pPr>
      <w:r>
        <w:rPr>
          <w:rStyle w:val="eop"/>
          <w:rFonts w:eastAsiaTheme="majorEastAsia"/>
        </w:rPr>
        <w:tab/>
      </w:r>
    </w:p>
    <w:p w14:paraId="1E644CA7" w14:textId="77777777" w:rsidR="008447DA"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b/>
          <w:bCs/>
        </w:rPr>
        <w:t xml:space="preserve">Jautājumi par informācijas pieejamību un tehniskajām prasībām dokumentu </w:t>
      </w:r>
      <w:proofErr w:type="spellStart"/>
      <w:r w:rsidRPr="00846220">
        <w:rPr>
          <w:rStyle w:val="normaltextrun"/>
          <w:rFonts w:eastAsiaTheme="majorEastAsia"/>
          <w:b/>
          <w:bCs/>
        </w:rPr>
        <w:t>digitalizācijai</w:t>
      </w:r>
      <w:proofErr w:type="spellEnd"/>
      <w:r w:rsidRPr="00846220">
        <w:rPr>
          <w:rStyle w:val="normaltextrun"/>
          <w:rFonts w:eastAsiaTheme="majorEastAsia"/>
        </w:rPr>
        <w:t> </w:t>
      </w:r>
      <w:r w:rsidRPr="00846220">
        <w:rPr>
          <w:rStyle w:val="eop"/>
          <w:rFonts w:eastAsiaTheme="majorEastAsia"/>
        </w:rPr>
        <w:t xml:space="preserve"> </w:t>
      </w:r>
    </w:p>
    <w:p w14:paraId="08DD68E1" w14:textId="77777777" w:rsidR="008447DA" w:rsidRDefault="008447DA" w:rsidP="008447DA">
      <w:pPr>
        <w:pStyle w:val="paragraph"/>
        <w:spacing w:before="0" w:beforeAutospacing="0" w:after="0" w:afterAutospacing="0"/>
        <w:ind w:firstLine="705"/>
        <w:jc w:val="both"/>
        <w:textAlignment w:val="baseline"/>
        <w:rPr>
          <w:rStyle w:val="normaltextrun"/>
          <w:rFonts w:eastAsiaTheme="majorEastAsia"/>
        </w:rPr>
      </w:pPr>
    </w:p>
    <w:p w14:paraId="310D3AC8" w14:textId="77777777" w:rsidR="008447DA" w:rsidRPr="006B052B"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rPr>
        <w:t>Atbilstoši MK noteikumu Nr. 555 168.</w:t>
      </w:r>
      <w:r w:rsidRPr="001D10CB">
        <w:rPr>
          <w:rStyle w:val="normaltextrun"/>
          <w:rFonts w:eastAsiaTheme="majorEastAsia"/>
          <w:vertAlign w:val="superscript"/>
        </w:rPr>
        <w:t>1</w:t>
      </w:r>
      <w:r w:rsidRPr="00846220">
        <w:rPr>
          <w:rStyle w:val="normaltextrun"/>
          <w:rFonts w:eastAsiaTheme="majorEastAsia"/>
        </w:rPr>
        <w:t xml:space="preserve"> punktam no 2025. gada 1. </w:t>
      </w:r>
      <w:r>
        <w:rPr>
          <w:rStyle w:val="normaltextrun"/>
          <w:rFonts w:eastAsiaTheme="majorEastAsia"/>
        </w:rPr>
        <w:t>a</w:t>
      </w:r>
      <w:r w:rsidRPr="00846220">
        <w:rPr>
          <w:rStyle w:val="normaltextrun"/>
          <w:rFonts w:eastAsiaTheme="majorEastAsia"/>
        </w:rPr>
        <w:t xml:space="preserve">prīļa </w:t>
      </w:r>
      <w:r>
        <w:rPr>
          <w:rStyle w:val="normaltextrun"/>
          <w:rFonts w:eastAsiaTheme="majorEastAsia"/>
        </w:rPr>
        <w:t>i</w:t>
      </w:r>
      <w:r w:rsidRPr="00846220">
        <w:rPr>
          <w:rStyle w:val="normaltextrun"/>
          <w:rFonts w:eastAsiaTheme="majorEastAsia"/>
        </w:rPr>
        <w:t>zrakstus-</w:t>
      </w:r>
      <w:proofErr w:type="spellStart"/>
      <w:r w:rsidRPr="00846220">
        <w:rPr>
          <w:rStyle w:val="normaltextrun"/>
          <w:rFonts w:eastAsiaTheme="majorEastAsia"/>
        </w:rPr>
        <w:t>epikrīzes</w:t>
      </w:r>
      <w:proofErr w:type="spellEnd"/>
      <w:r w:rsidRPr="00846220">
        <w:rPr>
          <w:rStyle w:val="normaltextrun"/>
          <w:rFonts w:eastAsiaTheme="majorEastAsia"/>
        </w:rPr>
        <w:t xml:space="preserve">, laboratorisko izmeklējumu rezultātus un ar tiem saistītos nosūtījumu datus (visās laboratorijas pakalpojumu sniegšanas struktūrvienībās) iedzīvotājiem, ārstniecības personām ir </w:t>
      </w:r>
      <w:r w:rsidRPr="006B052B">
        <w:rPr>
          <w:rStyle w:val="normaltextrun"/>
          <w:rFonts w:eastAsiaTheme="majorEastAsia"/>
        </w:rPr>
        <w:t xml:space="preserve">jāsagatavo elektroniski. </w:t>
      </w:r>
    </w:p>
    <w:p w14:paraId="6394E997" w14:textId="77777777" w:rsidR="008447DA" w:rsidRPr="00846220" w:rsidRDefault="008447DA" w:rsidP="008447DA">
      <w:pPr>
        <w:pStyle w:val="paragraph"/>
        <w:spacing w:before="0" w:beforeAutospacing="0" w:after="0" w:afterAutospacing="0"/>
        <w:ind w:firstLine="705"/>
        <w:jc w:val="both"/>
        <w:textAlignment w:val="baseline"/>
      </w:pPr>
      <w:r w:rsidRPr="69717AE4">
        <w:rPr>
          <w:rStyle w:val="normaltextrun"/>
          <w:rFonts w:eastAsiaTheme="majorEastAsia"/>
        </w:rPr>
        <w:t xml:space="preserve">Lai identificētu E-veselībā ievadītā izraksta – </w:t>
      </w:r>
      <w:proofErr w:type="spellStart"/>
      <w:r w:rsidRPr="69717AE4">
        <w:rPr>
          <w:rStyle w:val="normaltextrun"/>
          <w:rFonts w:eastAsiaTheme="majorEastAsia"/>
        </w:rPr>
        <w:t>epikrīzes</w:t>
      </w:r>
      <w:proofErr w:type="spellEnd"/>
      <w:r w:rsidRPr="69717AE4">
        <w:rPr>
          <w:rStyle w:val="normaltextrun"/>
          <w:rFonts w:eastAsiaTheme="majorEastAsia"/>
        </w:rPr>
        <w:t xml:space="preserve"> sasaisti ar pacientiem Vadības informācijas sistēmā (turpmāk – VIS) uzskaitītiem pakalpojumiem, slimnīcai pie izraksta-</w:t>
      </w:r>
      <w:proofErr w:type="spellStart"/>
      <w:r w:rsidRPr="69717AE4">
        <w:rPr>
          <w:rStyle w:val="normaltextrun"/>
          <w:rFonts w:eastAsiaTheme="majorEastAsia"/>
        </w:rPr>
        <w:t>epikrīzes</w:t>
      </w:r>
      <w:proofErr w:type="spellEnd"/>
      <w:r w:rsidRPr="69717AE4">
        <w:rPr>
          <w:rStyle w:val="normaltextrun"/>
          <w:rFonts w:eastAsiaTheme="majorEastAsia"/>
        </w:rPr>
        <w:t xml:space="preserve"> iesūtīšanas no IS, dokumenta laukā</w:t>
      </w:r>
      <w:r w:rsidRPr="69717AE4">
        <w:rPr>
          <w:rStyle w:val="FootnoteReference"/>
          <w:rFonts w:eastAsiaTheme="majorEastAsia"/>
        </w:rPr>
        <w:footnoteReference w:id="1"/>
      </w:r>
      <w:r w:rsidRPr="69717AE4">
        <w:rPr>
          <w:rStyle w:val="normaltextrun"/>
          <w:rFonts w:eastAsiaTheme="majorEastAsia"/>
        </w:rPr>
        <w:t xml:space="preserve"> jānorada VIS uzskaites dokumenta numuru, kam atbilsts izraksts - </w:t>
      </w:r>
      <w:proofErr w:type="spellStart"/>
      <w:r w:rsidRPr="69717AE4">
        <w:rPr>
          <w:rStyle w:val="normaltextrun"/>
          <w:rFonts w:eastAsiaTheme="majorEastAsia"/>
        </w:rPr>
        <w:t>epikrīze</w:t>
      </w:r>
      <w:proofErr w:type="spellEnd"/>
      <w:r w:rsidRPr="69717AE4">
        <w:rPr>
          <w:rStyle w:val="normaltextrun"/>
          <w:rFonts w:eastAsiaTheme="majorEastAsia"/>
        </w:rPr>
        <w:t xml:space="preserve"> (no stacionāra izrakstītā (mirušā) pacienta kartes (veidlapa Nr. 066/u) vai ambulatorā pacienta talona numurs (veidlapa Nr. 024/u). </w:t>
      </w:r>
      <w:r w:rsidRPr="69717AE4">
        <w:rPr>
          <w:rStyle w:val="eop"/>
          <w:rFonts w:eastAsiaTheme="majorEastAsia"/>
        </w:rPr>
        <w:t xml:space="preserve"> </w:t>
      </w:r>
    </w:p>
    <w:p w14:paraId="62D22503" w14:textId="77777777"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rPr>
        <w:t xml:space="preserve">Dienests informē, ka </w:t>
      </w:r>
      <w:r>
        <w:rPr>
          <w:rStyle w:val="normaltextrun"/>
          <w:rFonts w:eastAsiaTheme="majorEastAsia"/>
        </w:rPr>
        <w:t>i</w:t>
      </w:r>
      <w:r w:rsidRPr="00846220">
        <w:rPr>
          <w:rStyle w:val="normaltextrun"/>
          <w:rFonts w:eastAsiaTheme="majorEastAsia"/>
        </w:rPr>
        <w:t xml:space="preserve">zraksta – </w:t>
      </w:r>
      <w:proofErr w:type="spellStart"/>
      <w:r w:rsidRPr="00846220">
        <w:rPr>
          <w:rStyle w:val="normaltextrun"/>
          <w:rFonts w:eastAsiaTheme="majorEastAsia"/>
        </w:rPr>
        <w:t>epikrīzes</w:t>
      </w:r>
      <w:proofErr w:type="spellEnd"/>
      <w:r w:rsidRPr="00846220">
        <w:rPr>
          <w:rStyle w:val="normaltextrun"/>
          <w:rFonts w:eastAsiaTheme="majorEastAsia"/>
        </w:rPr>
        <w:t xml:space="preserve"> </w:t>
      </w:r>
      <w:r>
        <w:rPr>
          <w:rStyle w:val="normaltextrun"/>
          <w:rFonts w:eastAsiaTheme="majorEastAsia"/>
        </w:rPr>
        <w:t>ievadi E-veselībā</w:t>
      </w:r>
      <w:r w:rsidRPr="00846220">
        <w:rPr>
          <w:rStyle w:val="normaltextrun"/>
          <w:rFonts w:eastAsiaTheme="majorEastAsia"/>
        </w:rPr>
        <w:t xml:space="preserve"> </w:t>
      </w:r>
      <w:r>
        <w:rPr>
          <w:rStyle w:val="normaltextrun"/>
          <w:rFonts w:eastAsiaTheme="majorEastAsia"/>
        </w:rPr>
        <w:t>jāveic ā</w:t>
      </w:r>
      <w:r w:rsidRPr="00846220">
        <w:rPr>
          <w:rStyle w:val="normaltextrun"/>
          <w:rFonts w:eastAsiaTheme="majorEastAsia"/>
        </w:rPr>
        <w:t xml:space="preserve">rstēšanas kursa beigās. </w:t>
      </w:r>
      <w:r>
        <w:rPr>
          <w:rStyle w:val="normaltextrun"/>
          <w:rFonts w:eastAsiaTheme="majorEastAsia"/>
        </w:rPr>
        <w:t>Tā, g</w:t>
      </w:r>
      <w:r w:rsidRPr="00846220">
        <w:rPr>
          <w:rStyle w:val="normaltextrun"/>
          <w:rFonts w:eastAsiaTheme="majorEastAsia"/>
        </w:rPr>
        <w:t>adījumos, ja pacients ilgstoši saņem pakalpojumus dienas stacionārā</w:t>
      </w:r>
      <w:r>
        <w:rPr>
          <w:rStyle w:val="normaltextrun"/>
          <w:rFonts w:eastAsiaTheme="majorEastAsia"/>
        </w:rPr>
        <w:t xml:space="preserve"> par kuriem </w:t>
      </w:r>
      <w:r w:rsidRPr="00846220">
        <w:rPr>
          <w:rStyle w:val="normaltextrun"/>
          <w:rFonts w:eastAsiaTheme="majorEastAsia"/>
        </w:rPr>
        <w:t xml:space="preserve">tiek veidoti vairāki ambulatorie taloni, izrakstā </w:t>
      </w:r>
      <w:r>
        <w:rPr>
          <w:rStyle w:val="normaltextrun"/>
          <w:rFonts w:eastAsiaTheme="majorEastAsia"/>
        </w:rPr>
        <w:t xml:space="preserve">- </w:t>
      </w:r>
      <w:proofErr w:type="spellStart"/>
      <w:r w:rsidRPr="00846220">
        <w:rPr>
          <w:rStyle w:val="normaltextrun"/>
          <w:rFonts w:eastAsiaTheme="majorEastAsia"/>
        </w:rPr>
        <w:t>epikrīzē</w:t>
      </w:r>
      <w:proofErr w:type="spellEnd"/>
      <w:r w:rsidRPr="00846220">
        <w:rPr>
          <w:rStyle w:val="normaltextrun"/>
          <w:rFonts w:eastAsiaTheme="majorEastAsia"/>
        </w:rPr>
        <w:t xml:space="preserve"> </w:t>
      </w:r>
      <w:r>
        <w:rPr>
          <w:rStyle w:val="normaltextrun"/>
          <w:rFonts w:eastAsiaTheme="majorEastAsia"/>
        </w:rPr>
        <w:t>jānorāda</w:t>
      </w:r>
      <w:r w:rsidRPr="00846220">
        <w:rPr>
          <w:rStyle w:val="normaltextrun"/>
          <w:rFonts w:eastAsiaTheme="majorEastAsia"/>
        </w:rPr>
        <w:t xml:space="preserve"> pēdējā talona numur</w:t>
      </w:r>
      <w:r>
        <w:rPr>
          <w:rStyle w:val="normaltextrun"/>
          <w:rFonts w:eastAsiaTheme="majorEastAsia"/>
        </w:rPr>
        <w:t>u</w:t>
      </w:r>
      <w:r w:rsidRPr="00846220">
        <w:rPr>
          <w:rStyle w:val="normaltextrun"/>
          <w:rFonts w:eastAsiaTheme="majorEastAsia"/>
        </w:rPr>
        <w:t>.</w:t>
      </w:r>
      <w:r w:rsidRPr="00846220">
        <w:rPr>
          <w:rStyle w:val="eop"/>
          <w:rFonts w:eastAsiaTheme="majorEastAsia"/>
        </w:rPr>
        <w:t xml:space="preserve"> </w:t>
      </w:r>
    </w:p>
    <w:p w14:paraId="32E2D828" w14:textId="77777777" w:rsidR="008447DA" w:rsidRPr="00846220" w:rsidRDefault="008447DA" w:rsidP="69717AE4">
      <w:pPr>
        <w:pStyle w:val="paragraph"/>
        <w:spacing w:before="0" w:beforeAutospacing="0" w:after="0" w:afterAutospacing="0"/>
        <w:ind w:firstLine="705"/>
        <w:jc w:val="both"/>
        <w:textAlignment w:val="baseline"/>
      </w:pPr>
      <w:r w:rsidRPr="69717AE4">
        <w:rPr>
          <w:rStyle w:val="normaltextrun"/>
          <w:rFonts w:eastAsiaTheme="majorEastAsia"/>
        </w:rPr>
        <w:t xml:space="preserve">Dienests norāda, ka datu analīzes ietvaros par </w:t>
      </w:r>
      <w:proofErr w:type="spellStart"/>
      <w:r w:rsidRPr="69717AE4">
        <w:rPr>
          <w:rStyle w:val="normaltextrun"/>
          <w:rFonts w:eastAsiaTheme="majorEastAsia"/>
        </w:rPr>
        <w:t>stacionētiem</w:t>
      </w:r>
      <w:proofErr w:type="spellEnd"/>
      <w:r w:rsidRPr="69717AE4">
        <w:rPr>
          <w:rStyle w:val="normaltextrun"/>
          <w:rFonts w:eastAsiaTheme="majorEastAsia"/>
        </w:rPr>
        <w:t xml:space="preserve"> pacientiem, kam VIS uzskaites dokumentos tiek norādīta izrakstīšanas kustība 39. - fiktīvā izrakstīšanās, jo pacienti turpina ārstēties slimnīcā, faktiski netiek izrakstīti un ik mēnesi netiek hospitalizēti, tiks ņemta vērā datu analīzes ietvaros.</w:t>
      </w:r>
    </w:p>
    <w:p w14:paraId="4D5CDF43" w14:textId="4B858E90" w:rsidR="69717AE4" w:rsidRDefault="69717AE4" w:rsidP="69717AE4">
      <w:pPr>
        <w:pStyle w:val="paragraph"/>
        <w:spacing w:before="0" w:beforeAutospacing="0" w:after="0" w:afterAutospacing="0"/>
        <w:ind w:firstLine="705"/>
        <w:jc w:val="both"/>
        <w:rPr>
          <w:rStyle w:val="normaltextrun"/>
          <w:rFonts w:eastAsiaTheme="majorEastAsia"/>
        </w:rPr>
      </w:pPr>
    </w:p>
    <w:p w14:paraId="2E7C8838" w14:textId="75636225" w:rsidR="008447DA" w:rsidRPr="00846220" w:rsidRDefault="008447DA" w:rsidP="008447DA">
      <w:pPr>
        <w:pStyle w:val="paragraph"/>
        <w:spacing w:before="0" w:beforeAutospacing="0" w:after="0" w:afterAutospacing="0"/>
        <w:ind w:firstLine="705"/>
        <w:jc w:val="both"/>
        <w:textAlignment w:val="baseline"/>
      </w:pPr>
    </w:p>
    <w:p w14:paraId="7A829326" w14:textId="77777777"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rPr>
        <w:t> </w:t>
      </w:r>
      <w:proofErr w:type="spellStart"/>
      <w:r w:rsidRPr="00846220">
        <w:rPr>
          <w:rStyle w:val="normaltextrun"/>
          <w:rFonts w:eastAsiaTheme="majorEastAsia"/>
          <w:b/>
          <w:bCs/>
          <w:lang w:val="en-US"/>
        </w:rPr>
        <w:t>Jautājumi</w:t>
      </w:r>
      <w:proofErr w:type="spellEnd"/>
      <w:r w:rsidRPr="00846220">
        <w:rPr>
          <w:rStyle w:val="normaltextrun"/>
          <w:rFonts w:eastAsiaTheme="majorEastAsia"/>
          <w:b/>
          <w:bCs/>
          <w:lang w:val="en-US"/>
        </w:rPr>
        <w:t xml:space="preserve"> par E-veselības </w:t>
      </w:r>
      <w:proofErr w:type="spellStart"/>
      <w:r w:rsidRPr="00846220">
        <w:rPr>
          <w:rStyle w:val="normaltextrun"/>
          <w:rFonts w:eastAsiaTheme="majorEastAsia"/>
          <w:b/>
          <w:bCs/>
          <w:lang w:val="en-US"/>
        </w:rPr>
        <w:t>sistēmas</w:t>
      </w:r>
      <w:proofErr w:type="spellEnd"/>
      <w:r w:rsidRPr="00846220">
        <w:rPr>
          <w:rStyle w:val="normaltextrun"/>
          <w:rFonts w:eastAsiaTheme="majorEastAsia"/>
          <w:b/>
          <w:bCs/>
          <w:lang w:val="en-US"/>
        </w:rPr>
        <w:t xml:space="preserve"> </w:t>
      </w:r>
      <w:proofErr w:type="spellStart"/>
      <w:r w:rsidRPr="00846220">
        <w:rPr>
          <w:rStyle w:val="normaltextrun"/>
          <w:rFonts w:eastAsiaTheme="majorEastAsia"/>
          <w:b/>
          <w:bCs/>
          <w:lang w:val="en-US"/>
        </w:rPr>
        <w:t>funkcionalitāti</w:t>
      </w:r>
      <w:proofErr w:type="spellEnd"/>
      <w:r w:rsidRPr="00846220">
        <w:rPr>
          <w:rStyle w:val="normaltextrun"/>
          <w:rFonts w:eastAsiaTheme="majorEastAsia"/>
        </w:rPr>
        <w:t> </w:t>
      </w:r>
      <w:r w:rsidRPr="00846220">
        <w:rPr>
          <w:rStyle w:val="eop"/>
          <w:rFonts w:eastAsiaTheme="majorEastAsia"/>
        </w:rPr>
        <w:t xml:space="preserve"> </w:t>
      </w:r>
    </w:p>
    <w:p w14:paraId="7E540B97" w14:textId="77777777"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rPr>
        <w:t> </w:t>
      </w:r>
      <w:r w:rsidRPr="00846220">
        <w:rPr>
          <w:rStyle w:val="eop"/>
          <w:rFonts w:eastAsiaTheme="majorEastAsia"/>
        </w:rPr>
        <w:t xml:space="preserve"> </w:t>
      </w:r>
    </w:p>
    <w:p w14:paraId="794DAA8B" w14:textId="77777777" w:rsidR="008447DA" w:rsidRPr="00846220" w:rsidRDefault="008447DA" w:rsidP="008447DA">
      <w:pPr>
        <w:pStyle w:val="paragraph"/>
        <w:spacing w:before="0" w:beforeAutospacing="0" w:after="0" w:afterAutospacing="0"/>
        <w:ind w:firstLine="567"/>
        <w:jc w:val="both"/>
        <w:textAlignment w:val="baseline"/>
      </w:pPr>
      <w:r>
        <w:rPr>
          <w:rStyle w:val="normaltextrun"/>
          <w:rFonts w:eastAsiaTheme="majorEastAsia"/>
        </w:rPr>
        <w:t>Dienests paskaidro, ka s</w:t>
      </w:r>
      <w:r w:rsidRPr="00846220">
        <w:rPr>
          <w:rStyle w:val="normaltextrun"/>
          <w:rFonts w:eastAsiaTheme="majorEastAsia"/>
        </w:rPr>
        <w:t xml:space="preserve">limnīcām ir iespēja veikt izrakstu – </w:t>
      </w:r>
      <w:proofErr w:type="spellStart"/>
      <w:r w:rsidRPr="00846220">
        <w:rPr>
          <w:rStyle w:val="normaltextrun"/>
          <w:rFonts w:eastAsiaTheme="majorEastAsia"/>
        </w:rPr>
        <w:t>epikrīžu</w:t>
      </w:r>
      <w:proofErr w:type="spellEnd"/>
      <w:r w:rsidRPr="00846220">
        <w:rPr>
          <w:rStyle w:val="normaltextrun"/>
          <w:rFonts w:eastAsiaTheme="majorEastAsia"/>
        </w:rPr>
        <w:t xml:space="preserve"> elektronisku ievadi izmantojot E-veselības portālu, neizmantojot Iestādes iekšējo IS. Taču E-veselības sistēmā nav iespējas iesūtīt PDF izrakstus – </w:t>
      </w:r>
      <w:proofErr w:type="spellStart"/>
      <w:r w:rsidRPr="00846220">
        <w:rPr>
          <w:rStyle w:val="normaltextrun"/>
          <w:rFonts w:eastAsiaTheme="majorEastAsia"/>
        </w:rPr>
        <w:t>epikrīzes</w:t>
      </w:r>
      <w:proofErr w:type="spellEnd"/>
      <w:r w:rsidRPr="00846220">
        <w:rPr>
          <w:rStyle w:val="normaltextrun"/>
          <w:rFonts w:eastAsiaTheme="majorEastAsia"/>
        </w:rPr>
        <w:t>, laboratoriskos, funkcionālos izmeklējumus vai pielikumus.   </w:t>
      </w:r>
      <w:r w:rsidRPr="00846220">
        <w:rPr>
          <w:rStyle w:val="eop"/>
          <w:rFonts w:eastAsiaTheme="majorEastAsia"/>
        </w:rPr>
        <w:t xml:space="preserve"> </w:t>
      </w:r>
    </w:p>
    <w:p w14:paraId="33949F17" w14:textId="66CCA073" w:rsidR="008447DA" w:rsidRPr="00846220" w:rsidRDefault="008447DA" w:rsidP="69717AE4">
      <w:pPr>
        <w:pStyle w:val="paragraph"/>
        <w:spacing w:before="0" w:beforeAutospacing="0" w:after="0" w:afterAutospacing="0"/>
        <w:ind w:firstLine="705"/>
        <w:jc w:val="both"/>
        <w:textAlignment w:val="baseline"/>
      </w:pPr>
      <w:r w:rsidRPr="69717AE4">
        <w:rPr>
          <w:rStyle w:val="normaltextrun"/>
          <w:rFonts w:eastAsiaTheme="majorEastAsia"/>
        </w:rPr>
        <w:t xml:space="preserve">E-veselības sistēmā ir iespēja izrakstu - </w:t>
      </w:r>
      <w:proofErr w:type="spellStart"/>
      <w:r w:rsidRPr="69717AE4">
        <w:rPr>
          <w:rStyle w:val="normaltextrun"/>
          <w:rFonts w:eastAsiaTheme="majorEastAsia"/>
        </w:rPr>
        <w:t>epikrīzi</w:t>
      </w:r>
      <w:proofErr w:type="spellEnd"/>
      <w:r w:rsidRPr="69717AE4">
        <w:rPr>
          <w:rStyle w:val="normaltextrun"/>
          <w:rFonts w:eastAsiaTheme="majorEastAsia"/>
        </w:rPr>
        <w:t xml:space="preserve"> izdrukāt no jebkuras pārlūkprogrammas to </w:t>
      </w:r>
      <w:proofErr w:type="spellStart"/>
      <w:r w:rsidRPr="69717AE4">
        <w:rPr>
          <w:rStyle w:val="normaltextrun"/>
          <w:rFonts w:eastAsiaTheme="majorEastAsia"/>
        </w:rPr>
        <w:t>lejuplādējot</w:t>
      </w:r>
      <w:proofErr w:type="spellEnd"/>
      <w:r w:rsidRPr="69717AE4">
        <w:rPr>
          <w:rStyle w:val="normaltextrun"/>
          <w:rFonts w:eastAsiaTheme="majorEastAsia"/>
        </w:rPr>
        <w:t xml:space="preserve"> un veicot dokumenta PDF izdruku. Neskatoties uz to, ka visi izraksti - </w:t>
      </w:r>
      <w:proofErr w:type="spellStart"/>
      <w:r w:rsidRPr="69717AE4">
        <w:rPr>
          <w:rStyle w:val="normaltextrun"/>
          <w:rFonts w:eastAsiaTheme="majorEastAsia"/>
        </w:rPr>
        <w:t>epikrīzes</w:t>
      </w:r>
      <w:proofErr w:type="spellEnd"/>
      <w:r w:rsidR="41CA18D7" w:rsidRPr="69717AE4">
        <w:rPr>
          <w:rStyle w:val="normaltextrun"/>
          <w:rFonts w:eastAsiaTheme="majorEastAsia"/>
        </w:rPr>
        <w:t xml:space="preserve"> </w:t>
      </w:r>
      <w:r w:rsidRPr="69717AE4">
        <w:rPr>
          <w:rStyle w:val="normaltextrun"/>
          <w:rFonts w:eastAsiaTheme="majorEastAsia"/>
        </w:rPr>
        <w:t xml:space="preserve">būs pieejami E-veselības sistēmā, slimnīcai pēc pacienta pieprasījuma jāizsniedz pacientam izrakstu - </w:t>
      </w:r>
      <w:proofErr w:type="spellStart"/>
      <w:r w:rsidRPr="69717AE4">
        <w:rPr>
          <w:rStyle w:val="normaltextrun"/>
          <w:rFonts w:eastAsiaTheme="majorEastAsia"/>
        </w:rPr>
        <w:t>epikrīzi</w:t>
      </w:r>
      <w:proofErr w:type="spellEnd"/>
      <w:r w:rsidRPr="69717AE4">
        <w:rPr>
          <w:rStyle w:val="normaltextrun"/>
          <w:rFonts w:eastAsiaTheme="majorEastAsia"/>
        </w:rPr>
        <w:t xml:space="preserve"> papīra formātā.</w:t>
      </w:r>
    </w:p>
    <w:p w14:paraId="33F73489" w14:textId="3C61BF38" w:rsidR="69717AE4" w:rsidRDefault="69717AE4" w:rsidP="69717AE4">
      <w:pPr>
        <w:pStyle w:val="paragraph"/>
        <w:spacing w:before="0" w:beforeAutospacing="0" w:after="0" w:afterAutospacing="0"/>
        <w:ind w:firstLine="705"/>
        <w:jc w:val="both"/>
        <w:rPr>
          <w:rStyle w:val="normaltextrun"/>
          <w:rFonts w:eastAsiaTheme="majorEastAsia"/>
        </w:rPr>
      </w:pPr>
    </w:p>
    <w:p w14:paraId="67A8144A" w14:textId="77777777" w:rsidR="008447DA" w:rsidRPr="00846220" w:rsidRDefault="008447DA" w:rsidP="008447DA">
      <w:pPr>
        <w:pStyle w:val="paragraph"/>
        <w:spacing w:before="0" w:beforeAutospacing="0" w:after="0" w:afterAutospacing="0"/>
        <w:ind w:firstLine="567"/>
        <w:jc w:val="both"/>
        <w:textAlignment w:val="baseline"/>
      </w:pPr>
      <w:r w:rsidRPr="69717AE4">
        <w:rPr>
          <w:rStyle w:val="normaltextrun"/>
          <w:rFonts w:eastAsiaTheme="majorEastAsia"/>
        </w:rPr>
        <w:t>Vienlaikus norādām, ka informāciju E-veselības sistēmā sniedz tā ārstniecības iestāde, kas pakalpojumu faktiski sniedza, tas nozīmē, ka</w:t>
      </w:r>
      <w:r w:rsidRPr="69717AE4">
        <w:rPr>
          <w:rStyle w:val="normaltextrun"/>
          <w:rFonts w:eastAsiaTheme="majorEastAsia"/>
          <w:i/>
          <w:iCs/>
        </w:rPr>
        <w:t xml:space="preserve">  </w:t>
      </w:r>
      <w:r w:rsidRPr="69717AE4">
        <w:rPr>
          <w:rStyle w:val="normaltextrun"/>
          <w:rFonts w:eastAsiaTheme="majorEastAsia"/>
        </w:rPr>
        <w:t xml:space="preserve">Laboratorisko izmeklējumu rezultātus E- veselības </w:t>
      </w:r>
      <w:r w:rsidRPr="69717AE4">
        <w:rPr>
          <w:rStyle w:val="normaltextrun"/>
          <w:rFonts w:eastAsiaTheme="majorEastAsia"/>
        </w:rPr>
        <w:lastRenderedPageBreak/>
        <w:t xml:space="preserve">sistēmā sniedz ārstniecības iestāde, kas tos veic (no informācijas pirmavota, piemēram, Centrālā laboratorija vai </w:t>
      </w:r>
      <w:proofErr w:type="spellStart"/>
      <w:r w:rsidRPr="69717AE4">
        <w:rPr>
          <w:rStyle w:val="normaltextrun"/>
          <w:rFonts w:eastAsiaTheme="majorEastAsia"/>
        </w:rPr>
        <w:t>E.Gulbja</w:t>
      </w:r>
      <w:proofErr w:type="spellEnd"/>
      <w:r w:rsidRPr="69717AE4">
        <w:rPr>
          <w:rStyle w:val="normaltextrun"/>
          <w:rFonts w:eastAsiaTheme="majorEastAsia"/>
        </w:rPr>
        <w:t xml:space="preserve"> laboratorija par pacientiem veiktiem laboratoriskiem izmeklējumiem). </w:t>
      </w:r>
    </w:p>
    <w:p w14:paraId="192B51C4" w14:textId="3B71E959" w:rsidR="69717AE4" w:rsidRDefault="69717AE4" w:rsidP="69717AE4">
      <w:pPr>
        <w:pStyle w:val="paragraph"/>
        <w:spacing w:before="0" w:beforeAutospacing="0" w:after="0" w:afterAutospacing="0"/>
        <w:ind w:firstLine="705"/>
        <w:jc w:val="both"/>
        <w:rPr>
          <w:rStyle w:val="normaltextrun"/>
          <w:rFonts w:eastAsiaTheme="majorEastAsia"/>
        </w:rPr>
      </w:pPr>
    </w:p>
    <w:p w14:paraId="361F3A0B" w14:textId="77777777" w:rsidR="008447DA" w:rsidRPr="00846220" w:rsidRDefault="008447DA" w:rsidP="69717AE4">
      <w:pPr>
        <w:pStyle w:val="paragraph"/>
        <w:spacing w:before="0" w:beforeAutospacing="0" w:after="0" w:afterAutospacing="0"/>
        <w:ind w:firstLine="705"/>
        <w:jc w:val="both"/>
        <w:textAlignment w:val="baseline"/>
      </w:pPr>
      <w:r w:rsidRPr="69717AE4">
        <w:rPr>
          <w:rStyle w:val="normaltextrun"/>
          <w:rFonts w:eastAsiaTheme="majorEastAsia"/>
        </w:rPr>
        <w:t xml:space="preserve">Attiecībā uz jautājumiem par iespējām rezidentam ievadīt izrakstu – </w:t>
      </w:r>
      <w:proofErr w:type="spellStart"/>
      <w:r w:rsidRPr="69717AE4">
        <w:rPr>
          <w:rStyle w:val="normaltextrun"/>
          <w:rFonts w:eastAsiaTheme="majorEastAsia"/>
        </w:rPr>
        <w:t>epikrīzi</w:t>
      </w:r>
      <w:proofErr w:type="spellEnd"/>
      <w:r w:rsidRPr="69717AE4">
        <w:rPr>
          <w:rStyle w:val="normaltextrun"/>
          <w:rFonts w:eastAsiaTheme="majorEastAsia"/>
        </w:rPr>
        <w:t>, Dienests paskaidro, ka slimnīcām ir tehniska iespēja pievienot/nodrošināt pieeju E-veselības sistēmā rezidentiem, ja Veselības inspekcijas reģistrā rezidentam ir reģistrēta darbavieta.</w:t>
      </w:r>
      <w:r w:rsidRPr="69717AE4">
        <w:rPr>
          <w:rStyle w:val="eop"/>
          <w:rFonts w:eastAsiaTheme="majorEastAsia"/>
        </w:rPr>
        <w:t xml:space="preserve"> </w:t>
      </w:r>
    </w:p>
    <w:p w14:paraId="63626BC4" w14:textId="349BC486" w:rsidR="69717AE4" w:rsidRDefault="69717AE4" w:rsidP="69717AE4">
      <w:pPr>
        <w:pStyle w:val="paragraph"/>
        <w:spacing w:before="0" w:beforeAutospacing="0" w:after="0" w:afterAutospacing="0"/>
        <w:ind w:firstLine="705"/>
        <w:jc w:val="both"/>
        <w:rPr>
          <w:rStyle w:val="eop"/>
          <w:rFonts w:eastAsiaTheme="majorEastAsia"/>
        </w:rPr>
      </w:pPr>
    </w:p>
    <w:p w14:paraId="670285B2" w14:textId="60216B7F"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color w:val="000000"/>
        </w:rPr>
        <w:t xml:space="preserve">Atbildot uz slimnīcu jautājumu par iespēju pārliecināties par pacienta nosūtījumu pirms pieraksta uz pakalpojumu, lai nepagarinātu pacientu rindas klātienē, Dienests atbalsta principu ārstniecības iestādēm pierakstu uz valsts apmaksātu veselības aprūpes pakalpojumu veikt tikai pēc pārliecināšanās par nosūtījuma esamību, lūdzot to pacientam uzrādīt vai atsūtīt elektroniski. Tajā pat laikā vēršam </w:t>
      </w:r>
      <w:r>
        <w:rPr>
          <w:rStyle w:val="normaltextrun"/>
          <w:rFonts w:eastAsiaTheme="majorEastAsia"/>
          <w:color w:val="000000"/>
        </w:rPr>
        <w:t xml:space="preserve">slimnīcu </w:t>
      </w:r>
      <w:r w:rsidRPr="00846220">
        <w:rPr>
          <w:rStyle w:val="normaltextrun"/>
          <w:rFonts w:eastAsiaTheme="majorEastAsia"/>
          <w:color w:val="000000"/>
        </w:rPr>
        <w:t>uzmanību</w:t>
      </w:r>
      <w:r>
        <w:rPr>
          <w:rStyle w:val="normaltextrun"/>
          <w:rFonts w:eastAsiaTheme="majorEastAsia"/>
          <w:color w:val="000000"/>
        </w:rPr>
        <w:t xml:space="preserve"> uz samērīgumu prasības izpildē, piemēram, situācijās</w:t>
      </w:r>
      <w:r w:rsidRPr="00846220">
        <w:rPr>
          <w:rStyle w:val="normaltextrun"/>
          <w:rFonts w:eastAsiaTheme="majorEastAsia"/>
          <w:color w:val="000000"/>
        </w:rPr>
        <w:t xml:space="preserve">, ja pacientiem </w:t>
      </w:r>
      <w:r>
        <w:rPr>
          <w:rStyle w:val="normaltextrun"/>
          <w:rFonts w:eastAsiaTheme="majorEastAsia"/>
          <w:color w:val="000000"/>
        </w:rPr>
        <w:t>nosūtījums ir izsniegts papīra formātā un pacients nevar veikt tā iesniegšanu iestādē</w:t>
      </w:r>
      <w:r w:rsidRPr="00846220">
        <w:rPr>
          <w:rStyle w:val="normaltextrun"/>
          <w:rFonts w:eastAsiaTheme="majorEastAsia"/>
          <w:color w:val="000000"/>
        </w:rPr>
        <w:t xml:space="preserve">. </w:t>
      </w:r>
      <w:r>
        <w:rPr>
          <w:rStyle w:val="normaltextrun"/>
          <w:rFonts w:eastAsiaTheme="majorEastAsia"/>
          <w:color w:val="000000"/>
        </w:rPr>
        <w:t>Vienlaikus s</w:t>
      </w:r>
      <w:r w:rsidRPr="00846220">
        <w:rPr>
          <w:rStyle w:val="normaltextrun"/>
          <w:rFonts w:eastAsiaTheme="majorEastAsia"/>
          <w:color w:val="000000"/>
        </w:rPr>
        <w:t xml:space="preserve">limnīca </w:t>
      </w:r>
      <w:r>
        <w:rPr>
          <w:rStyle w:val="normaltextrun"/>
          <w:rFonts w:eastAsiaTheme="majorEastAsia"/>
          <w:color w:val="000000"/>
        </w:rPr>
        <w:t xml:space="preserve">var </w:t>
      </w:r>
      <w:r w:rsidRPr="00846220">
        <w:rPr>
          <w:rStyle w:val="normaltextrun"/>
          <w:rFonts w:eastAsiaTheme="majorEastAsia"/>
          <w:color w:val="000000"/>
        </w:rPr>
        <w:t>aicin</w:t>
      </w:r>
      <w:r>
        <w:rPr>
          <w:rStyle w:val="normaltextrun"/>
          <w:rFonts w:eastAsiaTheme="majorEastAsia"/>
          <w:color w:val="000000"/>
        </w:rPr>
        <w:t>āt</w:t>
      </w:r>
      <w:r w:rsidRPr="00846220">
        <w:rPr>
          <w:rStyle w:val="normaltextrun"/>
          <w:rFonts w:eastAsiaTheme="majorEastAsia"/>
          <w:color w:val="000000"/>
        </w:rPr>
        <w:t xml:space="preserve"> pacientu </w:t>
      </w:r>
      <w:r>
        <w:rPr>
          <w:rStyle w:val="normaltextrun"/>
          <w:rFonts w:eastAsiaTheme="majorEastAsia"/>
          <w:color w:val="000000"/>
        </w:rPr>
        <w:t xml:space="preserve">vai ārstu nosūtītāju </w:t>
      </w:r>
      <w:r w:rsidRPr="00846220">
        <w:rPr>
          <w:rStyle w:val="normaltextrun"/>
          <w:rFonts w:eastAsiaTheme="majorEastAsia"/>
          <w:color w:val="000000"/>
        </w:rPr>
        <w:t>turpmāk sagatavot nosūtījumu</w:t>
      </w:r>
      <w:r>
        <w:rPr>
          <w:rStyle w:val="normaltextrun"/>
          <w:rFonts w:eastAsiaTheme="majorEastAsia"/>
          <w:color w:val="000000"/>
        </w:rPr>
        <w:t xml:space="preserve"> elektroniski </w:t>
      </w:r>
      <w:r w:rsidRPr="00846220">
        <w:rPr>
          <w:rStyle w:val="normaltextrun"/>
          <w:rFonts w:eastAsiaTheme="majorEastAsia"/>
          <w:color w:val="000000"/>
        </w:rPr>
        <w:t>nepieciešam</w:t>
      </w:r>
      <w:r>
        <w:rPr>
          <w:rStyle w:val="normaltextrun"/>
          <w:rFonts w:eastAsiaTheme="majorEastAsia"/>
          <w:color w:val="000000"/>
        </w:rPr>
        <w:t>o</w:t>
      </w:r>
      <w:r w:rsidRPr="00846220">
        <w:rPr>
          <w:rStyle w:val="normaltextrun"/>
          <w:rFonts w:eastAsiaTheme="majorEastAsia"/>
          <w:color w:val="000000"/>
        </w:rPr>
        <w:t xml:space="preserve"> veselības aprūpes pakalpojum</w:t>
      </w:r>
      <w:r>
        <w:rPr>
          <w:rStyle w:val="normaltextrun"/>
          <w:rFonts w:eastAsiaTheme="majorEastAsia"/>
          <w:color w:val="000000"/>
        </w:rPr>
        <w:t>u pieteikšanai un saņemšanai</w:t>
      </w:r>
      <w:r w:rsidRPr="00846220">
        <w:rPr>
          <w:rStyle w:val="normaltextrun"/>
          <w:rFonts w:eastAsiaTheme="majorEastAsia"/>
          <w:color w:val="000000"/>
        </w:rPr>
        <w:t xml:space="preserve">. </w:t>
      </w:r>
    </w:p>
    <w:p w14:paraId="66CFE55D" w14:textId="77777777" w:rsidR="008447DA" w:rsidRPr="00846220" w:rsidRDefault="008447DA" w:rsidP="008447DA">
      <w:pPr>
        <w:pStyle w:val="paragraph"/>
        <w:spacing w:before="0" w:beforeAutospacing="0" w:after="0" w:afterAutospacing="0"/>
        <w:ind w:firstLine="705"/>
        <w:jc w:val="both"/>
        <w:textAlignment w:val="baseline"/>
      </w:pPr>
      <w:r w:rsidRPr="00846220">
        <w:rPr>
          <w:rStyle w:val="normaltextrun"/>
          <w:rFonts w:eastAsiaTheme="majorEastAsia"/>
          <w:color w:val="000000"/>
        </w:rPr>
        <w:t>Informējam, ka Dienests nākotnē plāno izmaiņas, ieviešot elektronisko pierakstu, kurš izslēgs situācijas, kad pacients pierakstās bez nosūtījuma vai vairākās vietās vienlaicīgi.</w:t>
      </w:r>
      <w:r w:rsidRPr="00846220">
        <w:rPr>
          <w:rStyle w:val="eop"/>
          <w:rFonts w:eastAsiaTheme="majorEastAsia"/>
          <w:color w:val="000000"/>
        </w:rPr>
        <w:t xml:space="preserve"> </w:t>
      </w:r>
    </w:p>
    <w:p w14:paraId="509F099C" w14:textId="77777777" w:rsidR="008447DA" w:rsidRPr="00846220" w:rsidRDefault="008447DA" w:rsidP="008447DA">
      <w:pPr>
        <w:pStyle w:val="paragraph"/>
        <w:spacing w:before="0" w:beforeAutospacing="0" w:after="0" w:afterAutospacing="0"/>
        <w:ind w:firstLine="705"/>
        <w:jc w:val="both"/>
        <w:textAlignment w:val="baseline"/>
      </w:pPr>
    </w:p>
    <w:p w14:paraId="16ED1F70" w14:textId="2CC7149D" w:rsidR="008447DA" w:rsidRPr="00846220" w:rsidRDefault="008447DA" w:rsidP="69717AE4">
      <w:pPr>
        <w:pStyle w:val="paragraph"/>
        <w:spacing w:before="0" w:beforeAutospacing="0" w:after="0" w:afterAutospacing="0"/>
        <w:ind w:firstLine="705"/>
        <w:jc w:val="both"/>
        <w:textAlignment w:val="baseline"/>
        <w:rPr>
          <w:rStyle w:val="normaltextrun"/>
          <w:rFonts w:eastAsiaTheme="majorEastAsia"/>
        </w:rPr>
      </w:pPr>
    </w:p>
    <w:p w14:paraId="3B81F922" w14:textId="07884E2C" w:rsidR="008447DA" w:rsidRPr="00846220" w:rsidRDefault="429D3A6C" w:rsidP="69717AE4">
      <w:pPr>
        <w:pStyle w:val="paragraph"/>
        <w:spacing w:before="0" w:beforeAutospacing="0" w:after="0" w:afterAutospacing="0"/>
        <w:ind w:firstLine="709"/>
        <w:jc w:val="both"/>
        <w:textAlignment w:val="baseline"/>
        <w:rPr>
          <w:rStyle w:val="normaltextrun"/>
          <w:rFonts w:eastAsiaTheme="majorEastAsia"/>
        </w:rPr>
      </w:pPr>
      <w:r w:rsidRPr="69717AE4">
        <w:rPr>
          <w:rStyle w:val="normaltextrun"/>
          <w:rFonts w:eastAsiaTheme="majorEastAsia"/>
        </w:rPr>
        <w:t xml:space="preserve">Dienests pozitīvi novērtē slimnīcu iesaisti izraksta - </w:t>
      </w:r>
      <w:proofErr w:type="spellStart"/>
      <w:r w:rsidRPr="69717AE4">
        <w:rPr>
          <w:rStyle w:val="normaltextrun"/>
          <w:rFonts w:eastAsiaTheme="majorEastAsia"/>
        </w:rPr>
        <w:t>epikrīzes</w:t>
      </w:r>
      <w:proofErr w:type="spellEnd"/>
      <w:r w:rsidRPr="69717AE4">
        <w:rPr>
          <w:rStyle w:val="normaltextrun"/>
          <w:rFonts w:eastAsiaTheme="majorEastAsia"/>
        </w:rPr>
        <w:t xml:space="preserve"> </w:t>
      </w:r>
      <w:proofErr w:type="spellStart"/>
      <w:r w:rsidRPr="69717AE4">
        <w:rPr>
          <w:rStyle w:val="normaltextrun"/>
          <w:rFonts w:eastAsiaTheme="majorEastAsia"/>
        </w:rPr>
        <w:t>digitalizācijā</w:t>
      </w:r>
      <w:proofErr w:type="spellEnd"/>
      <w:r w:rsidRPr="69717AE4">
        <w:rPr>
          <w:rStyle w:val="normaltextrun"/>
          <w:rFonts w:eastAsiaTheme="majorEastAsia"/>
        </w:rPr>
        <w:t xml:space="preserve">, bet vienlaikus atgādina par ierobežotiem resursiem un aicina neatlikt </w:t>
      </w:r>
      <w:proofErr w:type="spellStart"/>
      <w:r w:rsidRPr="69717AE4">
        <w:rPr>
          <w:rStyle w:val="normaltextrun"/>
          <w:rFonts w:eastAsiaTheme="majorEastAsia"/>
        </w:rPr>
        <w:t>digitalizāciju</w:t>
      </w:r>
      <w:proofErr w:type="spellEnd"/>
      <w:r w:rsidRPr="69717AE4">
        <w:rPr>
          <w:rStyle w:val="normaltextrun"/>
          <w:rFonts w:eastAsiaTheme="majorEastAsia"/>
        </w:rPr>
        <w:t xml:space="preserve"> līdz pēdējām brīdim, lai nodrošinātu piešķirtā finansējuma izlietojumu MK noteikumu Nr. 555 noteiktajam mērķim</w:t>
      </w:r>
      <w:r w:rsidR="008447DA" w:rsidRPr="69717AE4">
        <w:rPr>
          <w:vertAlign w:val="superscript"/>
        </w:rPr>
        <w:footnoteReference w:id="2"/>
      </w:r>
      <w:r w:rsidRPr="69717AE4">
        <w:rPr>
          <w:rStyle w:val="normaltextrun"/>
          <w:rFonts w:eastAsiaTheme="majorEastAsia"/>
        </w:rPr>
        <w:t xml:space="preserve">. </w:t>
      </w:r>
    </w:p>
    <w:p w14:paraId="6EA07E4B" w14:textId="7A0BF345" w:rsidR="008447DA" w:rsidRPr="00846220" w:rsidRDefault="008447DA" w:rsidP="69717AE4">
      <w:pPr>
        <w:pStyle w:val="paragraph"/>
        <w:spacing w:before="0" w:beforeAutospacing="0" w:after="0" w:afterAutospacing="0"/>
        <w:ind w:firstLine="705"/>
        <w:jc w:val="both"/>
        <w:textAlignment w:val="baseline"/>
        <w:rPr>
          <w:rStyle w:val="normaltextrun"/>
          <w:rFonts w:eastAsiaTheme="majorEastAsia"/>
        </w:rPr>
      </w:pPr>
    </w:p>
    <w:p w14:paraId="004083F0" w14:textId="23FCEB22" w:rsidR="008447DA" w:rsidRPr="00846220" w:rsidRDefault="008447DA" w:rsidP="69717AE4">
      <w:pPr>
        <w:pStyle w:val="paragraph"/>
        <w:spacing w:before="0" w:beforeAutospacing="0" w:after="0" w:afterAutospacing="0"/>
        <w:ind w:firstLine="705"/>
        <w:jc w:val="both"/>
        <w:textAlignment w:val="baseline"/>
        <w:rPr>
          <w:rFonts w:eastAsiaTheme="majorEastAsia"/>
        </w:rPr>
      </w:pPr>
      <w:r w:rsidRPr="69717AE4">
        <w:rPr>
          <w:rStyle w:val="normaltextrun"/>
          <w:rFonts w:eastAsiaTheme="majorEastAsia"/>
        </w:rPr>
        <w:t xml:space="preserve">Dienests norāda, ka medicīnisko dokumentu </w:t>
      </w:r>
      <w:proofErr w:type="spellStart"/>
      <w:r w:rsidRPr="69717AE4">
        <w:rPr>
          <w:rStyle w:val="normaltextrun"/>
          <w:rFonts w:eastAsiaTheme="majorEastAsia"/>
        </w:rPr>
        <w:t>digitalizācijas</w:t>
      </w:r>
      <w:proofErr w:type="spellEnd"/>
      <w:r w:rsidRPr="69717AE4">
        <w:rPr>
          <w:rStyle w:val="normaltextrun"/>
          <w:rFonts w:eastAsiaTheme="majorEastAsia"/>
        </w:rPr>
        <w:t xml:space="preserve"> funkcijas no Dienesta ar 2025.gada 1.janvāri tiek pārceltas uz Latvijas Digitālās veselības centru (turpmāk - LDVC). LDVC būs atbildīgs par </w:t>
      </w:r>
      <w:r w:rsidRPr="69717AE4">
        <w:rPr>
          <w:rFonts w:eastAsiaTheme="majorEastAsia"/>
        </w:rPr>
        <w:t>E-veselības sistēmas pārvaldību, ieskaitot tās darbības nepārtrauktību un tehnisko atbalstu lietotājiem.</w:t>
      </w:r>
    </w:p>
    <w:p w14:paraId="46122EA2" w14:textId="77777777" w:rsidR="008447DA" w:rsidRPr="00846220" w:rsidRDefault="008447DA" w:rsidP="008447DA">
      <w:pPr>
        <w:pStyle w:val="paragraph"/>
        <w:spacing w:before="0" w:beforeAutospacing="0" w:after="0" w:afterAutospacing="0"/>
        <w:ind w:firstLine="705"/>
        <w:jc w:val="both"/>
        <w:textAlignment w:val="baseline"/>
      </w:pPr>
      <w:r w:rsidRPr="69717AE4">
        <w:rPr>
          <w:rStyle w:val="eop"/>
          <w:rFonts w:eastAsiaTheme="majorEastAsia"/>
        </w:rPr>
        <w:t xml:space="preserve"> </w:t>
      </w:r>
    </w:p>
    <w:p w14:paraId="3A9D9B82" w14:textId="77777777" w:rsidR="008447DA" w:rsidRPr="00C159AC" w:rsidRDefault="008447DA" w:rsidP="008447DA">
      <w:pPr>
        <w:pStyle w:val="Header"/>
        <w:tabs>
          <w:tab w:val="left" w:pos="720"/>
        </w:tabs>
        <w:rPr>
          <w:rFonts w:ascii="Times New Roman" w:hAnsi="Times New Roman"/>
          <w:color w:val="FF0000"/>
          <w:sz w:val="24"/>
          <w:szCs w:val="24"/>
        </w:rPr>
      </w:pPr>
    </w:p>
    <w:p w14:paraId="2C0D48C4" w14:textId="77777777" w:rsidR="009741EE" w:rsidRDefault="009741EE"/>
    <w:p w14:paraId="6D436871" w14:textId="494B46ED" w:rsidR="69717AE4" w:rsidRDefault="69717AE4"/>
    <w:sectPr w:rsidR="69717AE4" w:rsidSect="008447DA">
      <w:headerReference w:type="default" r:id="rId11"/>
      <w:footerReference w:type="default" r:id="rId12"/>
      <w:footerReference w:type="first" r:id="rId13"/>
      <w:pgSz w:w="11906" w:h="16838" w:code="9"/>
      <w:pgMar w:top="1077" w:right="851" w:bottom="1077" w:left="1701" w:header="680" w:footer="397"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0E40B" w14:textId="77777777" w:rsidR="00256272" w:rsidRDefault="00256272" w:rsidP="008447DA">
      <w:pPr>
        <w:spacing w:after="0" w:line="240" w:lineRule="auto"/>
      </w:pPr>
      <w:r>
        <w:separator/>
      </w:r>
    </w:p>
  </w:endnote>
  <w:endnote w:type="continuationSeparator" w:id="0">
    <w:p w14:paraId="29888D01" w14:textId="77777777" w:rsidR="00256272" w:rsidRDefault="00256272" w:rsidP="0084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742308062"/>
      <w:docPartObj>
        <w:docPartGallery w:val="Page Numbers (Bottom of Page)"/>
        <w:docPartUnique/>
      </w:docPartObj>
    </w:sdtPr>
    <w:sdtEndPr>
      <w:rPr>
        <w:noProof/>
      </w:rPr>
    </w:sdtEndPr>
    <w:sdtContent>
      <w:p w14:paraId="63FED486" w14:textId="5289CDE0" w:rsidR="00DE1DC3" w:rsidRPr="000C5164" w:rsidRDefault="00DE1DC3" w:rsidP="00DE1DC3">
        <w:pPr>
          <w:pStyle w:val="Footer"/>
          <w:jc w:val="center"/>
          <w:rPr>
            <w:rFonts w:ascii="Times New Roman" w:hAnsi="Times New Roman"/>
          </w:rPr>
        </w:pPr>
      </w:p>
      <w:p w14:paraId="422BF9DD" w14:textId="4A96D054" w:rsidR="00706F13" w:rsidRPr="000C5164" w:rsidRDefault="00BA1641" w:rsidP="00415A51">
        <w:pPr>
          <w:pStyle w:val="Header"/>
          <w:tabs>
            <w:tab w:val="clear" w:pos="4153"/>
            <w:tab w:val="clear" w:pos="8306"/>
          </w:tabs>
          <w:ind w:left="2880" w:firstLine="720"/>
          <w:jc w:val="center"/>
          <w:rPr>
            <w:rFonts w:ascii="Times New Roman" w:hAnsi="Times New Roman"/>
          </w:rPr>
        </w:pPr>
        <w:r w:rsidRPr="000C5164">
          <w:rPr>
            <w:rFonts w:ascii="Times New Roman" w:hAnsi="Times New Roman"/>
          </w:rPr>
          <w:tab/>
        </w:r>
        <w:r w:rsidRPr="000C5164">
          <w:rPr>
            <w:rFonts w:ascii="Times New Roman" w:hAnsi="Times New Roman"/>
          </w:rPr>
          <w:tab/>
        </w:r>
        <w:r w:rsidRPr="000C5164">
          <w:rPr>
            <w:rFonts w:ascii="Times New Roman" w:hAnsi="Times New Roman"/>
          </w:rPr>
          <w:tab/>
        </w:r>
        <w:r w:rsidRPr="000C5164">
          <w:rPr>
            <w:rFonts w:ascii="Times New Roman" w:hAnsi="Times New Roman"/>
          </w:rPr>
          <w:fldChar w:fldCharType="begin"/>
        </w:r>
        <w:r w:rsidRPr="000C5164">
          <w:rPr>
            <w:rFonts w:ascii="Times New Roman" w:hAnsi="Times New Roman"/>
          </w:rPr>
          <w:instrText xml:space="preserve"> PAGE   \* MERGEFORMAT </w:instrText>
        </w:r>
        <w:r w:rsidRPr="000C5164">
          <w:rPr>
            <w:rFonts w:ascii="Times New Roman" w:hAnsi="Times New Roman"/>
          </w:rPr>
          <w:fldChar w:fldCharType="separate"/>
        </w:r>
        <w:r w:rsidRPr="000C5164">
          <w:rPr>
            <w:rFonts w:ascii="Times New Roman" w:hAnsi="Times New Roman"/>
          </w:rPr>
          <w:t>4</w:t>
        </w:r>
        <w:r w:rsidRPr="000C5164">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39131"/>
      <w:docPartObj>
        <w:docPartGallery w:val="Page Numbers (Bottom of Page)"/>
        <w:docPartUnique/>
      </w:docPartObj>
    </w:sdtPr>
    <w:sdtEndPr>
      <w:rPr>
        <w:rFonts w:ascii="Times New Roman" w:hAnsi="Times New Roman"/>
      </w:rPr>
    </w:sdtEndPr>
    <w:sdtContent>
      <w:p w14:paraId="697B4297" w14:textId="7835C293" w:rsidR="00A2125B" w:rsidRDefault="00A2125B" w:rsidP="00A2125B">
        <w:pPr>
          <w:pStyle w:val="Footer"/>
          <w:jc w:val="center"/>
        </w:pPr>
      </w:p>
      <w:p w14:paraId="38B682B5" w14:textId="4010C7DD" w:rsidR="00706F13" w:rsidRPr="008B7A8B" w:rsidRDefault="00D00E37" w:rsidP="00232B3C">
        <w:pPr>
          <w:pStyle w:val="Header"/>
          <w:jc w:val="center"/>
          <w:rPr>
            <w:rFonts w:ascii="Times New Roman" w:hAnsi="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5AB9" w14:textId="77777777" w:rsidR="00256272" w:rsidRDefault="00256272" w:rsidP="008447DA">
      <w:pPr>
        <w:spacing w:after="0" w:line="240" w:lineRule="auto"/>
      </w:pPr>
      <w:r>
        <w:separator/>
      </w:r>
    </w:p>
  </w:footnote>
  <w:footnote w:type="continuationSeparator" w:id="0">
    <w:p w14:paraId="669E70AC" w14:textId="77777777" w:rsidR="00256272" w:rsidRDefault="00256272" w:rsidP="008447DA">
      <w:pPr>
        <w:spacing w:after="0" w:line="240" w:lineRule="auto"/>
      </w:pPr>
      <w:r>
        <w:continuationSeparator/>
      </w:r>
    </w:p>
  </w:footnote>
  <w:footnote w:id="1">
    <w:p w14:paraId="014A5E32" w14:textId="77777777" w:rsidR="008447DA" w:rsidRPr="00FA1A63" w:rsidRDefault="008447DA" w:rsidP="008447DA">
      <w:pPr>
        <w:pStyle w:val="FootnoteText"/>
        <w:rPr>
          <w:rFonts w:ascii="Times New Roman" w:hAnsi="Times New Roman"/>
        </w:rPr>
      </w:pPr>
      <w:r w:rsidRPr="00FA1A63">
        <w:rPr>
          <w:rStyle w:val="FootnoteReference"/>
          <w:rFonts w:ascii="Times New Roman" w:hAnsi="Times New Roman"/>
        </w:rPr>
        <w:footnoteRef/>
      </w:r>
      <w:r w:rsidRPr="00FA1A63">
        <w:rPr>
          <w:rFonts w:ascii="Times New Roman" w:hAnsi="Times New Roman"/>
        </w:rPr>
        <w:t xml:space="preserve"> Skat. informāciju </w:t>
      </w:r>
      <w:r w:rsidRPr="00FA1A63">
        <w:rPr>
          <w:rStyle w:val="normaltextrun"/>
          <w:rFonts w:ascii="Times New Roman" w:eastAsiaTheme="majorEastAsia" w:hAnsi="Times New Roman"/>
        </w:rPr>
        <w:t xml:space="preserve">Dienesta tīmekļa vietnē www.vmnvd.gov.lv sadaļā “Profesionāļiem” &gt; “E-veselība” &gt; “Dokumentu </w:t>
      </w:r>
      <w:proofErr w:type="spellStart"/>
      <w:r w:rsidRPr="00FA1A63">
        <w:rPr>
          <w:rStyle w:val="normaltextrun"/>
          <w:rFonts w:ascii="Times New Roman" w:eastAsiaTheme="majorEastAsia" w:hAnsi="Times New Roman"/>
        </w:rPr>
        <w:t>digitalizācija</w:t>
      </w:r>
      <w:proofErr w:type="spellEnd"/>
      <w:r w:rsidRPr="00FA1A63">
        <w:rPr>
          <w:rStyle w:val="normaltextrun"/>
          <w:rFonts w:ascii="Times New Roman" w:eastAsiaTheme="majorEastAsia" w:hAnsi="Times New Roman"/>
        </w:rPr>
        <w:t xml:space="preserve">” &gt; Ārstniecības iestāžu izrakstu – </w:t>
      </w:r>
      <w:proofErr w:type="spellStart"/>
      <w:r w:rsidRPr="00FA1A63">
        <w:rPr>
          <w:rStyle w:val="normaltextrun"/>
          <w:rFonts w:ascii="Times New Roman" w:eastAsiaTheme="majorEastAsia" w:hAnsi="Times New Roman"/>
        </w:rPr>
        <w:t>epikrīžu</w:t>
      </w:r>
      <w:proofErr w:type="spellEnd"/>
      <w:r w:rsidRPr="00FA1A63">
        <w:rPr>
          <w:rStyle w:val="normaltextrun"/>
          <w:rFonts w:ascii="Times New Roman" w:eastAsiaTheme="majorEastAsia" w:hAnsi="Times New Roman"/>
        </w:rPr>
        <w:t xml:space="preserve"> </w:t>
      </w:r>
      <w:proofErr w:type="spellStart"/>
      <w:r w:rsidRPr="00FA1A63">
        <w:rPr>
          <w:rStyle w:val="normaltextrun"/>
          <w:rFonts w:ascii="Times New Roman" w:eastAsiaTheme="majorEastAsia" w:hAnsi="Times New Roman"/>
        </w:rPr>
        <w:t>digitalizācija</w:t>
      </w:r>
      <w:proofErr w:type="spellEnd"/>
      <w:r w:rsidRPr="00FA1A63">
        <w:rPr>
          <w:rStyle w:val="normaltextrun"/>
          <w:rFonts w:ascii="Times New Roman" w:eastAsiaTheme="majorEastAsia" w:hAnsi="Times New Roman"/>
        </w:rPr>
        <w:t xml:space="preserve"> un integrācijas ar VIS (</w:t>
      </w:r>
      <w:hyperlink r:id="rId1" w:tgtFrame="_blank" w:history="1">
        <w:r w:rsidRPr="00FA1A63">
          <w:rPr>
            <w:rStyle w:val="normaltextrun"/>
            <w:rFonts w:ascii="Times New Roman" w:eastAsiaTheme="majorEastAsia" w:hAnsi="Times New Roman"/>
            <w:color w:val="0000FF"/>
            <w:u w:val="single"/>
          </w:rPr>
          <w:t>https://www.vmnvd.gov.lv/lv/dokumentu-digitalizacija</w:t>
        </w:r>
      </w:hyperlink>
      <w:r w:rsidRPr="00FA1A63">
        <w:rPr>
          <w:rStyle w:val="normaltextrun"/>
          <w:rFonts w:ascii="Times New Roman" w:eastAsiaTheme="majorEastAsia" w:hAnsi="Times New Roman"/>
          <w:u w:val="single"/>
        </w:rPr>
        <w:t xml:space="preserve">). </w:t>
      </w:r>
    </w:p>
  </w:footnote>
  <w:footnote w:id="2">
    <w:p w14:paraId="39201C43" w14:textId="77777777" w:rsidR="69717AE4" w:rsidRDefault="69717AE4" w:rsidP="69717AE4">
      <w:pPr>
        <w:shd w:val="clear" w:color="auto" w:fill="FFFFFF" w:themeFill="background1"/>
        <w:spacing w:after="0" w:line="240" w:lineRule="auto"/>
        <w:jc w:val="both"/>
        <w:rPr>
          <w:rFonts w:ascii="Times New Roman" w:hAnsi="Times New Roman"/>
        </w:rPr>
      </w:pPr>
      <w:r w:rsidRPr="69717AE4">
        <w:rPr>
          <w:rStyle w:val="FootnoteReference"/>
          <w:rFonts w:ascii="Times New Roman" w:hAnsi="Times New Roman"/>
          <w:sz w:val="20"/>
          <w:szCs w:val="20"/>
        </w:rPr>
        <w:footnoteRef/>
      </w:r>
      <w:r w:rsidRPr="69717AE4">
        <w:rPr>
          <w:rFonts w:ascii="Times New Roman" w:hAnsi="Times New Roman"/>
          <w:sz w:val="20"/>
          <w:szCs w:val="20"/>
        </w:rPr>
        <w:t xml:space="preserve"> </w:t>
      </w:r>
      <w:r w:rsidRPr="69717AE4">
        <w:rPr>
          <w:rFonts w:ascii="Times New Roman" w:eastAsia="Times New Roman" w:hAnsi="Times New Roman"/>
          <w:sz w:val="20"/>
          <w:szCs w:val="20"/>
        </w:rPr>
        <w:t>Ministru kabineta 28.08.2018. noteikumu Nr.555 “Veselības aprūpes pakalpojumu organizēšanas un samaksas kārtība” (turpmāk - MK noteikumi Nr.555) 168.</w:t>
      </w:r>
      <w:r w:rsidRPr="69717AE4">
        <w:rPr>
          <w:rFonts w:ascii="Times New Roman" w:eastAsia="Times New Roman" w:hAnsi="Times New Roman"/>
          <w:sz w:val="20"/>
          <w:szCs w:val="20"/>
          <w:vertAlign w:val="superscript"/>
        </w:rPr>
        <w:t>1</w:t>
      </w:r>
      <w:r w:rsidRPr="69717AE4">
        <w:rPr>
          <w:rFonts w:ascii="Times New Roman" w:eastAsia="Times New Roman" w:hAnsi="Times New Roman"/>
          <w:sz w:val="20"/>
          <w:szCs w:val="20"/>
        </w:rPr>
        <w:t xml:space="preserve"> punkts Dienests, veicot samaksu par ārstniecības iestādes sniegtajiem stacionārajiem un ambulatorajiem veselības aprūpes pakalpojumiem, atbilstoši līgumā ar ārstniecības iestādi noteiktajai kārtībai piemēro koeficientu 0,9 visam attiecīgajā mēnesī sniegto pakalpojumu apjomam, ja ārstniecības iestāde saskaņā ar šo noteikumu </w:t>
      </w:r>
      <w:hyperlink r:id="rId2" w:anchor="piel6">
        <w:r w:rsidRPr="69717AE4">
          <w:rPr>
            <w:rStyle w:val="Hyperlink"/>
            <w:rFonts w:ascii="Times New Roman" w:eastAsia="Times New Roman" w:hAnsi="Times New Roman"/>
            <w:sz w:val="20"/>
            <w:szCs w:val="20"/>
          </w:rPr>
          <w:t>6. pielikuma</w:t>
        </w:r>
      </w:hyperlink>
      <w:r w:rsidRPr="69717AE4">
        <w:rPr>
          <w:rFonts w:ascii="Times New Roman" w:eastAsia="Times New Roman" w:hAnsi="Times New Roman"/>
          <w:sz w:val="20"/>
          <w:szCs w:val="20"/>
        </w:rPr>
        <w:t xml:space="preserve"> </w:t>
      </w:r>
      <w:hyperlink r:id="rId3" w:anchor="p1">
        <w:r w:rsidRPr="69717AE4">
          <w:rPr>
            <w:rStyle w:val="Hyperlink"/>
            <w:rFonts w:ascii="Times New Roman" w:eastAsia="Times New Roman" w:hAnsi="Times New Roman"/>
            <w:color w:val="000000" w:themeColor="text1"/>
            <w:sz w:val="20"/>
            <w:szCs w:val="20"/>
          </w:rPr>
          <w:t>1.</w:t>
        </w:r>
      </w:hyperlink>
      <w:r w:rsidRPr="69717AE4">
        <w:rPr>
          <w:rFonts w:ascii="Times New Roman" w:eastAsia="Times New Roman" w:hAnsi="Times New Roman"/>
          <w:sz w:val="20"/>
          <w:szCs w:val="20"/>
        </w:rPr>
        <w:t xml:space="preserve"> punktu saņem samaksu par veselības aprūpes pakalpojumu </w:t>
      </w:r>
      <w:proofErr w:type="spellStart"/>
      <w:r w:rsidRPr="69717AE4">
        <w:rPr>
          <w:rFonts w:ascii="Times New Roman" w:eastAsia="Times New Roman" w:hAnsi="Times New Roman"/>
          <w:sz w:val="20"/>
          <w:szCs w:val="20"/>
        </w:rPr>
        <w:t>digitalizāciju</w:t>
      </w:r>
      <w:proofErr w:type="spellEnd"/>
      <w:r w:rsidRPr="69717AE4">
        <w:rPr>
          <w:rFonts w:ascii="Times New Roman" w:eastAsia="Times New Roman" w:hAnsi="Times New Roman"/>
          <w:sz w:val="20"/>
          <w:szCs w:val="20"/>
        </w:rPr>
        <w:t>, bet nenodrošina šādu dokumentu sagatavošanu un ievietošanu veselības informācijas sistēmā atbilstoši normatīvajiem aktiem par vienotās veselības nozares elektronisko informācijas sistēmu: 168.</w:t>
      </w:r>
      <w:r w:rsidRPr="69717AE4">
        <w:rPr>
          <w:rFonts w:ascii="Times New Roman" w:eastAsia="Times New Roman" w:hAnsi="Times New Roman"/>
          <w:sz w:val="20"/>
          <w:szCs w:val="20"/>
          <w:vertAlign w:val="superscript"/>
        </w:rPr>
        <w:t>1</w:t>
      </w:r>
      <w:r w:rsidRPr="69717AE4">
        <w:rPr>
          <w:rFonts w:ascii="Times New Roman" w:eastAsia="Times New Roman" w:hAnsi="Times New Roman"/>
          <w:sz w:val="20"/>
          <w:szCs w:val="20"/>
        </w:rPr>
        <w:t>1. nosūtījums ambulatorā/stacionārā pakalpojuma saņemšanai; 168.</w:t>
      </w:r>
      <w:r w:rsidRPr="69717AE4">
        <w:rPr>
          <w:rFonts w:ascii="Times New Roman" w:eastAsia="Times New Roman" w:hAnsi="Times New Roman"/>
          <w:sz w:val="20"/>
          <w:szCs w:val="20"/>
          <w:vertAlign w:val="superscript"/>
        </w:rPr>
        <w:t>1</w:t>
      </w:r>
      <w:r w:rsidRPr="69717AE4">
        <w:rPr>
          <w:rFonts w:ascii="Times New Roman" w:eastAsia="Times New Roman" w:hAnsi="Times New Roman"/>
          <w:sz w:val="20"/>
          <w:szCs w:val="20"/>
        </w:rPr>
        <w:t>2. izraksts-</w:t>
      </w:r>
      <w:proofErr w:type="spellStart"/>
      <w:r w:rsidRPr="69717AE4">
        <w:rPr>
          <w:rFonts w:ascii="Times New Roman" w:eastAsia="Times New Roman" w:hAnsi="Times New Roman"/>
          <w:sz w:val="20"/>
          <w:szCs w:val="20"/>
        </w:rPr>
        <w:t>epikrīze</w:t>
      </w:r>
      <w:proofErr w:type="spellEnd"/>
      <w:r w:rsidRPr="69717AE4">
        <w:rPr>
          <w:rFonts w:ascii="Times New Roman" w:eastAsia="Times New Roman" w:hAnsi="Times New Roman"/>
          <w:sz w:val="20"/>
          <w:szCs w:val="20"/>
        </w:rPr>
        <w:t>; 168.</w:t>
      </w:r>
      <w:r w:rsidRPr="69717AE4">
        <w:rPr>
          <w:rFonts w:ascii="Times New Roman" w:eastAsia="Times New Roman" w:hAnsi="Times New Roman"/>
          <w:sz w:val="20"/>
          <w:szCs w:val="20"/>
          <w:vertAlign w:val="superscript"/>
        </w:rPr>
        <w:t>1</w:t>
      </w:r>
      <w:r w:rsidRPr="69717AE4">
        <w:rPr>
          <w:rFonts w:ascii="Times New Roman" w:eastAsia="Times New Roman" w:hAnsi="Times New Roman"/>
          <w:sz w:val="20"/>
          <w:szCs w:val="20"/>
        </w:rPr>
        <w:t>3. laboratoriskā izmeklējuma rezultāts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67D4" w14:textId="2185E7D3" w:rsidR="00706F13" w:rsidRPr="00232B3C" w:rsidRDefault="00706F13" w:rsidP="00232B3C">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80BE1"/>
    <w:multiLevelType w:val="multilevel"/>
    <w:tmpl w:val="AE34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3F06E5"/>
    <w:multiLevelType w:val="multilevel"/>
    <w:tmpl w:val="586699F4"/>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 w15:restartNumberingAfterBreak="0">
    <w:nsid w:val="64EE472C"/>
    <w:multiLevelType w:val="hybridMultilevel"/>
    <w:tmpl w:val="69240CE4"/>
    <w:lvl w:ilvl="0" w:tplc="275684D2">
      <w:start w:val="1"/>
      <w:numFmt w:val="decimal"/>
      <w:lvlText w:val="%1."/>
      <w:lvlJc w:val="left"/>
      <w:pPr>
        <w:ind w:left="720" w:hanging="360"/>
      </w:pPr>
    </w:lvl>
    <w:lvl w:ilvl="1" w:tplc="E6BE84EA" w:tentative="1">
      <w:start w:val="1"/>
      <w:numFmt w:val="lowerLetter"/>
      <w:lvlText w:val="%2."/>
      <w:lvlJc w:val="left"/>
      <w:pPr>
        <w:ind w:left="1440" w:hanging="360"/>
      </w:pPr>
    </w:lvl>
    <w:lvl w:ilvl="2" w:tplc="A5BA69EC" w:tentative="1">
      <w:start w:val="1"/>
      <w:numFmt w:val="lowerRoman"/>
      <w:lvlText w:val="%3."/>
      <w:lvlJc w:val="right"/>
      <w:pPr>
        <w:ind w:left="2160" w:hanging="180"/>
      </w:pPr>
    </w:lvl>
    <w:lvl w:ilvl="3" w:tplc="DD0CA20C" w:tentative="1">
      <w:start w:val="1"/>
      <w:numFmt w:val="decimal"/>
      <w:lvlText w:val="%4."/>
      <w:lvlJc w:val="left"/>
      <w:pPr>
        <w:ind w:left="2880" w:hanging="360"/>
      </w:pPr>
    </w:lvl>
    <w:lvl w:ilvl="4" w:tplc="36BC26E0" w:tentative="1">
      <w:start w:val="1"/>
      <w:numFmt w:val="lowerLetter"/>
      <w:lvlText w:val="%5."/>
      <w:lvlJc w:val="left"/>
      <w:pPr>
        <w:ind w:left="3600" w:hanging="360"/>
      </w:pPr>
    </w:lvl>
    <w:lvl w:ilvl="5" w:tplc="D8525480" w:tentative="1">
      <w:start w:val="1"/>
      <w:numFmt w:val="lowerRoman"/>
      <w:lvlText w:val="%6."/>
      <w:lvlJc w:val="right"/>
      <w:pPr>
        <w:ind w:left="4320" w:hanging="180"/>
      </w:pPr>
    </w:lvl>
    <w:lvl w:ilvl="6" w:tplc="1B82C4EC" w:tentative="1">
      <w:start w:val="1"/>
      <w:numFmt w:val="decimal"/>
      <w:lvlText w:val="%7."/>
      <w:lvlJc w:val="left"/>
      <w:pPr>
        <w:ind w:left="5040" w:hanging="360"/>
      </w:pPr>
    </w:lvl>
    <w:lvl w:ilvl="7" w:tplc="13588A78" w:tentative="1">
      <w:start w:val="1"/>
      <w:numFmt w:val="lowerLetter"/>
      <w:lvlText w:val="%8."/>
      <w:lvlJc w:val="left"/>
      <w:pPr>
        <w:ind w:left="5760" w:hanging="360"/>
      </w:pPr>
    </w:lvl>
    <w:lvl w:ilvl="8" w:tplc="8C3AF2A6" w:tentative="1">
      <w:start w:val="1"/>
      <w:numFmt w:val="lowerRoman"/>
      <w:lvlText w:val="%9."/>
      <w:lvlJc w:val="right"/>
      <w:pPr>
        <w:ind w:left="6480" w:hanging="180"/>
      </w:pPr>
    </w:lvl>
  </w:abstractNum>
  <w:abstractNum w:abstractNumId="3" w15:restartNumberingAfterBreak="0">
    <w:nsid w:val="707762E9"/>
    <w:multiLevelType w:val="multilevel"/>
    <w:tmpl w:val="AE4A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8232872">
    <w:abstractNumId w:val="1"/>
  </w:num>
  <w:num w:numId="2" w16cid:durableId="1637098755">
    <w:abstractNumId w:val="3"/>
  </w:num>
  <w:num w:numId="3" w16cid:durableId="312374565">
    <w:abstractNumId w:val="0"/>
  </w:num>
  <w:num w:numId="4" w16cid:durableId="7110009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īga Gaigala">
    <w15:presenceInfo w15:providerId="AD" w15:userId="S::liga.gaigala@vmnvd.gov.lv::2a1b2e31-660d-43f2-b8b4-16fee2936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DA"/>
    <w:rsid w:val="001D0242"/>
    <w:rsid w:val="00256272"/>
    <w:rsid w:val="00421E55"/>
    <w:rsid w:val="004A1B88"/>
    <w:rsid w:val="00706F13"/>
    <w:rsid w:val="007C53C3"/>
    <w:rsid w:val="008447DA"/>
    <w:rsid w:val="009741EE"/>
    <w:rsid w:val="00A2125B"/>
    <w:rsid w:val="00BA1641"/>
    <w:rsid w:val="00BB5265"/>
    <w:rsid w:val="00C159AC"/>
    <w:rsid w:val="00D00E37"/>
    <w:rsid w:val="00D52C0B"/>
    <w:rsid w:val="00DE1DC3"/>
    <w:rsid w:val="00DE4B19"/>
    <w:rsid w:val="00DE6FA4"/>
    <w:rsid w:val="01A2D1AB"/>
    <w:rsid w:val="02E5D1BC"/>
    <w:rsid w:val="1018CFD4"/>
    <w:rsid w:val="109F3143"/>
    <w:rsid w:val="16341123"/>
    <w:rsid w:val="18CDCCC8"/>
    <w:rsid w:val="3DEC9B51"/>
    <w:rsid w:val="41CA18D7"/>
    <w:rsid w:val="429D3A6C"/>
    <w:rsid w:val="4CB2CDA3"/>
    <w:rsid w:val="4D9C576D"/>
    <w:rsid w:val="50A90282"/>
    <w:rsid w:val="548DA0A7"/>
    <w:rsid w:val="5EE64705"/>
    <w:rsid w:val="69717AE4"/>
    <w:rsid w:val="6C09EEAC"/>
    <w:rsid w:val="6C362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292D"/>
  <w15:chartTrackingRefBased/>
  <w15:docId w15:val="{E1B42B68-8141-4B13-85D7-0641ED78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DA"/>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44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7DA"/>
    <w:rPr>
      <w:rFonts w:eastAsiaTheme="majorEastAsia" w:cstheme="majorBidi"/>
      <w:color w:val="272727" w:themeColor="text1" w:themeTint="D8"/>
    </w:rPr>
  </w:style>
  <w:style w:type="paragraph" w:styleId="Title">
    <w:name w:val="Title"/>
    <w:basedOn w:val="Normal"/>
    <w:next w:val="Normal"/>
    <w:link w:val="TitleChar"/>
    <w:uiPriority w:val="10"/>
    <w:qFormat/>
    <w:rsid w:val="00844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7DA"/>
    <w:pPr>
      <w:spacing w:before="160"/>
      <w:jc w:val="center"/>
    </w:pPr>
    <w:rPr>
      <w:i/>
      <w:iCs/>
      <w:color w:val="404040" w:themeColor="text1" w:themeTint="BF"/>
    </w:rPr>
  </w:style>
  <w:style w:type="character" w:customStyle="1" w:styleId="QuoteChar">
    <w:name w:val="Quote Char"/>
    <w:basedOn w:val="DefaultParagraphFont"/>
    <w:link w:val="Quote"/>
    <w:uiPriority w:val="29"/>
    <w:rsid w:val="008447DA"/>
    <w:rPr>
      <w:i/>
      <w:iCs/>
      <w:color w:val="404040" w:themeColor="text1" w:themeTint="BF"/>
    </w:rPr>
  </w:style>
  <w:style w:type="paragraph" w:styleId="ListParagraph">
    <w:name w:val="List Paragraph"/>
    <w:basedOn w:val="Normal"/>
    <w:uiPriority w:val="34"/>
    <w:qFormat/>
    <w:rsid w:val="008447DA"/>
    <w:pPr>
      <w:ind w:left="720"/>
      <w:contextualSpacing/>
    </w:pPr>
  </w:style>
  <w:style w:type="character" w:styleId="IntenseEmphasis">
    <w:name w:val="Intense Emphasis"/>
    <w:basedOn w:val="DefaultParagraphFont"/>
    <w:uiPriority w:val="21"/>
    <w:qFormat/>
    <w:rsid w:val="008447DA"/>
    <w:rPr>
      <w:i/>
      <w:iCs/>
      <w:color w:val="0F4761" w:themeColor="accent1" w:themeShade="BF"/>
    </w:rPr>
  </w:style>
  <w:style w:type="paragraph" w:styleId="IntenseQuote">
    <w:name w:val="Intense Quote"/>
    <w:basedOn w:val="Normal"/>
    <w:next w:val="Normal"/>
    <w:link w:val="IntenseQuoteChar"/>
    <w:uiPriority w:val="30"/>
    <w:qFormat/>
    <w:rsid w:val="00844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7DA"/>
    <w:rPr>
      <w:i/>
      <w:iCs/>
      <w:color w:val="0F4761" w:themeColor="accent1" w:themeShade="BF"/>
    </w:rPr>
  </w:style>
  <w:style w:type="character" w:styleId="IntenseReference">
    <w:name w:val="Intense Reference"/>
    <w:basedOn w:val="DefaultParagraphFont"/>
    <w:uiPriority w:val="32"/>
    <w:qFormat/>
    <w:rsid w:val="008447DA"/>
    <w:rPr>
      <w:b/>
      <w:bCs/>
      <w:smallCaps/>
      <w:color w:val="0F4761" w:themeColor="accent1" w:themeShade="BF"/>
      <w:spacing w:val="5"/>
    </w:rPr>
  </w:style>
  <w:style w:type="table" w:styleId="TableGrid">
    <w:name w:val="Table Grid"/>
    <w:basedOn w:val="TableNormal"/>
    <w:uiPriority w:val="59"/>
    <w:rsid w:val="008447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7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47DA"/>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8447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47DA"/>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8447DA"/>
    <w:rPr>
      <w:color w:val="0000FF"/>
      <w:u w:val="single"/>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8447DA"/>
    <w:rPr>
      <w:rFonts w:cs="Times New Roman"/>
      <w:vertAlign w:val="superscript"/>
    </w:rPr>
  </w:style>
  <w:style w:type="paragraph" w:customStyle="1" w:styleId="CharCharCharChar">
    <w:name w:val="Char Char Char Char"/>
    <w:aliases w:val="Char2"/>
    <w:basedOn w:val="Normal"/>
    <w:next w:val="Normal"/>
    <w:link w:val="FootnoteReference"/>
    <w:uiPriority w:val="99"/>
    <w:rsid w:val="008447DA"/>
    <w:pPr>
      <w:keepNext/>
      <w:keepLines/>
      <w:widowControl/>
      <w:spacing w:before="120" w:after="160" w:line="240" w:lineRule="exact"/>
      <w:jc w:val="both"/>
      <w:textAlignment w:val="baseline"/>
      <w:outlineLvl w:val="0"/>
    </w:pPr>
    <w:rPr>
      <w:rFonts w:asciiTheme="minorHAnsi" w:eastAsiaTheme="minorHAnsi" w:hAnsiTheme="minorHAnsi"/>
      <w:kern w:val="2"/>
      <w:sz w:val="24"/>
      <w:szCs w:val="24"/>
      <w:vertAlign w:val="superscript"/>
      <w14:ligatures w14:val="standardContextual"/>
    </w:rPr>
  </w:style>
  <w:style w:type="paragraph" w:styleId="FootnoteText">
    <w:name w:val="footnote text"/>
    <w:basedOn w:val="Normal"/>
    <w:link w:val="FootnoteTextChar"/>
    <w:uiPriority w:val="99"/>
    <w:semiHidden/>
    <w:unhideWhenUsed/>
    <w:rsid w:val="00844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7DA"/>
    <w:rPr>
      <w:rFonts w:ascii="Calibri" w:eastAsia="Calibri" w:hAnsi="Calibri" w:cs="Times New Roman"/>
      <w:kern w:val="0"/>
      <w:sz w:val="20"/>
      <w:szCs w:val="20"/>
      <w14:ligatures w14:val="none"/>
    </w:rPr>
  </w:style>
  <w:style w:type="paragraph" w:customStyle="1" w:styleId="paragraph">
    <w:name w:val="paragraph"/>
    <w:basedOn w:val="Normal"/>
    <w:rsid w:val="008447DA"/>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447DA"/>
  </w:style>
  <w:style w:type="character" w:customStyle="1" w:styleId="eop">
    <w:name w:val="eop"/>
    <w:basedOn w:val="DefaultParagraphFont"/>
    <w:rsid w:val="008447D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0E37"/>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01399" TargetMode="External"/><Relationship Id="rId2" Type="http://schemas.openxmlformats.org/officeDocument/2006/relationships/hyperlink" Target="https://likumi.lv/doc.php?id=%20301399&amp;version_date=01.01.2025." TargetMode="External"/><Relationship Id="rId1" Type="http://schemas.openxmlformats.org/officeDocument/2006/relationships/hyperlink" Target="https://www.vmnvd.gov.lv/lv/dokumentu-digitaliz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76482b-ebd8-498c-aac1-960a8c3beb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C0C2FB5BED845AC3ED374B447A76C" ma:contentTypeVersion="6" ma:contentTypeDescription="Create a new document." ma:contentTypeScope="" ma:versionID="023e924533baf247fca17fa524955ab9">
  <xsd:schema xmlns:xsd="http://www.w3.org/2001/XMLSchema" xmlns:xs="http://www.w3.org/2001/XMLSchema" xmlns:p="http://schemas.microsoft.com/office/2006/metadata/properties" xmlns:ns3="b176482b-ebd8-498c-aac1-960a8c3beb7c" targetNamespace="http://schemas.microsoft.com/office/2006/metadata/properties" ma:root="true" ma:fieldsID="6120b00e1711e9912a56f995439067c8" ns3:_="">
    <xsd:import namespace="b176482b-ebd8-498c-aac1-960a8c3beb7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6482b-ebd8-498c-aac1-960a8c3beb7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1E0D-7149-427D-8E23-281ED8D3D83A}">
  <ds:schemaRefs>
    <ds:schemaRef ds:uri="http://schemas.microsoft.com/office/2006/metadata/properties"/>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b176482b-ebd8-498c-aac1-960a8c3beb7c"/>
    <ds:schemaRef ds:uri="http://purl.org/dc/dcmitype/"/>
  </ds:schemaRefs>
</ds:datastoreItem>
</file>

<file path=customXml/itemProps2.xml><?xml version="1.0" encoding="utf-8"?>
<ds:datastoreItem xmlns:ds="http://schemas.openxmlformats.org/officeDocument/2006/customXml" ds:itemID="{FEC827F9-4F89-41E8-A421-E8DAD5B232E6}">
  <ds:schemaRefs>
    <ds:schemaRef ds:uri="http://schemas.microsoft.com/sharepoint/v3/contenttype/forms"/>
  </ds:schemaRefs>
</ds:datastoreItem>
</file>

<file path=customXml/itemProps3.xml><?xml version="1.0" encoding="utf-8"?>
<ds:datastoreItem xmlns:ds="http://schemas.openxmlformats.org/officeDocument/2006/customXml" ds:itemID="{5C833EF7-19E1-433C-8FBD-13B59A83D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6482b-ebd8-498c-aac1-960a8c3be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066E3-13EA-4917-8729-1296166C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5781</Words>
  <Characters>3296</Characters>
  <Application>Microsoft Office Word</Application>
  <DocSecurity>0</DocSecurity>
  <Lines>27</Lines>
  <Paragraphs>18</Paragraphs>
  <ScaleCrop>false</ScaleCrop>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Vītola</dc:creator>
  <cp:keywords/>
  <dc:description/>
  <cp:lastModifiedBy>Līga Gaigala</cp:lastModifiedBy>
  <cp:revision>2</cp:revision>
  <dcterms:created xsi:type="dcterms:W3CDTF">2025-01-10T12:44:00Z</dcterms:created>
  <dcterms:modified xsi:type="dcterms:W3CDTF">2025-01-10T12:44:00Z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0x010100B92C0C2FB5BED845AC3ED374B447A76C</vt:lpwstr>
  </property>
</Properties>
</file>