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D765" w14:textId="77777777" w:rsidR="00F70562" w:rsidRPr="00A03A5B" w:rsidRDefault="00F70562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lv-LV"/>
        </w:rPr>
        <w:pPrChange w:id="1" w:author="Jūlija Voropajeva" w:date="2025-09-30T20:16:00Z" w16du:dateUtc="2025-09-30T17:16:00Z">
          <w:pPr>
            <w:spacing w:after="0" w:line="240" w:lineRule="auto"/>
            <w:jc w:val="right"/>
          </w:pPr>
        </w:pPrChange>
      </w:pPr>
    </w:p>
    <w:p w14:paraId="0A8FF2D2" w14:textId="21DAE306" w:rsidR="00F70562" w:rsidRPr="00A03A5B" w:rsidRDefault="00F70562" w:rsidP="00F70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bookmarkStart w:id="2" w:name="644610"/>
      <w:bookmarkStart w:id="3" w:name="n-644610"/>
      <w:bookmarkEnd w:id="2"/>
      <w:bookmarkEnd w:id="3"/>
      <w:r w:rsidRPr="00A03A5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Ļaundabīgo audzēju </w:t>
      </w:r>
      <w:r w:rsidR="001B23B1" w:rsidRPr="00A03A5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recidīvu</w:t>
      </w:r>
      <w:r w:rsidR="00E77CEA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sekundārā</w:t>
      </w:r>
      <w:r w:rsidRPr="00A03A5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diagnostika noteiktām lokalizācijām</w:t>
      </w:r>
    </w:p>
    <w:p w14:paraId="4F630D72" w14:textId="5112526F" w:rsidR="00F70562" w:rsidRDefault="00F70562" w:rsidP="00F7056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p w14:paraId="2C2CCDBE" w14:textId="77777777" w:rsidR="00AA2504" w:rsidRDefault="00AA2504" w:rsidP="00891BBA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2504">
        <w:rPr>
          <w:rFonts w:ascii="Times New Roman" w:eastAsia="Times New Roman" w:hAnsi="Times New Roman" w:cs="Times New Roman"/>
          <w:sz w:val="24"/>
          <w:szCs w:val="24"/>
          <w:lang w:eastAsia="lv-LV"/>
        </w:rPr>
        <w:t>Sekundārās diagnostikas izmeklējumus veic tikai tad, ja attiecīgie izmeklējumi nav veikti iepriekšējo divu nedēļu laikā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42E865A" w14:textId="51224E90" w:rsidR="00891BBA" w:rsidRDefault="00891BBA" w:rsidP="00891BBA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ins w:id="4" w:author="Jūlija Voropajeva" w:date="2025-09-30T20:16:00Z" w16du:dateUtc="2025-09-30T17:16:00Z"/>
          <w:rFonts w:ascii="Times New Roman" w:eastAsia="Times New Roman" w:hAnsi="Times New Roman" w:cs="Times New Roman"/>
          <w:sz w:val="24"/>
          <w:szCs w:val="24"/>
          <w:lang w:eastAsia="lv-LV"/>
        </w:rPr>
      </w:pPr>
      <w:ins w:id="5" w:author="Jūlija Voropajeva" w:date="2025-09-30T20:16:00Z" w16du:dateUtc="2025-09-30T17:16:00Z">
        <w: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 xml:space="preserve">Pirms izmeklējumiem ar kontrastvielas ievadi veic </w:t>
        </w:r>
        <w:r w:rsidRPr="00560AFD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nieru funkcionālo rādītāju noteikšanu</w:t>
        </w:r>
        <w: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.</w:t>
        </w:r>
      </w:ins>
    </w:p>
    <w:p w14:paraId="5B66AEF7" w14:textId="5FC8DCAC" w:rsidR="00DB1427" w:rsidRDefault="00DB1427" w:rsidP="00891BBA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ins w:id="6" w:author="Jūlija Voropajeva" w:date="2025-09-30T20:16:00Z" w16du:dateUtc="2025-09-30T17:16:00Z"/>
          <w:rFonts w:ascii="Times New Roman" w:eastAsia="Times New Roman" w:hAnsi="Times New Roman" w:cs="Times New Roman"/>
          <w:sz w:val="24"/>
          <w:szCs w:val="24"/>
          <w:lang w:eastAsia="lv-LV"/>
        </w:rPr>
      </w:pPr>
      <w:ins w:id="7" w:author="Jūlija Voropajeva" w:date="2025-09-30T20:16:00Z" w16du:dateUtc="2025-09-30T17:16:00Z">
        <w: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 xml:space="preserve">Nosūtījumā norāda informāciju </w:t>
        </w:r>
        <w:r w:rsidRPr="00DB1427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par alerģiskām reakcijām uz medikamentiem vai kontrastvielām anamnēzē</w:t>
        </w:r>
        <w: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.</w:t>
        </w:r>
      </w:ins>
    </w:p>
    <w:p w14:paraId="27E50164" w14:textId="05E0D044" w:rsidR="00891BBA" w:rsidRPr="00787C0E" w:rsidRDefault="00891BBA" w:rsidP="00787C0E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ins w:id="8" w:author="Jūlija Voropajeva" w:date="2025-09-30T20:16:00Z" w16du:dateUtc="2025-09-30T17:16:00Z"/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ins w:id="9" w:author="Jūlija Voropajeva" w:date="2025-09-30T20:16:00Z" w16du:dateUtc="2025-09-30T17:16:00Z">
        <w:r w:rsidRPr="00787C0E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Radioloģisko</w:t>
        </w:r>
        <w:proofErr w:type="spellEnd"/>
        <w:r w:rsidRPr="00787C0E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 xml:space="preserve"> un patoloģisko izmeklējumu rezultātiem </w:t>
        </w:r>
        <w:r w:rsidR="00BE3E5B" w:rsidRPr="00787C0E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septiņu darba dienu laikā, no izmeklējuma veikšanas un patoloģisko izmeklējumu rezultātiem jābūt pieejamiem desmit darba dienu laikā, no izmeklējuma veikšanas.</w:t>
        </w:r>
      </w:ins>
    </w:p>
    <w:p w14:paraId="177312E0" w14:textId="77777777" w:rsidR="00891BBA" w:rsidRDefault="00891BBA" w:rsidP="00891BBA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ins w:id="10" w:author="Jūlija Voropajeva" w:date="2025-09-30T20:16:00Z" w16du:dateUtc="2025-09-30T17:16:00Z"/>
          <w:rFonts w:ascii="Times New Roman" w:eastAsia="Times New Roman" w:hAnsi="Times New Roman" w:cs="Times New Roman"/>
          <w:sz w:val="24"/>
          <w:szCs w:val="24"/>
          <w:lang w:eastAsia="lv-LV"/>
        </w:rPr>
      </w:pPr>
      <w:ins w:id="11" w:author="Jūlija Voropajeva" w:date="2025-09-30T20:16:00Z" w16du:dateUtc="2025-09-30T17:16:00Z">
        <w: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Nosūtījumus uz sekundārās diagnostikas izmeklējumiem noformē specializētās ārstniecības iestādes* ārsts, kas nodrošināja pirmreizējo konsultāciju.</w:t>
        </w:r>
      </w:ins>
    </w:p>
    <w:p w14:paraId="34A7E209" w14:textId="77777777" w:rsidR="00891BBA" w:rsidRPr="002E5391" w:rsidRDefault="00891BBA" w:rsidP="00891BBA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ins w:id="12" w:author="Jūlija Voropajeva" w:date="2025-09-30T20:16:00Z" w16du:dateUtc="2025-09-30T17:16:00Z"/>
          <w:rFonts w:ascii="Times New Roman" w:eastAsia="Times New Roman" w:hAnsi="Times New Roman" w:cs="Times New Roman"/>
          <w:sz w:val="24"/>
          <w:szCs w:val="24"/>
          <w:lang w:eastAsia="lv-LV"/>
        </w:rPr>
      </w:pPr>
      <w:ins w:id="13" w:author="Jūlija Voropajeva" w:date="2025-09-30T20:16:00Z" w16du:dateUtc="2025-09-30T17:16:00Z">
        <w: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Pierakstu uz sekundārās diagnostikas izmeklējumiem nodrošina specializētā ārstniecības iestāde*.</w:t>
        </w:r>
      </w:ins>
    </w:p>
    <w:p w14:paraId="757B4BC9" w14:textId="77777777" w:rsidR="00891BBA" w:rsidRPr="00891BBA" w:rsidRDefault="00891BBA" w:rsidP="00891BBA">
      <w:pPr>
        <w:spacing w:after="100" w:afterAutospacing="1" w:line="240" w:lineRule="auto"/>
        <w:jc w:val="both"/>
        <w:rPr>
          <w:ins w:id="14" w:author="Jūlija Voropajeva" w:date="2025-09-30T20:16:00Z" w16du:dateUtc="2025-09-30T17:16:00Z"/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483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PrChange w:id="15" w:author="Jūlija Voropajeva" w:date="2025-09-30T20:16:00Z" w16du:dateUtc="2025-09-30T17:16:00Z">
          <w:tblPr>
            <w:tblW w:w="4836" w:type="pct"/>
            <w:tblCellSpacing w:w="15" w:type="dxa"/>
            <w:tbl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blBorders>
            <w:tblCellMar>
              <w:top w:w="30" w:type="dxa"/>
              <w:left w:w="30" w:type="dxa"/>
              <w:bottom w:w="30" w:type="dxa"/>
              <w:right w:w="3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775"/>
        <w:gridCol w:w="10362"/>
        <w:gridCol w:w="2740"/>
        <w:tblGridChange w:id="16">
          <w:tblGrid>
            <w:gridCol w:w="1512"/>
            <w:gridCol w:w="263"/>
            <w:gridCol w:w="10362"/>
            <w:gridCol w:w="591"/>
            <w:gridCol w:w="2149"/>
          </w:tblGrid>
        </w:tblGridChange>
      </w:tblGrid>
      <w:tr w:rsidR="00E77CEA" w:rsidRPr="00803C6F" w14:paraId="4AF408D8" w14:textId="77777777" w:rsidTr="009305B3">
        <w:trPr>
          <w:trHeight w:val="326"/>
          <w:tblCellSpacing w:w="15" w:type="dxa"/>
          <w:trPrChange w:id="17" w:author="Jūlija Voropajeva" w:date="2025-09-30T20:16:00Z" w16du:dateUtc="2025-09-30T17:16:00Z">
            <w:trPr>
              <w:trHeight w:val="326"/>
              <w:tblCellSpacing w:w="15" w:type="dxa"/>
            </w:trPr>
          </w:trPrChange>
        </w:trPr>
        <w:tc>
          <w:tcPr>
            <w:tcW w:w="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  <w:tcPrChange w:id="18" w:author="Jūlija Voropajeva" w:date="2025-09-30T20:16:00Z" w16du:dateUtc="2025-09-30T17:16:00Z">
              <w:tcPr>
                <w:tcW w:w="494" w:type="pct"/>
                <w:vMerge w:val="restar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</w:tcPrChange>
          </w:tcPr>
          <w:p w14:paraId="2607C03B" w14:textId="12D4FF5B" w:rsidR="00E77CEA" w:rsidRPr="00803C6F" w:rsidRDefault="00E77CEA" w:rsidP="001B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Audzēja lokalizācijas vieta</w:t>
            </w: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</w:p>
        </w:tc>
        <w:tc>
          <w:tcPr>
            <w:tcW w:w="43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  <w:tcPrChange w:id="19" w:author="Jūlija Voropajeva" w:date="2025-09-30T20:16:00Z" w16du:dateUtc="2025-09-30T17:16:00Z">
              <w:tcPr>
                <w:tcW w:w="4476" w:type="pct"/>
                <w:gridSpan w:val="4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</w:tcPrChange>
          </w:tcPr>
          <w:p w14:paraId="68BD8DC1" w14:textId="4D156E39" w:rsidR="00E77CEA" w:rsidRPr="00803C6F" w:rsidRDefault="00E77CEA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Turpmākās terapijas taktikas lēmuma pieņēmējs</w:t>
            </w:r>
          </w:p>
        </w:tc>
      </w:tr>
      <w:tr w:rsidR="00E77CEA" w:rsidRPr="00803C6F" w14:paraId="2F569032" w14:textId="77777777" w:rsidTr="00803C6F">
        <w:trPr>
          <w:trHeight w:val="326"/>
          <w:tblCellSpacing w:w="15" w:type="dxa"/>
          <w:trPrChange w:id="20" w:author="Jūlija Voropajeva" w:date="2025-09-30T20:16:00Z" w16du:dateUtc="2025-09-30T17:16:00Z">
            <w:trPr>
              <w:trHeight w:val="326"/>
              <w:tblCellSpacing w:w="15" w:type="dxa"/>
            </w:trPr>
          </w:trPrChange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  <w:tcPrChange w:id="21" w:author="Jūlija Voropajeva" w:date="2025-09-30T20:16:00Z" w16du:dateUtc="2025-09-30T17:16:00Z">
              <w:tcPr>
                <w:tcW w:w="0" w:type="auto"/>
                <w:vMerge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</w:tcPrChange>
          </w:tcPr>
          <w:p w14:paraId="0F04173F" w14:textId="77777777" w:rsidR="00E77CEA" w:rsidRPr="00803C6F" w:rsidRDefault="00E77CEA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  <w:tcPrChange w:id="22" w:author="Jūlija Voropajeva" w:date="2025-09-30T20:16:00Z" w16du:dateUtc="2025-09-30T17:16:00Z">
              <w:tcPr>
                <w:tcW w:w="3767" w:type="pct"/>
                <w:gridSpan w:val="3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</w:tcPrChange>
          </w:tcPr>
          <w:p w14:paraId="18444277" w14:textId="77777777" w:rsidR="00E77CEA" w:rsidRPr="00803C6F" w:rsidRDefault="00E77CEA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izmeklējumi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  <w:tcPrChange w:id="23" w:author="Jūlija Voropajeva" w:date="2025-09-30T20:16:00Z" w16du:dateUtc="2025-09-30T17:16:00Z">
              <w:tcPr>
                <w:tcW w:w="69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  <w:hideMark/>
              </w:tcPr>
            </w:tcPrChange>
          </w:tcPr>
          <w:p w14:paraId="0DB68D47" w14:textId="77777777" w:rsidR="00E77CEA" w:rsidRPr="00803C6F" w:rsidRDefault="00E77CEA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305B3" w:rsidRPr="00803C6F" w14:paraId="281921EF" w14:textId="77777777" w:rsidTr="00803C6F">
        <w:trPr>
          <w:trHeight w:val="7148"/>
          <w:tblCellSpacing w:w="15" w:type="dxa"/>
          <w:trPrChange w:id="24" w:author="Jūlija Voropajeva" w:date="2025-09-30T20:16:00Z" w16du:dateUtc="2025-09-30T17:16:00Z">
            <w:trPr>
              <w:trHeight w:val="7148"/>
              <w:tblCellSpacing w:w="15" w:type="dxa"/>
            </w:trPr>
          </w:trPrChange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  <w:tcPrChange w:id="25" w:author="Jūlija Voropajeva" w:date="2025-09-30T20:16:00Z" w16du:dateUtc="2025-09-30T17:16:00Z">
              <w:tcPr>
                <w:tcW w:w="494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hideMark/>
              </w:tcPr>
            </w:tcPrChange>
          </w:tcPr>
          <w:p w14:paraId="3F1D66ED" w14:textId="77777777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1. Krūts vēzis</w:t>
            </w:r>
          </w:p>
          <w:p w14:paraId="194D34CD" w14:textId="66025994" w:rsidR="009305B3" w:rsidRPr="00803C6F" w:rsidRDefault="009305B3" w:rsidP="009305B3">
            <w:pPr>
              <w:rPr>
                <w:lang w:eastAsia="lv-LV"/>
              </w:rPr>
            </w:pPr>
            <w:r w:rsidRPr="00803C6F">
              <w:rPr>
                <w:lang w:eastAsia="lv-LV"/>
              </w:rPr>
              <w:t>(C50; D05)</w:t>
            </w:r>
            <w:r w:rsidRPr="00803C6F">
              <w:rPr>
                <w:lang w:eastAsia="lv-LV"/>
              </w:rPr>
              <w:br/>
            </w:r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  <w:tcPrChange w:id="26" w:author="Jūlija Voropajeva" w:date="2025-09-30T20:16:00Z" w16du:dateUtc="2025-09-30T17:16:00Z">
              <w:tcPr>
                <w:tcW w:w="3767" w:type="pct"/>
                <w:gridSpan w:val="3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hideMark/>
              </w:tcPr>
            </w:tcPrChange>
          </w:tcPr>
          <w:p w14:paraId="79751262" w14:textId="7249D07A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del w:id="27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5</w:delText>
              </w:r>
            </w:del>
            <w:ins w:id="28" w:author="Jūlija Voropajeva" w:date="2025-09-30T20:16:00Z" w16du:dateUtc="2025-09-30T17:16:00Z"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</w:ins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atbilstoši nepieciešamībai veic :</w:t>
            </w:r>
          </w:p>
          <w:p w14:paraId="47080100" w14:textId="77777777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511B4E2" w14:textId="007F4ECC" w:rsidR="009305B3" w:rsidRPr="00803C6F" w:rsidRDefault="00E77CEA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29" w:author="Jūlija Voropajeva" w:date="2025-09-30T20:16:00Z" w16du:dateUtc="2025-09-30T17:16:00Z">
              <w:r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1.5.</w:delText>
              </w:r>
            </w:del>
            <w:r w:rsidR="009305B3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ins w:id="30" w:author="Jūlija Voropajeva" w:date="2025-09-30T20:16:00Z" w16du:dateUtc="2025-09-30T17:16:00Z"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="009305B3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.1. </w:t>
              </w:r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diagnostisku</w:t>
              </w:r>
            </w:ins>
            <w:r w:rsidR="0066370E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9305B3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mamogrāfiju</w:t>
            </w:r>
            <w:proofErr w:type="spellEnd"/>
            <w:del w:id="31" w:author="Jūlija Voropajeva" w:date="2025-09-30T20:16:00Z" w16du:dateUtc="2025-09-30T17:16:00Z">
              <w:r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;</w:delText>
              </w:r>
            </w:del>
            <w:ins w:id="32" w:author="Jūlija Voropajeva" w:date="2025-09-30T20:16:00Z" w16du:dateUtc="2025-09-30T17:16:00Z"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vienā no speci</w:t>
              </w:r>
              <w:r w:rsidR="00052A09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</w:t>
              </w:r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lizētajām iestādēm*;</w:t>
              </w:r>
            </w:ins>
          </w:p>
          <w:p w14:paraId="6A967E90" w14:textId="77777777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958C5D1" w14:textId="38D2259B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del w:id="33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5</w:delText>
              </w:r>
            </w:del>
            <w:ins w:id="34" w:author="Jūlija Voropajeva" w:date="2025-09-30T20:16:00Z" w16du:dateUtc="2025-09-30T17:16:00Z"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</w:ins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 krūts veidojuma, reģionālo limfmezglu vai zemādas veidojumu vaļēja, svārpsta (</w:t>
            </w:r>
            <w:proofErr w:type="spellStart"/>
            <w:r w:rsidRPr="00803C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core</w:t>
            </w:r>
            <w:proofErr w:type="spellEnd"/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vai vakuuma biopsiju (taustes, </w:t>
            </w:r>
            <w:proofErr w:type="spellStart"/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stereotaktiskās</w:t>
            </w:r>
            <w:proofErr w:type="spellEnd"/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mamogrāfijas</w:t>
            </w:r>
            <w:proofErr w:type="spellEnd"/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del w:id="35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vai </w:delText>
              </w:r>
            </w:del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ultrasonogrāfijas kontrolē</w:t>
            </w:r>
            <w:del w:id="36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) vai</w:delText>
              </w:r>
            </w:del>
            <w:ins w:id="37" w:author="Jūlija Voropajeva" w:date="2025-09-30T20:16:00Z" w16du:dateUtc="2025-09-30T17:16:00Z"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MG ar kontrastvielu vai MR kontrolē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)</w:t>
              </w:r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ko</w:t>
              </w:r>
            </w:ins>
            <w:r w:rsidR="0066370E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veic </w:t>
            </w:r>
            <w:del w:id="38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tievās adatas aspirāciju;</w:delText>
              </w:r>
            </w:del>
            <w:ins w:id="39" w:author="Jūlija Voropajeva" w:date="2025-09-30T20:16:00Z" w16du:dateUtc="2025-09-30T17:16:00Z"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vienā no speci</w:t>
              </w:r>
              <w:r w:rsidR="00052A09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</w:t>
              </w:r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lizētajām iestādēm*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069842A2" w14:textId="77777777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FD7BE00" w14:textId="40BEAA5E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del w:id="40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5</w:delText>
              </w:r>
            </w:del>
            <w:ins w:id="41" w:author="Jūlija Voropajeva" w:date="2025-09-30T20:16:00Z" w16du:dateUtc="2025-09-30T17:16:00Z"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</w:ins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.3. </w:t>
            </w:r>
            <w:del w:id="42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Neskaidrību vai lokālas slimības</w:delText>
              </w:r>
            </w:del>
            <w:ins w:id="43" w:author="Jūlija Voropajeva" w:date="2025-09-30T20:16:00Z" w16du:dateUtc="2025-09-30T17:16:00Z"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Slimības lokālai</w:t>
              </w:r>
            </w:ins>
            <w:r w:rsidR="0066370E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plašuma izvērtēšanai veic krūts MR </w:t>
            </w:r>
            <w:ins w:id="44" w:author="Jūlija Voropajeva" w:date="2025-09-30T20:16:00Z" w16du:dateUtc="2025-09-30T17:16:00Z"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ar kontrastvielu </w:t>
              </w:r>
            </w:ins>
            <w:r w:rsidR="0066370E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izmeklējumu vai MG izmeklējumu ar kontrastvielu</w:t>
            </w:r>
            <w:del w:id="45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;</w:delText>
              </w:r>
            </w:del>
            <w:ins w:id="46" w:author="Jūlija Voropajeva" w:date="2025-09-30T20:16:00Z" w16du:dateUtc="2025-09-30T17:16:00Z"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pacientēm ar blīviem </w:t>
              </w:r>
              <w:proofErr w:type="spellStart"/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dziedzeraudiem</w:t>
              </w:r>
              <w:proofErr w:type="spellEnd"/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vai neskaidrību gadījumā, ko veic vienā no speci</w:t>
              </w:r>
              <w:r w:rsidR="00052A09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</w:t>
              </w:r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lizētajām iestādēm*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6D9AA420" w14:textId="77777777" w:rsidR="00E77CEA" w:rsidRPr="00371B46" w:rsidRDefault="00E77CEA" w:rsidP="00186FF4">
            <w:pPr>
              <w:spacing w:after="0" w:line="240" w:lineRule="auto"/>
              <w:rPr>
                <w:del w:id="4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DB198E5" w14:textId="1A8E5557" w:rsidR="0066370E" w:rsidRPr="00803C6F" w:rsidRDefault="0066370E" w:rsidP="009305B3">
            <w:pPr>
              <w:spacing w:after="0" w:line="240" w:lineRule="auto"/>
              <w:rPr>
                <w:ins w:id="48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9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.4.Veic krūškurvja, vēdera dobuma un iegurņa orgānu datortomogrāfiju un kaulu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scintigrāfiju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vai [18F]FDG PET/DT to vietā;</w:t>
              </w:r>
            </w:ins>
          </w:p>
          <w:p w14:paraId="5503C4AD" w14:textId="77777777" w:rsidR="009305B3" w:rsidRPr="00803C6F" w:rsidRDefault="009305B3" w:rsidP="009305B3">
            <w:pPr>
              <w:spacing w:after="0" w:line="240" w:lineRule="auto"/>
              <w:rPr>
                <w:ins w:id="5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EC1F439" w14:textId="60974081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51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</w:t>
              </w:r>
            </w:ins>
            <w:r w:rsidR="001E1265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66370E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  <w:del w:id="52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4. CT,</w:delText>
              </w:r>
            </w:del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MR izmeklējums </w:t>
            </w:r>
            <w:ins w:id="53" w:author="Jūlija Voropajeva" w:date="2025-09-30T20:16:00Z" w16du:dateUtc="2025-09-30T17:16:00Z"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aknām, </w:t>
              </w:r>
            </w:ins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vēderam un mazajam iegurnim ar k/v</w:t>
            </w:r>
            <w:ins w:id="54" w:author="Jūlija Voropajeva" w:date="2025-09-30T20:16:00Z" w16du:dateUtc="2025-09-30T17:16:00Z"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, ja ir neskaidra </w:t>
              </w:r>
              <w:proofErr w:type="spellStart"/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atrade</w:t>
              </w:r>
              <w:proofErr w:type="spellEnd"/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="00DF7F9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</w:t>
              </w:r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atortomogrāfijas izmeklējumā</w:t>
              </w:r>
            </w:ins>
            <w:r w:rsidR="00DF7F94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5C32C87" w14:textId="77777777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5928FD3" w14:textId="77777777" w:rsidR="00E77CEA" w:rsidRPr="00371B46" w:rsidRDefault="00E77CEA" w:rsidP="000D3B31">
            <w:pPr>
              <w:spacing w:after="0" w:line="240" w:lineRule="auto"/>
              <w:rPr>
                <w:del w:id="5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56" w:author="Jūlija Voropajeva" w:date="2025-09-30T20:16:00Z" w16du:dateUtc="2025-09-30T17:16:00Z">
              <w:r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1.5.5. CT izmeklējums krūšu kurvim ar k/v;</w:delText>
              </w:r>
            </w:del>
          </w:p>
          <w:p w14:paraId="02A447E8" w14:textId="77777777" w:rsidR="00E77CEA" w:rsidRPr="00371B46" w:rsidRDefault="00E77CEA" w:rsidP="000D3B31">
            <w:pPr>
              <w:spacing w:after="0" w:line="240" w:lineRule="auto"/>
              <w:rPr>
                <w:del w:id="5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4853835" w14:textId="73672FDF" w:rsidR="009305B3" w:rsidRPr="00803C6F" w:rsidRDefault="00E77CEA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58" w:author="Jūlija Voropajeva" w:date="2025-09-30T20:16:00Z" w16du:dateUtc="2025-09-30T17:16:00Z">
              <w:r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1.5</w:delText>
              </w:r>
            </w:del>
            <w:ins w:id="59" w:author="Jūlija Voropajeva" w:date="2025-09-30T20:16:00Z" w16du:dateUtc="2025-09-30T17:16:00Z">
              <w:r w:rsidR="009305B3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</w:ins>
            <w:r w:rsidR="009305B3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.6. MRI galvas smadzenēm ar k/v, ja ir neiroloģiska simptomātika;</w:t>
            </w:r>
          </w:p>
          <w:p w14:paraId="13E3A201" w14:textId="77777777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CE032C6" w14:textId="38DD9F1B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1.5.7. MR mugurkaulam (ar vai bez k/v), ja ir sāpes mugurā vai muguras smadzeņu kompresijas simptomi;</w:t>
            </w:r>
          </w:p>
          <w:p w14:paraId="28AB5B93" w14:textId="04634C19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8A47EBD" w14:textId="77777777" w:rsidR="00E77CEA" w:rsidRPr="00371B46" w:rsidRDefault="009305B3" w:rsidP="000D3B31">
            <w:pPr>
              <w:spacing w:after="0" w:line="240" w:lineRule="auto"/>
              <w:rPr>
                <w:del w:id="6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del w:id="61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5.8. kaulu scintigrāfija (vai PET/CT);</w:delText>
              </w:r>
            </w:del>
          </w:p>
          <w:p w14:paraId="399F0BD3" w14:textId="77777777" w:rsidR="00E77CEA" w:rsidRPr="00371B46" w:rsidRDefault="00E77CEA" w:rsidP="000D3B31">
            <w:pPr>
              <w:spacing w:after="0" w:line="240" w:lineRule="auto"/>
              <w:rPr>
                <w:del w:id="6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321426A" w14:textId="77777777" w:rsidR="00E77CEA" w:rsidRPr="00371B46" w:rsidRDefault="001E1265" w:rsidP="000D3B31">
            <w:pPr>
              <w:spacing w:after="0" w:line="240" w:lineRule="auto"/>
              <w:rPr>
                <w:del w:id="6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9305B3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del w:id="64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5.9. kaulu rtg simptomātiskajiem kauliem, vai kauliem, kuros ir izmaiņas scintigrāfijas izmeklējumā;</w:delText>
              </w:r>
            </w:del>
          </w:p>
          <w:p w14:paraId="5DFDDCA2" w14:textId="77777777" w:rsidR="00E77CEA" w:rsidRPr="00371B46" w:rsidRDefault="00E77CEA" w:rsidP="00186FF4">
            <w:pPr>
              <w:spacing w:after="0" w:line="240" w:lineRule="auto"/>
              <w:rPr>
                <w:del w:id="6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C7B96AF" w14:textId="59A28B9F" w:rsidR="009305B3" w:rsidRPr="00803C6F" w:rsidRDefault="00E77CEA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66" w:author="Jūlija Voropajeva" w:date="2025-09-30T20:16:00Z" w16du:dateUtc="2025-09-30T17:16:00Z">
              <w:r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1.5.10</w:delText>
              </w:r>
            </w:del>
            <w:ins w:id="67" w:author="Jūlija Voropajeva" w:date="2025-09-30T20:16:00Z" w16du:dateUtc="2025-09-30T17:16:00Z"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8</w:t>
              </w:r>
            </w:ins>
            <w:r w:rsidR="009305B3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iespēju robežās veicot recidīvu un </w:t>
            </w:r>
            <w:del w:id="68" w:author="Jūlija Voropajeva" w:date="2025-09-30T20:16:00Z" w16du:dateUtc="2025-09-30T17:16:00Z">
              <w:r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metastāzu</w:delText>
              </w:r>
            </w:del>
            <w:ins w:id="69" w:author="Jūlija Voropajeva" w:date="2025-09-30T20:16:00Z" w16du:dateUtc="2025-09-30T17:16:00Z">
              <w:r w:rsidR="009305B3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metastā</w:t>
              </w:r>
              <w:r w:rsidR="00DF7F9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ž</w:t>
              </w:r>
              <w:r w:rsidR="009305B3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</w:t>
              </w:r>
            </w:ins>
            <w:r w:rsidR="009305B3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morfoloģisku verifikāciju, ar svārpsta </w:t>
            </w:r>
            <w:r w:rsidR="009305B3" w:rsidRPr="00803C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</w:t>
            </w:r>
            <w:proofErr w:type="spellStart"/>
            <w:r w:rsidR="009305B3" w:rsidRPr="00803C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core</w:t>
            </w:r>
            <w:proofErr w:type="spellEnd"/>
            <w:r w:rsidR="009305B3" w:rsidRPr="00803C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) </w:t>
            </w:r>
            <w:r w:rsidR="009305B3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biopsiju vai tievās adatas aspirāciju manuālā, US, DT vai MR kontrolē;</w:t>
            </w:r>
          </w:p>
          <w:p w14:paraId="1A242EFE" w14:textId="77777777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BD33EE2" w14:textId="77777777" w:rsidR="00E77CEA" w:rsidRPr="00371B46" w:rsidRDefault="00E77CEA" w:rsidP="00186FF4">
            <w:pPr>
              <w:spacing w:after="0" w:line="240" w:lineRule="auto"/>
              <w:rPr>
                <w:del w:id="7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FE53DA3" w14:textId="2A93311D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del w:id="71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5.11</w:delText>
              </w:r>
            </w:del>
            <w:ins w:id="72" w:author="Jūlija Voropajeva" w:date="2025-09-30T20:16:00Z" w16du:dateUtc="2025-09-30T17:16:00Z"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9</w:t>
              </w:r>
            </w:ins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audu parauga morfoloģisku izmeklēšanu, </w:t>
            </w:r>
            <w:del w:id="73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nosakot biomarķierus</w:delText>
              </w:r>
            </w:del>
            <w:ins w:id="74" w:author="Jūlija Voropajeva" w:date="2025-09-30T20:16:00Z" w16du:dateUtc="2025-09-30T17:16:00Z"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veicot </w:t>
              </w:r>
              <w:proofErr w:type="spellStart"/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imunohistoķīmisku</w:t>
              </w:r>
              <w:proofErr w:type="spellEnd"/>
              <w:r w:rsidR="0066370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izmeklēšanu</w:t>
              </w:r>
            </w:ins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87A5A19" w14:textId="77777777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274A93D" w14:textId="6BCFDC15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del w:id="75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5.4</w:delText>
              </w:r>
            </w:del>
            <w:ins w:id="76" w:author="Jūlija Voropajeva" w:date="2025-09-30T20:16:00Z" w16du:dateUtc="2025-09-30T17:16:00Z"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10</w:t>
              </w:r>
            </w:ins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Atbilstoši nepieciešamībai veic laboratoriskos izmeklējumus.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  <w:tcPrChange w:id="77" w:author="Jūlija Voropajeva" w:date="2025-09-30T20:16:00Z" w16du:dateUtc="2025-09-30T17:16:00Z">
              <w:tcPr>
                <w:tcW w:w="69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hideMark/>
              </w:tcPr>
            </w:tcPrChange>
          </w:tcPr>
          <w:p w14:paraId="56D79918" w14:textId="19EF6526" w:rsidR="009305B3" w:rsidRPr="00803C6F" w:rsidRDefault="009305B3" w:rsidP="00930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del w:id="78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6</w:delText>
              </w:r>
            </w:del>
            <w:ins w:id="79" w:author="Jūlija Voropajeva" w:date="2025-09-30T20:16:00Z" w16du:dateUtc="2025-09-30T17:16:00Z"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</w:t>
              </w:r>
            </w:ins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Ārstu konsīlijs, kurā piedalās vismaz viens ķirurgs, kas specializējies krūts slimību ārstēšanā, radiologs</w:t>
            </w:r>
            <w:del w:id="80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diagnosts</w:delText>
              </w:r>
            </w:del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radiologs terapeits</w:t>
            </w:r>
            <w:del w:id="81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un</w:delText>
              </w:r>
            </w:del>
            <w:ins w:id="82" w:author="Jūlija Voropajeva" w:date="2025-09-30T20:16:00Z" w16du:dateUtc="2025-09-30T17:16:00Z">
              <w:r w:rsidR="0095498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</w:ins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onkologs </w:t>
            </w:r>
            <w:proofErr w:type="spellStart"/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ķīmijterapeits</w:t>
            </w:r>
            <w:proofErr w:type="spellEnd"/>
            <w:ins w:id="83" w:author="Jūlija Voropajeva" w:date="2025-09-30T20:16:00Z" w16du:dateUtc="2025-09-30T17:16:00Z">
              <w:r w:rsidR="0095498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9305B3" w:rsidRPr="00803C6F" w14:paraId="19D5BADD" w14:textId="77777777" w:rsidTr="00803C6F">
        <w:trPr>
          <w:trHeight w:val="2749"/>
          <w:tblCellSpacing w:w="15" w:type="dxa"/>
          <w:trPrChange w:id="84" w:author="Jūlija Voropajeva" w:date="2025-09-30T20:16:00Z" w16du:dateUtc="2025-09-30T17:16:00Z">
            <w:trPr>
              <w:trHeight w:val="2749"/>
              <w:tblCellSpacing w:w="15" w:type="dxa"/>
            </w:trPr>
          </w:trPrChange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  <w:tcPrChange w:id="85" w:author="Jūlija Voropajeva" w:date="2025-09-30T20:16:00Z" w16du:dateUtc="2025-09-30T17:16:00Z">
              <w:tcPr>
                <w:tcW w:w="494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hideMark/>
              </w:tcPr>
            </w:tcPrChange>
          </w:tcPr>
          <w:p w14:paraId="66182519" w14:textId="77777777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2. Resnā un taisnā zarna vai tūplis un tūpļa kanāls</w:t>
            </w:r>
          </w:p>
          <w:p w14:paraId="684CCFF1" w14:textId="4754159D" w:rsidR="009305B3" w:rsidRPr="00803C6F" w:rsidRDefault="009305B3" w:rsidP="009305B3">
            <w:pPr>
              <w:spacing w:after="0" w:line="240" w:lineRule="auto"/>
              <w:rPr>
                <w:rFonts w:ascii="Times New Roman" w:hAnsi="Times New Roman"/>
                <w:sz w:val="24"/>
                <w:rPrChange w:id="86" w:author="Jūlija Voropajeva" w:date="2025-09-30T20:16:00Z" w16du:dateUtc="2025-09-30T17:16:00Z">
                  <w:rPr>
                    <w:rFonts w:ascii="Times New Roman" w:hAnsi="Times New Roman"/>
                    <w:sz w:val="24"/>
                    <w:highlight w:val="magenta"/>
                  </w:rPr>
                </w:rPrChange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(C18-20; C21)</w:t>
            </w:r>
            <w:r w:rsidRPr="00803C6F">
              <w:rPr>
                <w:rFonts w:ascii="Times New Roman" w:hAnsi="Times New Roman"/>
                <w:sz w:val="24"/>
                <w:rPrChange w:id="87" w:author="Jūlija Voropajeva" w:date="2025-09-30T20:16:00Z" w16du:dateUtc="2025-09-30T17:16:00Z">
                  <w:rPr>
                    <w:rFonts w:ascii="Times New Roman" w:hAnsi="Times New Roman"/>
                    <w:sz w:val="24"/>
                    <w:highlight w:val="magenta"/>
                  </w:rPr>
                </w:rPrChange>
              </w:rPr>
              <w:br/>
            </w:r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  <w:tcPrChange w:id="88" w:author="Jūlija Voropajeva" w:date="2025-09-30T20:16:00Z" w16du:dateUtc="2025-09-30T17:16:00Z">
              <w:tcPr>
                <w:tcW w:w="3767" w:type="pct"/>
                <w:gridSpan w:val="3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hideMark/>
              </w:tcPr>
            </w:tcPrChange>
          </w:tcPr>
          <w:p w14:paraId="782068DD" w14:textId="10082F4F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del w:id="89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5</w:delText>
              </w:r>
            </w:del>
            <w:ins w:id="90" w:author="Jūlija Voropajeva" w:date="2025-09-30T20:16:00Z" w16du:dateUtc="2025-09-30T17:16:00Z"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</w:ins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Atbilstoši nepieciešamībai veic:</w:t>
            </w:r>
          </w:p>
          <w:p w14:paraId="5207CB7C" w14:textId="77777777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70652B1" w14:textId="0790C06B" w:rsidR="00030277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del w:id="91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5</w:delText>
              </w:r>
            </w:del>
            <w:ins w:id="92" w:author="Jūlija Voropajeva" w:date="2025-09-30T20:16:00Z" w16du:dateUtc="2025-09-30T17:16:00Z"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</w:ins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.1. Ja potenciālā slimības progresija konstatēta </w:t>
            </w:r>
            <w:del w:id="93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rtg</w:delText>
              </w:r>
            </w:del>
            <w:ins w:id="94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US</w:t>
              </w:r>
            </w:ins>
            <w:r w:rsidR="00030277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</w:t>
            </w:r>
            <w:del w:id="95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US</w:delText>
              </w:r>
            </w:del>
            <w:ins w:id="96" w:author="Jūlija Voropajeva" w:date="2025-09-30T20:16:00Z" w16du:dateUtc="2025-09-30T17:16:00Z">
              <w:r w:rsidR="00030277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datortomogrāfijā</w:t>
              </w:r>
            </w:ins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tad veikt precizējošus izmeklējumus (</w:t>
            </w:r>
            <w:del w:id="97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DT, MR</w:delText>
              </w:r>
            </w:del>
            <w:ins w:id="98" w:author="Jūlija Voropajeva" w:date="2025-09-30T20:16:00Z" w16du:dateUtc="2025-09-30T17:16:00Z">
              <w:r w:rsidR="00030277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(magnētiskās rezonanses izmeklējums mazajam iegurnim un/vai </w:t>
              </w:r>
              <w:r w:rsidR="005F7279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vēdera dobumam</w:t>
              </w:r>
              <w:r w:rsidR="00030277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ar kontrastvielas ievadīšanu</w:t>
              </w:r>
            </w:ins>
            <w:r w:rsidR="00030277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iespēju robežās tos morfoloģiski verificēt veicot svārpsta </w:t>
            </w:r>
            <w:r w:rsidRPr="00803C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</w:t>
            </w:r>
            <w:proofErr w:type="spellStart"/>
            <w:r w:rsidRPr="00803C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core</w:t>
            </w:r>
            <w:proofErr w:type="spellEnd"/>
            <w:r w:rsidRPr="00803C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) </w:t>
            </w: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biopsiju vai tievās adatas aspirāciju manuālā, US, DT vai MR kontrolē; </w:t>
            </w:r>
            <w:del w:id="99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Transrektāla US C20; C21.</w:delText>
              </w:r>
            </w:del>
          </w:p>
          <w:p w14:paraId="57327FDE" w14:textId="77777777" w:rsidR="00E77CEA" w:rsidRPr="00371B46" w:rsidRDefault="00E77CEA" w:rsidP="005D4661">
            <w:pPr>
              <w:spacing w:after="0" w:line="240" w:lineRule="auto"/>
              <w:rPr>
                <w:del w:id="10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7604DED" w14:textId="77777777" w:rsidR="00E77CEA" w:rsidRPr="00371B46" w:rsidRDefault="00E77CEA" w:rsidP="005D4661">
            <w:pPr>
              <w:spacing w:after="0" w:line="240" w:lineRule="auto"/>
              <w:rPr>
                <w:del w:id="10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46B3DD7" w14:textId="124A8A5E" w:rsidR="00030277" w:rsidRPr="00803C6F" w:rsidRDefault="00030277" w:rsidP="009305B3">
            <w:pPr>
              <w:spacing w:after="0" w:line="240" w:lineRule="auto"/>
              <w:rPr>
                <w:ins w:id="10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ins w:id="103" w:author="Jūlija Voropajeva" w:date="2025-09-30T20:16:00Z" w16du:dateUtc="2025-09-30T17:16:00Z"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.2.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Transanāla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/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transperineāla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="009305B3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US 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(</w:t>
              </w:r>
              <w:r w:rsidR="009305B3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C20; C21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)  pēc nepieciešamības;</w:t>
              </w:r>
            </w:ins>
          </w:p>
          <w:p w14:paraId="4E41EF00" w14:textId="50AB0673" w:rsidR="009305B3" w:rsidRPr="00803C6F" w:rsidRDefault="00030277" w:rsidP="009305B3">
            <w:pPr>
              <w:spacing w:after="0" w:line="240" w:lineRule="auto"/>
              <w:rPr>
                <w:ins w:id="10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.3. PET/CT pēc nepieciešamības</w:t>
              </w:r>
              <w:r w:rsidR="005F7279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4001D715" w14:textId="7ED4C25A" w:rsidR="009305B3" w:rsidRPr="00803C6F" w:rsidRDefault="00030277" w:rsidP="009305B3">
            <w:pPr>
              <w:spacing w:after="0" w:line="240" w:lineRule="auto"/>
              <w:rPr>
                <w:ins w:id="10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7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.4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kontrastultrasonogrāfija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pēc nepieciešamības;</w:t>
              </w:r>
            </w:ins>
          </w:p>
          <w:p w14:paraId="5600BEBF" w14:textId="549A549D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0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  <w:r w:rsidR="001E1265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del w:id="109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2.</w:delText>
              </w:r>
            </w:del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audu parauga morfoloģisku izmeklēšanu, vienlaikus nosakot </w:t>
            </w:r>
            <w:proofErr w:type="spellStart"/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kRAS</w:t>
            </w:r>
            <w:proofErr w:type="spellEnd"/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mutāciju</w:t>
            </w:r>
            <w:ins w:id="110" w:author="Jūlija Voropajeva" w:date="2025-09-30T20:16:00Z" w16du:dateUtc="2025-09-30T17:16:00Z"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3FACEADE" w14:textId="77777777" w:rsidR="00E77CEA" w:rsidRPr="00371B46" w:rsidRDefault="00E77CEA" w:rsidP="005D4661">
            <w:pPr>
              <w:spacing w:after="0" w:line="240" w:lineRule="auto"/>
              <w:rPr>
                <w:del w:id="11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FC4AAA2" w14:textId="67BB2CB3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del w:id="112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5.3</w:delText>
              </w:r>
            </w:del>
            <w:ins w:id="113" w:author="Jūlija Voropajeva" w:date="2025-09-30T20:16:00Z" w16du:dateUtc="2025-09-30T17:16:00Z"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</w:t>
              </w:r>
            </w:ins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Atbilstoši nepieciešamībai veic laboratoriskos izmeklējumus</w:t>
            </w:r>
            <w:ins w:id="114" w:author="Jūlija Voropajeva" w:date="2025-09-30T20:16:00Z" w16du:dateUtc="2025-09-30T17:16:00Z"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  <w:tcPrChange w:id="115" w:author="Jūlija Voropajeva" w:date="2025-09-30T20:16:00Z" w16du:dateUtc="2025-09-30T17:16:00Z">
              <w:tcPr>
                <w:tcW w:w="69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hideMark/>
              </w:tcPr>
            </w:tcPrChange>
          </w:tcPr>
          <w:p w14:paraId="2B81BA64" w14:textId="12AEB801" w:rsidR="009305B3" w:rsidRPr="00803C6F" w:rsidRDefault="009305B3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del w:id="116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6</w:delText>
              </w:r>
            </w:del>
            <w:ins w:id="117" w:author="Jūlija Voropajeva" w:date="2025-09-30T20:16:00Z" w16du:dateUtc="2025-09-30T17:16:00Z"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</w:t>
              </w:r>
            </w:ins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Ārstu konsīlijs, kurā piedalās vismaz divi ķirurgi ar pieredzi </w:t>
            </w:r>
            <w:proofErr w:type="spellStart"/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kolorektālā</w:t>
            </w:r>
            <w:proofErr w:type="spellEnd"/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vēža ķirurģijā, </w:t>
            </w:r>
          </w:p>
          <w:p w14:paraId="46D9DC91" w14:textId="53D5C432" w:rsidR="009305B3" w:rsidRPr="00803C6F" w:rsidRDefault="00DB1427" w:rsidP="0093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</w:t>
            </w:r>
            <w:r w:rsidR="009305B3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adiologs</w:t>
            </w:r>
            <w:del w:id="118" w:author="Jūlija Voropajeva" w:date="2025-09-30T20:16:00Z" w16du:dateUtc="2025-09-30T17:16:00Z">
              <w:r w:rsidR="00E77CEA" w:rsidRPr="00371B46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diagnosts</w:delText>
              </w:r>
            </w:del>
            <w:r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9305B3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onkologs </w:t>
            </w:r>
            <w:proofErr w:type="spellStart"/>
            <w:r w:rsidR="009305B3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ķīmijterapeits</w:t>
            </w:r>
            <w:proofErr w:type="spellEnd"/>
            <w:ins w:id="119" w:author="Jūlija Voropajeva" w:date="2025-09-30T20:16:00Z" w16du:dateUtc="2025-09-30T17:16:00Z">
              <w:r w:rsidR="0095498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4C093F7F" w14:textId="30DBA430" w:rsidR="009305B3" w:rsidRPr="00803C6F" w:rsidRDefault="009305B3" w:rsidP="00930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305B3" w:rsidRPr="00803C6F" w14:paraId="7783C5BA" w14:textId="77777777" w:rsidTr="00803C6F">
        <w:trPr>
          <w:trHeight w:val="2749"/>
          <w:tblCellSpacing w:w="15" w:type="dxa"/>
          <w:ins w:id="120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82019" w14:textId="7FCDF73B" w:rsidR="009305B3" w:rsidRPr="00803C6F" w:rsidRDefault="009305B3" w:rsidP="009305B3">
            <w:pPr>
              <w:spacing w:after="0" w:line="240" w:lineRule="auto"/>
              <w:rPr>
                <w:ins w:id="12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22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3. Priekšdziedzeris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(C61)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043EC" w14:textId="77777777" w:rsidR="00B428BB" w:rsidRPr="00803C6F" w:rsidRDefault="00B428BB" w:rsidP="009305B3">
            <w:pPr>
              <w:spacing w:after="0" w:line="240" w:lineRule="auto"/>
              <w:rPr>
                <w:ins w:id="12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B10B4D1" w14:textId="322A52E8" w:rsidR="00B428BB" w:rsidRPr="00803C6F" w:rsidRDefault="00B428BB" w:rsidP="00B428BB">
            <w:pPr>
              <w:spacing w:after="0" w:line="240" w:lineRule="auto"/>
              <w:rPr>
                <w:ins w:id="12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2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Atbilstoši nepieciešamībai veic:</w:t>
              </w:r>
            </w:ins>
          </w:p>
          <w:p w14:paraId="2E75B9CC" w14:textId="77777777" w:rsidR="00B428BB" w:rsidRPr="00803C6F" w:rsidRDefault="00B428BB" w:rsidP="00B428BB">
            <w:pPr>
              <w:spacing w:after="0" w:line="240" w:lineRule="auto"/>
              <w:rPr>
                <w:ins w:id="12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AF5BF6B" w14:textId="1CBB51A5" w:rsidR="00B428BB" w:rsidRPr="00803C6F" w:rsidRDefault="00B428BB" w:rsidP="00B428BB">
            <w:pPr>
              <w:spacing w:after="0" w:line="240" w:lineRule="auto"/>
              <w:rPr>
                <w:ins w:id="12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2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.1.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multiparametrisku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priekšdziedzera magnētiskās rezonanses izmeklējumu lokālā stāvokļa izvērtēšanai;</w:t>
              </w:r>
            </w:ins>
          </w:p>
          <w:p w14:paraId="50BD51B3" w14:textId="5937E5BB" w:rsidR="00B428BB" w:rsidRPr="00803C6F" w:rsidRDefault="00B428BB" w:rsidP="00B428BB">
            <w:pPr>
              <w:spacing w:after="0" w:line="240" w:lineRule="auto"/>
              <w:rPr>
                <w:ins w:id="12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3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.2. PSMA PET/CT attālā un lokālā stāvokļa izvērtēšanai pēc konsīlija lēmuma;</w:t>
              </w:r>
            </w:ins>
          </w:p>
          <w:p w14:paraId="09F4141A" w14:textId="50751904" w:rsidR="00B428BB" w:rsidRPr="00803C6F" w:rsidRDefault="00B428BB" w:rsidP="00B428BB">
            <w:pPr>
              <w:spacing w:after="0" w:line="240" w:lineRule="auto"/>
              <w:rPr>
                <w:ins w:id="13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32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.3. kaulu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scintigrāfiju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datortomogrāfij</w:t>
              </w:r>
              <w:r w:rsidR="002F4E67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ar intravenozu kontrastvielu krūšu kurvim un vēdera dobumam,</w:t>
              </w:r>
            </w:ins>
          </w:p>
          <w:p w14:paraId="73B3D547" w14:textId="77777777" w:rsidR="00B428BB" w:rsidRPr="00803C6F" w:rsidRDefault="00B428BB" w:rsidP="00B428BB">
            <w:pPr>
              <w:spacing w:after="0" w:line="240" w:lineRule="auto"/>
              <w:rPr>
                <w:ins w:id="13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34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ja PSMA PET/CT nav pieejams;</w:t>
              </w:r>
            </w:ins>
          </w:p>
          <w:p w14:paraId="2EA45086" w14:textId="331C664F" w:rsidR="00B428BB" w:rsidRPr="00803C6F" w:rsidRDefault="00B428BB" w:rsidP="00B428BB">
            <w:pPr>
              <w:spacing w:after="0" w:line="240" w:lineRule="auto"/>
              <w:rPr>
                <w:ins w:id="13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36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.4.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transrektāla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vai </w:t>
              </w:r>
              <w:proofErr w:type="spellStart"/>
              <w:r w:rsidR="00AF025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t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ransperineāla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biopsija no recidīva mezgla ultrasonogrāfijas vai magnētiskās rezonanses un ultrasonogrāfijas metožu kombinācijas kontrolē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F5FA8" w14:textId="77777777" w:rsidR="00B428BB" w:rsidRPr="00803C6F" w:rsidRDefault="00B428BB" w:rsidP="00B428BB">
            <w:pPr>
              <w:spacing w:after="0" w:line="240" w:lineRule="auto"/>
              <w:rPr>
                <w:ins w:id="13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3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3.6. Ārstu konsīlijs,</w:t>
              </w:r>
            </w:ins>
          </w:p>
          <w:p w14:paraId="033560E3" w14:textId="77777777" w:rsidR="00B428BB" w:rsidRPr="00803C6F" w:rsidRDefault="00B428BB" w:rsidP="00B428BB">
            <w:pPr>
              <w:spacing w:after="0" w:line="240" w:lineRule="auto"/>
              <w:rPr>
                <w:ins w:id="13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4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kurā piedalās vismaz</w:t>
              </w:r>
            </w:ins>
          </w:p>
          <w:p w14:paraId="31D2A86D" w14:textId="6FC5A0B9" w:rsidR="00B428BB" w:rsidRPr="00803C6F" w:rsidRDefault="00B428BB" w:rsidP="00B428BB">
            <w:pPr>
              <w:spacing w:after="0" w:line="240" w:lineRule="auto"/>
              <w:rPr>
                <w:ins w:id="14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42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viens urologs, radiologs,</w:t>
              </w:r>
            </w:ins>
          </w:p>
          <w:p w14:paraId="79942DC5" w14:textId="77777777" w:rsidR="00B428BB" w:rsidRPr="00803C6F" w:rsidRDefault="00B428BB" w:rsidP="00B428BB">
            <w:pPr>
              <w:spacing w:after="0" w:line="240" w:lineRule="auto"/>
              <w:rPr>
                <w:ins w:id="14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44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radiologs terapeits un</w:t>
              </w:r>
            </w:ins>
          </w:p>
          <w:p w14:paraId="44ACDD0C" w14:textId="77777777" w:rsidR="00B428BB" w:rsidRPr="00803C6F" w:rsidRDefault="00B428BB" w:rsidP="00B428BB">
            <w:pPr>
              <w:spacing w:after="0" w:line="240" w:lineRule="auto"/>
              <w:rPr>
                <w:ins w:id="14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46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onkologs</w:t>
              </w:r>
            </w:ins>
          </w:p>
          <w:p w14:paraId="36A8E037" w14:textId="77777777" w:rsidR="00B428BB" w:rsidRPr="00803C6F" w:rsidRDefault="00B428BB" w:rsidP="00B428BB">
            <w:pPr>
              <w:spacing w:after="0" w:line="240" w:lineRule="auto"/>
              <w:rPr>
                <w:ins w:id="14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ins w:id="14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citi</w:t>
              </w:r>
            </w:ins>
          </w:p>
          <w:p w14:paraId="70B1FEAA" w14:textId="07AE6311" w:rsidR="009305B3" w:rsidRPr="00803C6F" w:rsidRDefault="00B428BB" w:rsidP="00B428BB">
            <w:pPr>
              <w:spacing w:after="0" w:line="240" w:lineRule="auto"/>
              <w:rPr>
                <w:ins w:id="14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5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pēc nepieciešamības.</w:t>
              </w:r>
            </w:ins>
          </w:p>
        </w:tc>
      </w:tr>
      <w:tr w:rsidR="009305B3" w:rsidRPr="00803C6F" w14:paraId="0D191CA6" w14:textId="77777777" w:rsidTr="00803C6F">
        <w:trPr>
          <w:trHeight w:val="2749"/>
          <w:tblCellSpacing w:w="15" w:type="dxa"/>
          <w:ins w:id="151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731D7" w14:textId="1B92926A" w:rsidR="009305B3" w:rsidRPr="00803C6F" w:rsidRDefault="009305B3" w:rsidP="009305B3">
            <w:pPr>
              <w:spacing w:after="0" w:line="240" w:lineRule="auto"/>
              <w:rPr>
                <w:ins w:id="15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53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4. Āda, izņemot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melanomu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(C44)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1E3BA" w14:textId="3D28B745" w:rsidR="00B412CF" w:rsidRPr="00803C6F" w:rsidRDefault="00B412CF" w:rsidP="00B412CF">
            <w:pPr>
              <w:spacing w:after="0" w:line="240" w:lineRule="auto"/>
              <w:rPr>
                <w:ins w:id="15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5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4.1. Atbilstoši nepieciešamībai veic:</w:t>
              </w:r>
            </w:ins>
          </w:p>
          <w:p w14:paraId="5E0BB858" w14:textId="77777777" w:rsidR="00384354" w:rsidRPr="00803C6F" w:rsidRDefault="00384354" w:rsidP="00B412CF">
            <w:pPr>
              <w:spacing w:after="0" w:line="240" w:lineRule="auto"/>
              <w:rPr>
                <w:ins w:id="15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78A234C" w14:textId="21F0C6DA" w:rsidR="00B412CF" w:rsidRPr="00803C6F" w:rsidRDefault="00B412CF" w:rsidP="00B412CF">
            <w:pPr>
              <w:spacing w:after="0" w:line="240" w:lineRule="auto"/>
              <w:rPr>
                <w:ins w:id="15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5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4.1.1. atkārtotu biopsiju no aizdomīga veidojuma</w:t>
              </w:r>
              <w:r w:rsidR="00A8113F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2D095C1C" w14:textId="244B8981" w:rsidR="00A8113F" w:rsidRPr="00803C6F" w:rsidRDefault="00A8113F" w:rsidP="00B412CF">
            <w:pPr>
              <w:spacing w:after="0" w:line="240" w:lineRule="auto"/>
              <w:rPr>
                <w:ins w:id="15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6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4.1.2</w:t>
              </w:r>
              <w:r w:rsidR="00D535B9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recidīva reģiona un/vai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limfmezglu ultrasonogrāfija, ja konstatē palielinātus reģionālos limfmezglus;</w:t>
              </w:r>
            </w:ins>
          </w:p>
          <w:p w14:paraId="232B209A" w14:textId="56B10977" w:rsidR="00A8113F" w:rsidRPr="00803C6F" w:rsidRDefault="00B412CF" w:rsidP="00B412CF">
            <w:pPr>
              <w:spacing w:after="0" w:line="240" w:lineRule="auto"/>
              <w:rPr>
                <w:ins w:id="16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62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4.1.3. </w:t>
              </w:r>
              <w:r w:rsidR="00A8113F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Datortomogrāfija vēdera dobumam un krūšu kurvim ar kontrastvielas ievadīšanu;</w:t>
              </w:r>
            </w:ins>
          </w:p>
          <w:p w14:paraId="3EC7FBA1" w14:textId="1ABE9F62" w:rsidR="00811072" w:rsidRPr="00803C6F" w:rsidRDefault="00811072" w:rsidP="00B412CF">
            <w:pPr>
              <w:spacing w:after="0" w:line="240" w:lineRule="auto"/>
              <w:rPr>
                <w:ins w:id="16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64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4.1.</w:t>
              </w:r>
              <w:r w:rsidR="002B3BB6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  <w:r w:rsidR="002B3BB6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Magnētiskās rezonanses izmeklējums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recidīva apgabalam, ja plānota ķirurģiska ārstēšana;</w:t>
              </w:r>
            </w:ins>
          </w:p>
          <w:p w14:paraId="286D8326" w14:textId="672C6CB0" w:rsidR="00A8113F" w:rsidRPr="00803C6F" w:rsidRDefault="00A8113F" w:rsidP="00B412CF">
            <w:pPr>
              <w:spacing w:after="0" w:line="240" w:lineRule="auto"/>
              <w:rPr>
                <w:ins w:id="16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66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4.1.</w:t>
              </w:r>
              <w:r w:rsidR="002B3BB6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5.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Magnētiskās rezonanses izmeklējums vēdera dobumam, ja ir klīniska nepieciešamība vai ir nepieciešams precizēt datortomogrāfijā konstatētās izmaiņas;</w:t>
              </w:r>
            </w:ins>
          </w:p>
          <w:p w14:paraId="059D57E1" w14:textId="14E9F300" w:rsidR="00B412CF" w:rsidRPr="00803C6F" w:rsidRDefault="00B412CF" w:rsidP="00B412CF">
            <w:pPr>
              <w:spacing w:after="0" w:line="240" w:lineRule="auto"/>
              <w:rPr>
                <w:ins w:id="16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6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4.1.</w:t>
              </w:r>
              <w:r w:rsidR="002B3BB6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  <w:r w:rsidR="00B70167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Magnētiskās rezonanses izmeklējums 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galvas smadzenēm ar k/v, ja ir neiroloģiska simptomātika</w:t>
              </w:r>
              <w:r w:rsidR="00B70167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59983DA7" w14:textId="47397BE5" w:rsidR="00B412CF" w:rsidRPr="00803C6F" w:rsidRDefault="00B412CF" w:rsidP="00B412CF">
            <w:pPr>
              <w:spacing w:after="0" w:line="240" w:lineRule="auto"/>
              <w:rPr>
                <w:ins w:id="16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7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4.1.</w:t>
              </w:r>
              <w:r w:rsidR="002B3BB6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7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  <w:r w:rsidR="00B70167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Magnētiskās rezonanses izmeklējums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mugurkaulam (ar vai bez k/v), ja ir sāpes mugurā vai muguras smadzeņu kompresijas simptomi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7C8FC3BE" w14:textId="638DB5C5" w:rsidR="009305B3" w:rsidRPr="00803C6F" w:rsidRDefault="00E66149" w:rsidP="00B412CF">
            <w:pPr>
              <w:spacing w:after="0" w:line="240" w:lineRule="auto"/>
              <w:rPr>
                <w:ins w:id="17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72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4.1.</w:t>
              </w:r>
              <w:r w:rsidR="002B3BB6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8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  <w:r w:rsidR="00B412CF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PET/CT</w:t>
              </w:r>
              <w:r w:rsidR="00A737E7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atbilstoši konsīlija lēmumam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D8875" w14:textId="4E8334EF" w:rsidR="00B412CF" w:rsidRPr="00803C6F" w:rsidRDefault="00005B21" w:rsidP="00B412CF">
            <w:pPr>
              <w:spacing w:after="0" w:line="240" w:lineRule="auto"/>
              <w:rPr>
                <w:ins w:id="17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74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 xml:space="preserve">4.2. </w:t>
              </w:r>
              <w:r w:rsidR="00DB1427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Ārstu </w:t>
              </w:r>
              <w:r w:rsidR="00B412CF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konsīlijs, kurā</w:t>
              </w:r>
            </w:ins>
          </w:p>
          <w:p w14:paraId="189ACA4C" w14:textId="4D79CBD1" w:rsidR="00B412CF" w:rsidRPr="00803C6F" w:rsidRDefault="00B412CF" w:rsidP="00B412CF">
            <w:pPr>
              <w:spacing w:after="0" w:line="240" w:lineRule="auto"/>
              <w:rPr>
                <w:ins w:id="17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76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piedalās vismaz viens radiologs, radiologs terapeits,</w:t>
              </w:r>
            </w:ins>
          </w:p>
          <w:p w14:paraId="054F76B1" w14:textId="2C0701C3" w:rsidR="00B412CF" w:rsidRPr="00803C6F" w:rsidRDefault="00B412CF" w:rsidP="00B412CF">
            <w:pPr>
              <w:spacing w:after="0" w:line="240" w:lineRule="auto"/>
              <w:rPr>
                <w:ins w:id="17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7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onkologs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 w:rsidR="0095498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</w:ins>
          </w:p>
          <w:p w14:paraId="32554A88" w14:textId="7D6280A7" w:rsidR="009305B3" w:rsidRPr="00803C6F" w:rsidRDefault="00B412CF" w:rsidP="00B412CF">
            <w:pPr>
              <w:spacing w:after="0" w:line="240" w:lineRule="auto"/>
              <w:rPr>
                <w:ins w:id="17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8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patologs</w:t>
              </w:r>
              <w:r w:rsidR="0095498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9305B3" w:rsidRPr="00803C6F" w14:paraId="0B089D31" w14:textId="77777777" w:rsidTr="00803C6F">
        <w:trPr>
          <w:trHeight w:val="2749"/>
          <w:tblCellSpacing w:w="15" w:type="dxa"/>
          <w:ins w:id="181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2CD2D" w14:textId="6107A946" w:rsidR="009305B3" w:rsidRPr="00803C6F" w:rsidRDefault="009305B3" w:rsidP="009305B3">
            <w:pPr>
              <w:spacing w:after="0" w:line="240" w:lineRule="auto"/>
              <w:rPr>
                <w:ins w:id="18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83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5. Bronhi un plaušas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(C34)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BDF7D" w14:textId="35DA558E" w:rsidR="00384354" w:rsidRPr="00803C6F" w:rsidRDefault="00384354" w:rsidP="00384354">
            <w:pPr>
              <w:spacing w:after="0" w:line="240" w:lineRule="auto"/>
              <w:rPr>
                <w:ins w:id="18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8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5.1.Atbilstoši nepieciešamībai veic:</w:t>
              </w:r>
            </w:ins>
          </w:p>
          <w:p w14:paraId="7DFC5A5C" w14:textId="77777777" w:rsidR="00501278" w:rsidRPr="00803C6F" w:rsidRDefault="00501278" w:rsidP="00501278">
            <w:pPr>
              <w:spacing w:after="0" w:line="240" w:lineRule="auto"/>
              <w:rPr>
                <w:ins w:id="18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FB42530" w14:textId="1403D828" w:rsidR="00501278" w:rsidRPr="00803C6F" w:rsidRDefault="00501278" w:rsidP="00501278">
            <w:pPr>
              <w:spacing w:after="0" w:line="240" w:lineRule="auto"/>
              <w:rPr>
                <w:ins w:id="18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8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5.</w:t>
              </w:r>
              <w:r w:rsidR="0038435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Ja pacientam ir neiroloģiska simptomātika, tad veic magnētiskās rezonanses izmeklējumu galvas smadzenēm ar kontrastvielas ievadīšanu;</w:t>
              </w:r>
            </w:ins>
          </w:p>
          <w:p w14:paraId="251662C0" w14:textId="69FA716F" w:rsidR="00501278" w:rsidRPr="00803C6F" w:rsidRDefault="00501278" w:rsidP="00501278">
            <w:pPr>
              <w:spacing w:after="0" w:line="240" w:lineRule="auto"/>
              <w:rPr>
                <w:ins w:id="18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9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5.</w:t>
              </w:r>
              <w:r w:rsidR="0038435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1.2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.Magnētiskās rezonanses izmeklējums mazajam iegurnim un/vai vēdera dobumam vai citai lokalizācijai, ja ir jāprecizē datortomogrāfijā konstatētās izmaiņas;</w:t>
              </w:r>
            </w:ins>
          </w:p>
          <w:p w14:paraId="66D72B80" w14:textId="1A92A405" w:rsidR="00501278" w:rsidRPr="00803C6F" w:rsidRDefault="00384354" w:rsidP="00501278">
            <w:pPr>
              <w:spacing w:after="0" w:line="240" w:lineRule="auto"/>
              <w:rPr>
                <w:ins w:id="19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92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5.1.3</w:t>
              </w:r>
              <w:r w:rsidR="00501278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PET/DT pēc konsīlija lēmuma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0BB63515" w14:textId="77777777" w:rsidR="009305B3" w:rsidRPr="00803C6F" w:rsidRDefault="009305B3" w:rsidP="009305B3">
            <w:pPr>
              <w:spacing w:after="0" w:line="240" w:lineRule="auto"/>
              <w:rPr>
                <w:ins w:id="19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F1229" w14:textId="00EBEBB8" w:rsidR="009305B3" w:rsidRPr="00803C6F" w:rsidRDefault="00DB1427" w:rsidP="009305B3">
            <w:pPr>
              <w:spacing w:after="0" w:line="240" w:lineRule="auto"/>
              <w:rPr>
                <w:ins w:id="19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9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5.2. Ārstu konsilijs, kurā piedalās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torakālais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ķirurgs,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pneimonologs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, radiologs, radiologs terapeits un onkologs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nepieciešamības.</w:t>
              </w:r>
            </w:ins>
          </w:p>
        </w:tc>
      </w:tr>
      <w:tr w:rsidR="009305B3" w:rsidRPr="00803C6F" w14:paraId="698CD0D5" w14:textId="77777777" w:rsidTr="00803C6F">
        <w:trPr>
          <w:trHeight w:val="2749"/>
          <w:tblCellSpacing w:w="15" w:type="dxa"/>
          <w:ins w:id="196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53FEB" w14:textId="7DF5C82E" w:rsidR="009305B3" w:rsidRPr="00803C6F" w:rsidRDefault="009305B3" w:rsidP="009305B3">
            <w:pPr>
              <w:spacing w:after="0" w:line="240" w:lineRule="auto"/>
              <w:rPr>
                <w:ins w:id="19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19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6. Kuņģis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(C16)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D2961" w14:textId="7CD1FD66" w:rsidR="00384354" w:rsidRPr="00803C6F" w:rsidRDefault="00384354" w:rsidP="00384354">
            <w:pPr>
              <w:spacing w:after="0" w:line="240" w:lineRule="auto"/>
              <w:rPr>
                <w:ins w:id="19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0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6.1.Atbilstoši nepieciešamībai veic:</w:t>
              </w:r>
            </w:ins>
          </w:p>
          <w:p w14:paraId="5DF77840" w14:textId="77777777" w:rsidR="00384354" w:rsidRPr="00803C6F" w:rsidRDefault="00384354" w:rsidP="00501278">
            <w:pPr>
              <w:spacing w:after="0" w:line="240" w:lineRule="auto"/>
              <w:rPr>
                <w:ins w:id="20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402BA90" w14:textId="73BEF594" w:rsidR="00501278" w:rsidRPr="00803C6F" w:rsidRDefault="00501278" w:rsidP="00501278">
            <w:pPr>
              <w:spacing w:after="0" w:line="240" w:lineRule="auto"/>
              <w:rPr>
                <w:ins w:id="20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03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6.</w:t>
              </w:r>
              <w:r w:rsidR="0038435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Magnētiskās rezonanses izmeklējums mazajam iegurnim un/vai vēdera dobumam</w:t>
              </w:r>
              <w:r w:rsidR="00534457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ar kontrastvielas ievadīšanu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ja ir jāprecizē datortomogrāfijā konstatētās izmaiņas;</w:t>
              </w:r>
            </w:ins>
          </w:p>
          <w:p w14:paraId="67BBF788" w14:textId="55B05AD7" w:rsidR="00501278" w:rsidRPr="00803C6F" w:rsidRDefault="00501278" w:rsidP="00501278">
            <w:pPr>
              <w:spacing w:after="0" w:line="240" w:lineRule="auto"/>
              <w:rPr>
                <w:ins w:id="20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0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6.</w:t>
              </w:r>
              <w:r w:rsidR="0038435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1.2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PET/DT pēc konsīlija lēmuma;</w:t>
              </w:r>
            </w:ins>
          </w:p>
          <w:p w14:paraId="6B488413" w14:textId="06AB1C93" w:rsidR="009305B3" w:rsidRPr="00803C6F" w:rsidRDefault="00501278" w:rsidP="00501278">
            <w:pPr>
              <w:spacing w:after="0" w:line="240" w:lineRule="auto"/>
              <w:rPr>
                <w:ins w:id="20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07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6.</w:t>
              </w:r>
              <w:r w:rsidR="0038435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1.3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kontrastultrasonogrāfija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pēc nepieciešamības;</w:t>
              </w:r>
            </w:ins>
          </w:p>
          <w:p w14:paraId="3981F483" w14:textId="6D73F530" w:rsidR="00501278" w:rsidRPr="00803C6F" w:rsidRDefault="00501278" w:rsidP="00501278">
            <w:pPr>
              <w:spacing w:after="0" w:line="240" w:lineRule="auto"/>
              <w:rPr>
                <w:ins w:id="208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09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6.</w:t>
              </w:r>
              <w:r w:rsidR="0038435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1.4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Ezofagogastroduodenoskopija</w:t>
              </w:r>
              <w:proofErr w:type="spellEnd"/>
              <w:r w:rsidR="00A901BD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ar p/o kontrastvielu pēc nepieciešamības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E0CC5" w14:textId="5D09B7B0" w:rsidR="009305B3" w:rsidRPr="00803C6F" w:rsidRDefault="00DB1427" w:rsidP="009305B3">
            <w:pPr>
              <w:spacing w:after="0" w:line="240" w:lineRule="auto"/>
              <w:rPr>
                <w:ins w:id="21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11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6.2. Ārstu konsilijs, kurā piedalās ķirurgs, radiologs, onkologs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radiologs terapeits, patologs un citi pēc nepieciešamības.</w:t>
              </w:r>
            </w:ins>
          </w:p>
        </w:tc>
      </w:tr>
      <w:tr w:rsidR="009305B3" w:rsidRPr="00803C6F" w14:paraId="27D3D4F2" w14:textId="77777777" w:rsidTr="00803C6F">
        <w:trPr>
          <w:trHeight w:val="2749"/>
          <w:tblCellSpacing w:w="15" w:type="dxa"/>
          <w:ins w:id="212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D802D" w14:textId="77777777" w:rsidR="009305B3" w:rsidRPr="00803C6F" w:rsidRDefault="009305B3" w:rsidP="009305B3">
            <w:pPr>
              <w:spacing w:after="0" w:line="240" w:lineRule="auto"/>
              <w:rPr>
                <w:ins w:id="21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14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7. Nieres</w:t>
              </w:r>
            </w:ins>
          </w:p>
          <w:p w14:paraId="75FB14BD" w14:textId="77777777" w:rsidR="009305B3" w:rsidRPr="00803C6F" w:rsidRDefault="009305B3" w:rsidP="009305B3">
            <w:pPr>
              <w:spacing w:after="0" w:line="240" w:lineRule="auto"/>
              <w:rPr>
                <w:ins w:id="21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16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(C64;</w:t>
              </w:r>
            </w:ins>
          </w:p>
          <w:p w14:paraId="3450C223" w14:textId="3C57810F" w:rsidR="009305B3" w:rsidRPr="00803C6F" w:rsidRDefault="009305B3" w:rsidP="009305B3">
            <w:pPr>
              <w:spacing w:after="0" w:line="240" w:lineRule="auto"/>
              <w:rPr>
                <w:ins w:id="21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1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C65)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9D3E5" w14:textId="449B9A43" w:rsidR="00005B21" w:rsidRPr="00803C6F" w:rsidRDefault="00005B21" w:rsidP="00005B21">
            <w:pPr>
              <w:spacing w:after="0" w:line="240" w:lineRule="auto"/>
              <w:rPr>
                <w:ins w:id="21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2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7.1. Atbilstoši nepieciešamībai veic:</w:t>
              </w:r>
            </w:ins>
          </w:p>
          <w:p w14:paraId="66B2D866" w14:textId="36D078A8" w:rsidR="00005B21" w:rsidRPr="00803C6F" w:rsidRDefault="00005B21" w:rsidP="00005B21">
            <w:pPr>
              <w:spacing w:after="0" w:line="240" w:lineRule="auto"/>
              <w:rPr>
                <w:ins w:id="22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22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7.1.1. atkārtotu biopsiju no aizdomīga veidojuma;</w:t>
              </w:r>
            </w:ins>
          </w:p>
          <w:p w14:paraId="065F09C2" w14:textId="2BB16579" w:rsidR="00083B62" w:rsidRPr="00803C6F" w:rsidRDefault="00083B62" w:rsidP="00005B21">
            <w:pPr>
              <w:spacing w:after="0" w:line="240" w:lineRule="auto"/>
              <w:rPr>
                <w:ins w:id="22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24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7.1.2. datortomogrāfija  vēdera dobumam un krūškurvim ar kontrastvielas ievadīšanu atbilstoši nepieciešamībai, ja nebija veikta primārajā diagnostikā;</w:t>
              </w:r>
            </w:ins>
          </w:p>
          <w:p w14:paraId="44B075B2" w14:textId="1EC0DDDA" w:rsidR="00083B62" w:rsidRPr="00803C6F" w:rsidRDefault="00083B62" w:rsidP="00083B62">
            <w:pPr>
              <w:spacing w:after="0" w:line="240" w:lineRule="auto"/>
              <w:rPr>
                <w:ins w:id="22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26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7.</w:t>
              </w:r>
              <w:r w:rsidR="0038435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  <w:r w:rsidR="0038435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3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Ja pacientam ir neiroloģiska simptomātika, tad veic magnētiskās rezonanses izmeklējumu galvas smadzenēm ar kontrastvielas ievadīšanu;</w:t>
              </w:r>
            </w:ins>
          </w:p>
          <w:p w14:paraId="0E0434DD" w14:textId="70BC7699" w:rsidR="00C87D10" w:rsidRPr="00803C6F" w:rsidRDefault="00C87D10" w:rsidP="00083B62">
            <w:pPr>
              <w:spacing w:after="0" w:line="240" w:lineRule="auto"/>
              <w:rPr>
                <w:ins w:id="22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2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7.</w:t>
              </w:r>
              <w:r w:rsidR="0038435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  <w:r w:rsidR="0038435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Magnētiskās rezonanses izmeklējums vēdera dobumam ar kontrastvielas ievadīšanu pēc nepieciešamības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40A00CAC" w14:textId="3E0B7E04" w:rsidR="00083B62" w:rsidRPr="00803C6F" w:rsidRDefault="00083B62" w:rsidP="00083B62">
            <w:pPr>
              <w:spacing w:after="0" w:line="240" w:lineRule="auto"/>
              <w:rPr>
                <w:ins w:id="22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3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7.</w:t>
              </w:r>
              <w:r w:rsidR="0038435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  <w:r w:rsidR="0038435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kontrastultrasonogrāfija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pēc nepieciešamības</w:t>
              </w:r>
              <w:r w:rsidR="00FA69D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1330F8ED" w14:textId="605C6A09" w:rsidR="00C87D10" w:rsidRPr="00803C6F" w:rsidRDefault="00FA69D5" w:rsidP="00C87D10">
            <w:pPr>
              <w:spacing w:after="0" w:line="240" w:lineRule="auto"/>
              <w:rPr>
                <w:ins w:id="23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32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7.</w:t>
              </w:r>
              <w:r w:rsidR="0038435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1.6.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="00C87D10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kaulu </w:t>
              </w:r>
              <w:proofErr w:type="spellStart"/>
              <w:r w:rsidR="00C87D10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scintigrāfija</w:t>
              </w:r>
              <w:proofErr w:type="spellEnd"/>
              <w:r w:rsidR="00C87D10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ja pacientam ir simptomi vai sūdzības, kas liecina par metastāzēm kaulos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5B026AB6" w14:textId="58CA4755" w:rsidR="00083B62" w:rsidRPr="00803C6F" w:rsidRDefault="00083B62" w:rsidP="00005B21">
            <w:pPr>
              <w:spacing w:after="0" w:line="240" w:lineRule="auto"/>
              <w:rPr>
                <w:ins w:id="23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349388" w14:textId="77777777" w:rsidR="009305B3" w:rsidRPr="00803C6F" w:rsidRDefault="009305B3" w:rsidP="00FA69D5">
            <w:pPr>
              <w:spacing w:after="0" w:line="240" w:lineRule="auto"/>
              <w:rPr>
                <w:ins w:id="23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7DFAB" w14:textId="14921EB6" w:rsidR="00005B21" w:rsidRPr="00803C6F" w:rsidRDefault="00005B21" w:rsidP="00005B21">
            <w:pPr>
              <w:spacing w:after="0" w:line="240" w:lineRule="auto"/>
              <w:rPr>
                <w:ins w:id="23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36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7.2. 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Ārstu konsilijs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kurā</w:t>
              </w:r>
            </w:ins>
          </w:p>
          <w:p w14:paraId="110C8194" w14:textId="44B0F1BA" w:rsidR="009305B3" w:rsidRPr="00803C6F" w:rsidRDefault="00005B21" w:rsidP="00005B21">
            <w:pPr>
              <w:spacing w:after="0" w:line="240" w:lineRule="auto"/>
              <w:rPr>
                <w:ins w:id="23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3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piedalās vismaz onkologs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radiologs terapeits, urologs, radiologs, patologs</w:t>
              </w:r>
              <w:r w:rsidR="0095498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B6541C" w:rsidRPr="00803C6F" w14:paraId="5A919631" w14:textId="77777777" w:rsidTr="00803C6F">
        <w:trPr>
          <w:trHeight w:val="2749"/>
          <w:tblCellSpacing w:w="15" w:type="dxa"/>
          <w:ins w:id="239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C7A1E" w14:textId="03FEF398" w:rsidR="00B6541C" w:rsidRPr="00803C6F" w:rsidRDefault="00B6541C" w:rsidP="00B6541C">
            <w:pPr>
              <w:spacing w:after="0" w:line="240" w:lineRule="auto"/>
              <w:rPr>
                <w:ins w:id="24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41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8. Urīnpūslis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  <w:t>(C67)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59688" w14:textId="0B9661A3" w:rsidR="00B6541C" w:rsidRPr="00803C6F" w:rsidRDefault="00B6541C" w:rsidP="00B6541C">
            <w:pPr>
              <w:spacing w:after="0" w:line="240" w:lineRule="auto"/>
              <w:rPr>
                <w:ins w:id="24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43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8.1. Atbilstoši nepieciešamībai veic:</w:t>
              </w:r>
            </w:ins>
          </w:p>
          <w:p w14:paraId="758C9520" w14:textId="2420197E" w:rsidR="00B6541C" w:rsidRPr="00803C6F" w:rsidRDefault="00B6541C" w:rsidP="00B6541C">
            <w:pPr>
              <w:spacing w:after="0" w:line="240" w:lineRule="auto"/>
              <w:rPr>
                <w:ins w:id="24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4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8.1.1. biopsija cistoskopijas/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nefroureteroskopijas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vai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transuretrālas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urīnpūšļa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rezekcijas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laikā;</w:t>
              </w:r>
            </w:ins>
          </w:p>
          <w:p w14:paraId="14A2B4B7" w14:textId="34B248D4" w:rsidR="00B6541C" w:rsidRPr="00803C6F" w:rsidRDefault="00B6541C" w:rsidP="00B6541C">
            <w:pPr>
              <w:spacing w:after="0" w:line="240" w:lineRule="auto"/>
              <w:rPr>
                <w:ins w:id="24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47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8.1.2. metastāžu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ekscīzijas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biopsija, svārpsta (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core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) biopsija vai tievās adatas aspirācija manuālā, US, CT vai MR kontrolē;</w:t>
              </w:r>
            </w:ins>
          </w:p>
          <w:p w14:paraId="1F6D0928" w14:textId="5093C530" w:rsidR="00B6541C" w:rsidRPr="00803C6F" w:rsidRDefault="00B6541C" w:rsidP="00B6541C">
            <w:pPr>
              <w:spacing w:after="0" w:line="240" w:lineRule="auto"/>
              <w:rPr>
                <w:ins w:id="248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49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8.1.3. urīna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citoloģiskā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izmeklēšana atbilstoši nepieciešamībai;</w:t>
              </w:r>
            </w:ins>
          </w:p>
          <w:p w14:paraId="2D41F5E5" w14:textId="20FA9BFD" w:rsidR="00B6541C" w:rsidRPr="00803C6F" w:rsidRDefault="00B6541C" w:rsidP="00B6541C">
            <w:pPr>
              <w:spacing w:after="0" w:line="240" w:lineRule="auto"/>
              <w:rPr>
                <w:ins w:id="25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51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8.1.4. datortomogrāfija vēdera</w:t>
              </w:r>
              <w:r w:rsidR="00C87D10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dobumam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krūš</w:t>
              </w:r>
              <w:r w:rsidR="00C87D10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u 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kurvim un/vai galvai ar kontrastvielu atbilstoši nepieciešamībai, ja nebija veikta primārajā diagnostikā;</w:t>
              </w:r>
            </w:ins>
          </w:p>
          <w:p w14:paraId="499D0055" w14:textId="49E3F3BC" w:rsidR="00472772" w:rsidRPr="00803C6F" w:rsidRDefault="00B6541C" w:rsidP="00B6541C">
            <w:pPr>
              <w:spacing w:after="0" w:line="240" w:lineRule="auto"/>
              <w:rPr>
                <w:ins w:id="25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53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8.1.5. </w:t>
              </w:r>
              <w:r w:rsidR="00C87D10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Magnētiskās rezonanses izmeklējums mazajam iegurnim un /vai vēdera dobumam ar kontrastvielas ievadīšanu pēc nepieciešamības; </w:t>
              </w:r>
              <w:r w:rsidR="00C87D10" w:rsidRPr="00803C6F" w:rsidDel="00C87D10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</w:ins>
          </w:p>
          <w:p w14:paraId="797A5AE3" w14:textId="7477AD04" w:rsidR="00A74FDB" w:rsidRPr="00803C6F" w:rsidRDefault="00A74FDB" w:rsidP="00A74FDB">
            <w:pPr>
              <w:spacing w:after="0" w:line="240" w:lineRule="auto"/>
              <w:rPr>
                <w:ins w:id="25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5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8.1.6. kaulu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scintigrāfija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ja pacientam ir simptomi vai sūdzības, kas liecina par metastāzēm kaulos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7945CD0D" w14:textId="77777777" w:rsidR="00B6541C" w:rsidRPr="00803C6F" w:rsidRDefault="00B6541C" w:rsidP="00B6541C">
            <w:pPr>
              <w:spacing w:after="0" w:line="240" w:lineRule="auto"/>
              <w:rPr>
                <w:ins w:id="25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A6446" w14:textId="53363C98" w:rsidR="00B6541C" w:rsidRPr="00803C6F" w:rsidRDefault="00B6541C" w:rsidP="00B6541C">
            <w:pPr>
              <w:spacing w:after="0" w:line="240" w:lineRule="auto"/>
              <w:rPr>
                <w:ins w:id="25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5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8.2. 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Ārstu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konsīlijs, kurā</w:t>
              </w:r>
            </w:ins>
          </w:p>
          <w:p w14:paraId="05D86B1B" w14:textId="62BF6CC2" w:rsidR="00B6541C" w:rsidRPr="00803C6F" w:rsidRDefault="00B6541C" w:rsidP="00B6541C">
            <w:pPr>
              <w:spacing w:after="0" w:line="240" w:lineRule="auto"/>
              <w:rPr>
                <w:ins w:id="25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6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piedalās vismaz onkologs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radiologs terapeits, urologs, radiologs, patologs</w:t>
              </w:r>
              <w:r w:rsidR="0095498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1F1ABA" w:rsidRPr="00803C6F" w14:paraId="629DBCB2" w14:textId="77777777" w:rsidTr="00803C6F">
        <w:trPr>
          <w:trHeight w:val="2749"/>
          <w:tblCellSpacing w:w="15" w:type="dxa"/>
          <w:ins w:id="261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3CB35" w14:textId="77777777" w:rsidR="001F1ABA" w:rsidRPr="00803C6F" w:rsidRDefault="001F1ABA" w:rsidP="001F1ABA">
            <w:pPr>
              <w:spacing w:after="0" w:line="240" w:lineRule="auto"/>
              <w:rPr>
                <w:ins w:id="26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63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9. Aizkuņģa dziedzeris</w:t>
              </w:r>
            </w:ins>
          </w:p>
          <w:p w14:paraId="21AB0B72" w14:textId="6627AAE9" w:rsidR="001F1ABA" w:rsidRPr="00803C6F" w:rsidRDefault="001F1ABA" w:rsidP="001F1ABA">
            <w:pPr>
              <w:spacing w:after="0" w:line="240" w:lineRule="auto"/>
              <w:rPr>
                <w:ins w:id="26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6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(C25)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D2F3B" w14:textId="4C5AF31C" w:rsidR="001F1ABA" w:rsidRPr="00803C6F" w:rsidRDefault="00BA105B" w:rsidP="001F1ABA">
            <w:pPr>
              <w:spacing w:after="0" w:line="240" w:lineRule="auto"/>
              <w:rPr>
                <w:ins w:id="26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67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9</w:t>
              </w:r>
              <w:r w:rsidR="001F1ABA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.1. Atbilstoši nepieciešamībai veic:</w:t>
              </w:r>
            </w:ins>
          </w:p>
          <w:p w14:paraId="5585399C" w14:textId="0A5DE729" w:rsidR="001F1ABA" w:rsidRPr="00803C6F" w:rsidRDefault="00BA105B" w:rsidP="001F1ABA">
            <w:pPr>
              <w:spacing w:after="0" w:line="240" w:lineRule="auto"/>
              <w:rPr>
                <w:ins w:id="268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69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9</w:t>
              </w:r>
              <w:r w:rsidR="001F1ABA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.1.1. datortomogrāfija (CT) vēdera dobumam un mazajam iegurnim un/vai krūškurvim ar kontrastvielu atbilstoši nepieciešamībai, ja nebija veikta primārajā diagnostikā;</w:t>
              </w:r>
            </w:ins>
          </w:p>
          <w:p w14:paraId="6390B859" w14:textId="4E74D4ED" w:rsidR="001F1ABA" w:rsidRPr="00803C6F" w:rsidRDefault="00BA105B" w:rsidP="001F1ABA">
            <w:pPr>
              <w:spacing w:after="0" w:line="240" w:lineRule="auto"/>
              <w:rPr>
                <w:ins w:id="27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71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9</w:t>
              </w:r>
              <w:r w:rsidR="001F1ABA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.1.2. </w:t>
              </w:r>
              <w:r w:rsidR="00582B9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Magnētiskās rezonanses izmeklējums vēdera dobumam ar kontrastvielu pēc nepieciešamības;</w:t>
              </w:r>
            </w:ins>
          </w:p>
          <w:p w14:paraId="76020F43" w14:textId="64BC2AA3" w:rsidR="005246EB" w:rsidRPr="00803C6F" w:rsidRDefault="005246EB" w:rsidP="001F1ABA">
            <w:pPr>
              <w:spacing w:after="0" w:line="240" w:lineRule="auto"/>
              <w:rPr>
                <w:ins w:id="27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73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9.1.3.kontrastultrasonogrāfija</w:t>
              </w:r>
              <w:r w:rsidR="007A346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sekundāriem aknu veidojumiem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pēc nepieciešamības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39E2E0B1" w14:textId="77777777" w:rsidR="001F1ABA" w:rsidRPr="00803C6F" w:rsidRDefault="001F1ABA" w:rsidP="001F1ABA">
            <w:pPr>
              <w:spacing w:after="0" w:line="240" w:lineRule="auto"/>
              <w:rPr>
                <w:ins w:id="27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D28FD" w14:textId="21BC9917" w:rsidR="001F1ABA" w:rsidRPr="00803C6F" w:rsidRDefault="00BA105B" w:rsidP="001F1ABA">
            <w:pPr>
              <w:spacing w:after="0" w:line="240" w:lineRule="auto"/>
              <w:rPr>
                <w:ins w:id="27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76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9</w:t>
              </w:r>
              <w:r w:rsidR="001F1ABA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.2. 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Ārstu</w:t>
              </w:r>
              <w:r w:rsidR="001E1265" w:rsidRPr="00803C6F" w:rsidDel="001E1265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="001F1ABA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konsīlijs, kurā</w:t>
              </w:r>
            </w:ins>
          </w:p>
          <w:p w14:paraId="4FD2BCB1" w14:textId="76939650" w:rsidR="001F1ABA" w:rsidRPr="00803C6F" w:rsidRDefault="001F1ABA" w:rsidP="001F1ABA">
            <w:pPr>
              <w:spacing w:after="0" w:line="240" w:lineRule="auto"/>
              <w:rPr>
                <w:ins w:id="27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7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piedalās vismaz onkologs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radiologs terapeits, ķirurgs, radiologs, patologs</w:t>
              </w:r>
              <w:r w:rsidR="0095498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4B257C" w:rsidRPr="00803C6F" w14:paraId="239BF9A3" w14:textId="77777777" w:rsidTr="00803C6F">
        <w:trPr>
          <w:trHeight w:val="2749"/>
          <w:tblCellSpacing w:w="15" w:type="dxa"/>
          <w:ins w:id="279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B9F91" w14:textId="77777777" w:rsidR="004B257C" w:rsidRPr="00803C6F" w:rsidRDefault="004B257C" w:rsidP="004B257C">
            <w:pPr>
              <w:spacing w:after="0" w:line="240" w:lineRule="auto"/>
              <w:rPr>
                <w:ins w:id="28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81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10. Dzemdes ķermenis</w:t>
              </w:r>
            </w:ins>
          </w:p>
          <w:p w14:paraId="42AA40A3" w14:textId="1005AE43" w:rsidR="004B257C" w:rsidRPr="00803C6F" w:rsidRDefault="004B257C" w:rsidP="004B257C">
            <w:pPr>
              <w:spacing w:after="0" w:line="240" w:lineRule="auto"/>
              <w:rPr>
                <w:ins w:id="28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83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(C54–C55)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85997" w14:textId="77777777" w:rsidR="004B257C" w:rsidRPr="00803C6F" w:rsidRDefault="004B257C" w:rsidP="004B257C">
            <w:pPr>
              <w:spacing w:after="0" w:line="240" w:lineRule="auto"/>
              <w:rPr>
                <w:ins w:id="28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8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10.1. Atbilstoši nepieciešamībai veic:</w:t>
              </w:r>
            </w:ins>
          </w:p>
          <w:p w14:paraId="2DF1C907" w14:textId="77777777" w:rsidR="004B257C" w:rsidRPr="00803C6F" w:rsidRDefault="004B257C" w:rsidP="004B257C">
            <w:pPr>
              <w:spacing w:after="0" w:line="240" w:lineRule="auto"/>
              <w:rPr>
                <w:ins w:id="28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FB9DCD9" w14:textId="737E5DA9" w:rsidR="004B257C" w:rsidRPr="00803C6F" w:rsidRDefault="004B257C" w:rsidP="004B257C">
            <w:pPr>
              <w:spacing w:after="0" w:line="240" w:lineRule="auto"/>
              <w:rPr>
                <w:ins w:id="28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8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10.1.1. krūškurvja, vēdera dobuma un mazā iegurņa datortomogrāfija (CT) ar intravenozu kontrastvielas ievadi (ja nav veikts primārajā diagnostikā)</w:t>
              </w:r>
              <w:r w:rsidR="005D495B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085A395E" w14:textId="4EC1C4E9" w:rsidR="004B257C" w:rsidRPr="00803C6F" w:rsidRDefault="004B257C" w:rsidP="004B257C">
            <w:pPr>
              <w:spacing w:after="0" w:line="240" w:lineRule="auto"/>
              <w:rPr>
                <w:ins w:id="28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9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10.1.2. </w:t>
              </w:r>
              <w:r w:rsidR="005D495B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Magnētiskās rezonanses izmeklējums mazajam iegurnim un/vai vēdera dobumam 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ar intravenozas kontrastvielas ievadi atbilstoši nepieciešamībai;</w:t>
              </w:r>
            </w:ins>
          </w:p>
          <w:p w14:paraId="08577809" w14:textId="77777777" w:rsidR="004B257C" w:rsidRPr="00803C6F" w:rsidRDefault="004B257C" w:rsidP="004B257C">
            <w:pPr>
              <w:spacing w:after="0" w:line="240" w:lineRule="auto"/>
              <w:rPr>
                <w:ins w:id="29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92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10.1.3. kaulu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scintigrāfiju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ja pacientam ir simptomi vai sūdzības, kas liecina par metastāzēm kaulos;</w:t>
              </w:r>
            </w:ins>
          </w:p>
          <w:p w14:paraId="1EA49D2E" w14:textId="314A1B23" w:rsidR="004B257C" w:rsidRPr="00803C6F" w:rsidRDefault="004B257C" w:rsidP="004B257C">
            <w:pPr>
              <w:spacing w:after="0" w:line="240" w:lineRule="auto"/>
              <w:rPr>
                <w:ins w:id="29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94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10.1.4. PET/CT – pozitronu emisijas tomogrāfiju (PET) ar datortomogrāfiju (CT)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2C2EB21F" w14:textId="77777777" w:rsidR="004B257C" w:rsidRPr="00803C6F" w:rsidRDefault="004B257C" w:rsidP="004B257C">
            <w:pPr>
              <w:spacing w:after="0" w:line="240" w:lineRule="auto"/>
              <w:rPr>
                <w:ins w:id="29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96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10.1.5. atkārtota biopsija un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patohistoloģiskā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izmeklēšana;</w:t>
              </w:r>
            </w:ins>
          </w:p>
          <w:p w14:paraId="167422E2" w14:textId="77777777" w:rsidR="004B257C" w:rsidRPr="00803C6F" w:rsidRDefault="004B257C" w:rsidP="004B257C">
            <w:pPr>
              <w:spacing w:after="0" w:line="240" w:lineRule="auto"/>
              <w:rPr>
                <w:ins w:id="29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29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10.1.6. audzēja morfoloģiskā verifikācija,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imūnhistoķīmija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molekulārā testēšana (ER/PR receptoru statuss,</w:t>
              </w:r>
            </w:ins>
          </w:p>
          <w:p w14:paraId="006B06DB" w14:textId="13B2CE87" w:rsidR="004B257C" w:rsidRPr="00803C6F" w:rsidRDefault="004B257C" w:rsidP="004B257C">
            <w:pPr>
              <w:spacing w:after="0" w:line="240" w:lineRule="auto"/>
              <w:rPr>
                <w:ins w:id="29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0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p53 mutācijas, PD-L1, MSI –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mikrosatelītu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nestabilitāte)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187E901F" w14:textId="2374379E" w:rsidR="004B257C" w:rsidRPr="00803C6F" w:rsidRDefault="004B257C" w:rsidP="004B257C">
            <w:pPr>
              <w:spacing w:after="0" w:line="240" w:lineRule="auto"/>
              <w:rPr>
                <w:ins w:id="30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730B3" w14:textId="5B49D415" w:rsidR="004B257C" w:rsidRPr="00803C6F" w:rsidRDefault="004B257C" w:rsidP="004B257C">
            <w:pPr>
              <w:spacing w:after="0" w:line="240" w:lineRule="auto"/>
              <w:rPr>
                <w:ins w:id="30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03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10.2. 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Ārstu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konsīlijs, kurā</w:t>
              </w:r>
            </w:ins>
          </w:p>
          <w:p w14:paraId="4A6BC61C" w14:textId="2A43E444" w:rsidR="004B257C" w:rsidRPr="00803C6F" w:rsidRDefault="004B257C" w:rsidP="004B257C">
            <w:pPr>
              <w:spacing w:after="0" w:line="240" w:lineRule="auto"/>
              <w:rPr>
                <w:ins w:id="30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0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piedalās vismaz onkologs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, radiologs terapeits,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onkoginekologs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radiologs, patologs un citi pēc nepieciešamības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4B257C" w:rsidRPr="00803C6F" w14:paraId="6D143C09" w14:textId="77777777" w:rsidTr="00803C6F">
        <w:trPr>
          <w:trHeight w:val="2749"/>
          <w:tblCellSpacing w:w="15" w:type="dxa"/>
          <w:ins w:id="306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62EE6" w14:textId="77777777" w:rsidR="004B257C" w:rsidRPr="00803C6F" w:rsidRDefault="004B257C" w:rsidP="004B257C">
            <w:pPr>
              <w:spacing w:after="0" w:line="240" w:lineRule="auto"/>
              <w:rPr>
                <w:ins w:id="30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0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11. Olnīcas</w:t>
              </w:r>
            </w:ins>
          </w:p>
          <w:p w14:paraId="5CFE6B4D" w14:textId="14D03BD8" w:rsidR="004B257C" w:rsidRPr="00803C6F" w:rsidRDefault="004B257C" w:rsidP="004B257C">
            <w:pPr>
              <w:spacing w:after="0" w:line="240" w:lineRule="auto"/>
              <w:rPr>
                <w:ins w:id="30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1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(C56)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EB9EE" w14:textId="77777777" w:rsidR="004B257C" w:rsidRPr="00803C6F" w:rsidRDefault="004B257C" w:rsidP="004B257C">
            <w:pPr>
              <w:spacing w:after="0" w:line="240" w:lineRule="auto"/>
              <w:rPr>
                <w:ins w:id="31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12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11.1. Atbilstoši nepieciešamībai veic:</w:t>
              </w:r>
            </w:ins>
          </w:p>
          <w:p w14:paraId="089FB0FD" w14:textId="77777777" w:rsidR="004B257C" w:rsidRPr="00803C6F" w:rsidRDefault="004B257C" w:rsidP="004B257C">
            <w:pPr>
              <w:spacing w:after="0" w:line="240" w:lineRule="auto"/>
              <w:rPr>
                <w:ins w:id="31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1557EFF" w14:textId="321DD916" w:rsidR="004B257C" w:rsidRPr="00803C6F" w:rsidRDefault="004B257C" w:rsidP="004B257C">
            <w:pPr>
              <w:spacing w:after="0" w:line="240" w:lineRule="auto"/>
              <w:rPr>
                <w:ins w:id="31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1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11.1.1. </w:t>
              </w:r>
              <w:r w:rsidR="007A346E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rūškurvja, vēdera dobuma un mazā iegurņa datortomogrāfija (CT) ar intravenozas kontrastvielas ievadi (ja nav veikts primārajā diagnostikā);</w:t>
              </w:r>
            </w:ins>
          </w:p>
          <w:p w14:paraId="33E8C247" w14:textId="3E1DE973" w:rsidR="00BF6F88" w:rsidRPr="00803C6F" w:rsidRDefault="004B257C" w:rsidP="00BF6F88">
            <w:pPr>
              <w:spacing w:after="0" w:line="240" w:lineRule="auto"/>
              <w:rPr>
                <w:ins w:id="31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17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11.1.2.</w:t>
              </w:r>
              <w:r w:rsidR="00BF6F88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Magnētiskās rezonanses izmeklējums mazajam iegurnim un/vai vēdera dobumam, ja ir jāprecizē datortomogrāfijā konstatētās izmaiņas;</w:t>
              </w:r>
            </w:ins>
          </w:p>
          <w:p w14:paraId="3EAC0F47" w14:textId="675CEB6B" w:rsidR="00BF6F88" w:rsidRPr="00803C6F" w:rsidRDefault="007A346E" w:rsidP="00BF6F88">
            <w:pPr>
              <w:spacing w:after="0" w:line="240" w:lineRule="auto"/>
              <w:rPr>
                <w:ins w:id="318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19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11.1.3</w:t>
              </w:r>
              <w:r w:rsidR="00BF6F88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.PET/DT pēc konsīlija lēmuma;</w:t>
              </w:r>
            </w:ins>
          </w:p>
          <w:p w14:paraId="1CDDBE54" w14:textId="7FC3E02B" w:rsidR="004B257C" w:rsidRPr="00803C6F" w:rsidRDefault="004B257C" w:rsidP="004B257C">
            <w:pPr>
              <w:spacing w:after="0" w:line="240" w:lineRule="auto"/>
              <w:rPr>
                <w:ins w:id="32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21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11.1.4. audzēja morfoloģiskā verifikācija,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imūnhistoķīmiskās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analīzes, molekulārā testēšana, ja iepriekš nav veikta (BRCA1/2 mutācijas)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27674F40" w14:textId="09288126" w:rsidR="004B257C" w:rsidRPr="00803C6F" w:rsidRDefault="004B257C" w:rsidP="004B257C">
            <w:pPr>
              <w:spacing w:after="0" w:line="240" w:lineRule="auto"/>
              <w:rPr>
                <w:ins w:id="32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586AC" w14:textId="0998DE19" w:rsidR="004B257C" w:rsidRPr="00803C6F" w:rsidRDefault="004B257C" w:rsidP="004B257C">
            <w:pPr>
              <w:spacing w:after="0" w:line="240" w:lineRule="auto"/>
              <w:rPr>
                <w:ins w:id="32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24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11.2. 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Ārstu</w:t>
              </w:r>
              <w:r w:rsidR="001E1265" w:rsidRPr="00803C6F" w:rsidDel="001E1265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konsīlijs, kurā</w:t>
              </w:r>
            </w:ins>
          </w:p>
          <w:p w14:paraId="415821C4" w14:textId="66366BAA" w:rsidR="004B257C" w:rsidRPr="00803C6F" w:rsidRDefault="004B257C" w:rsidP="004B257C">
            <w:pPr>
              <w:spacing w:after="0" w:line="240" w:lineRule="auto"/>
              <w:rPr>
                <w:ins w:id="32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26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piedalās vismaz onkologs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, radiologs terapeits,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onkoginekologs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radiologs, patologs un citi pēc nepieciešamības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1F1ABA" w:rsidRPr="00803C6F" w14:paraId="577890F8" w14:textId="77777777" w:rsidTr="00803C6F">
        <w:trPr>
          <w:trHeight w:val="2749"/>
          <w:tblCellSpacing w:w="15" w:type="dxa"/>
          <w:ins w:id="327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6E63E" w14:textId="77777777" w:rsidR="001F1ABA" w:rsidRPr="00803C6F" w:rsidRDefault="001F1ABA" w:rsidP="001F1ABA">
            <w:pPr>
              <w:spacing w:after="0" w:line="240" w:lineRule="auto"/>
              <w:rPr>
                <w:ins w:id="328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29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12. Centrālā nervu sistēma</w:t>
              </w:r>
            </w:ins>
          </w:p>
          <w:p w14:paraId="0D42FBFC" w14:textId="39DBC83E" w:rsidR="001F1ABA" w:rsidRPr="00803C6F" w:rsidRDefault="001F1ABA" w:rsidP="001F1ABA">
            <w:pPr>
              <w:spacing w:after="0" w:line="240" w:lineRule="auto"/>
              <w:rPr>
                <w:ins w:id="33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31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(C70–C72)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81191" w14:textId="7049A02E" w:rsidR="001E227F" w:rsidRPr="00803C6F" w:rsidRDefault="001E227F" w:rsidP="001F1ABA">
            <w:pPr>
              <w:spacing w:after="0" w:line="240" w:lineRule="auto"/>
              <w:rPr>
                <w:ins w:id="33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33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12.1. Atbilstoši nepieciešamībai veic:</w:t>
              </w:r>
            </w:ins>
          </w:p>
          <w:p w14:paraId="59581B4E" w14:textId="026FB49D" w:rsidR="001F1ABA" w:rsidRPr="00803C6F" w:rsidRDefault="001E227F" w:rsidP="001F1ABA">
            <w:pPr>
              <w:spacing w:after="0" w:line="240" w:lineRule="auto"/>
              <w:rPr>
                <w:ins w:id="33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3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12.1.1. Magnētiskā rezonanse galvas smadzenēm</w:t>
              </w:r>
              <w:r w:rsidR="00E03FBB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un/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vai muguras smadzenēm ar kontrastvielu;</w:t>
              </w:r>
            </w:ins>
          </w:p>
          <w:p w14:paraId="78B19EBA" w14:textId="50CD4B19" w:rsidR="001E227F" w:rsidRPr="00803C6F" w:rsidRDefault="001E227F" w:rsidP="001F1ABA">
            <w:pPr>
              <w:spacing w:after="0" w:line="240" w:lineRule="auto"/>
              <w:rPr>
                <w:ins w:id="33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37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12.1.2. Datortomogrāfija galvas smadzenēm vai muguras smadzenēm ar kontrastvielu, ja MR ir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kontrindicēta</w:t>
              </w:r>
              <w:proofErr w:type="spellEnd"/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5DC99A1C" w14:textId="083D00E2" w:rsidR="001E227F" w:rsidRPr="00803C6F" w:rsidRDefault="001E227F" w:rsidP="001F1ABA">
            <w:pPr>
              <w:spacing w:after="0" w:line="240" w:lineRule="auto"/>
              <w:rPr>
                <w:ins w:id="338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ECBFC" w14:textId="6EC6DEF6" w:rsidR="001E227F" w:rsidRPr="00803C6F" w:rsidRDefault="001E1265" w:rsidP="001E227F">
            <w:pPr>
              <w:spacing w:after="0" w:line="240" w:lineRule="auto"/>
              <w:rPr>
                <w:ins w:id="33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4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12.2. Ārstu</w:t>
              </w:r>
              <w:r w:rsidRPr="00803C6F" w:rsidDel="001E1265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="001E227F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konsīlijs, kurā</w:t>
              </w:r>
            </w:ins>
          </w:p>
          <w:p w14:paraId="2D027191" w14:textId="77777777" w:rsidR="001E227F" w:rsidRPr="00803C6F" w:rsidRDefault="001E227F" w:rsidP="001E227F">
            <w:pPr>
              <w:spacing w:after="0" w:line="240" w:lineRule="auto"/>
              <w:rPr>
                <w:ins w:id="34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42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piedalās vismaz onkologs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radiologs terapeits,</w:t>
              </w:r>
            </w:ins>
          </w:p>
          <w:p w14:paraId="1A29FA6B" w14:textId="5AC3A46B" w:rsidR="001F1ABA" w:rsidRPr="00803C6F" w:rsidRDefault="001E227F" w:rsidP="001E227F">
            <w:pPr>
              <w:spacing w:after="0" w:line="240" w:lineRule="auto"/>
              <w:rPr>
                <w:ins w:id="34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44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neiroķirurgs, radiologs, patologs</w:t>
              </w:r>
              <w:r w:rsidR="0095498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4B257C" w:rsidRPr="00803C6F" w14:paraId="6B65F603" w14:textId="77777777" w:rsidTr="00803C6F">
        <w:trPr>
          <w:trHeight w:val="2749"/>
          <w:tblCellSpacing w:w="15" w:type="dxa"/>
          <w:ins w:id="345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DD31F" w14:textId="77777777" w:rsidR="004B257C" w:rsidRPr="00803C6F" w:rsidRDefault="004B257C" w:rsidP="004B257C">
            <w:pPr>
              <w:spacing w:after="0" w:line="240" w:lineRule="auto"/>
              <w:rPr>
                <w:ins w:id="34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47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13. Vairogdziedzeris</w:t>
              </w:r>
            </w:ins>
          </w:p>
          <w:p w14:paraId="42A3C646" w14:textId="011910D3" w:rsidR="004B257C" w:rsidRPr="00803C6F" w:rsidRDefault="004B257C" w:rsidP="004B257C">
            <w:pPr>
              <w:spacing w:after="0" w:line="240" w:lineRule="auto"/>
              <w:rPr>
                <w:ins w:id="348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49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(C73)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D3057" w14:textId="77777777" w:rsidR="004B257C" w:rsidRPr="00803C6F" w:rsidRDefault="004B257C" w:rsidP="004B257C">
            <w:pPr>
              <w:spacing w:after="0" w:line="240" w:lineRule="auto"/>
              <w:rPr>
                <w:ins w:id="35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51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13.1. Atbilstoši nepieciešamībai veic:</w:t>
              </w:r>
            </w:ins>
          </w:p>
          <w:p w14:paraId="78345BFC" w14:textId="77777777" w:rsidR="004B257C" w:rsidRPr="00803C6F" w:rsidRDefault="004B257C" w:rsidP="004B257C">
            <w:pPr>
              <w:spacing w:after="0" w:line="240" w:lineRule="auto"/>
              <w:rPr>
                <w:ins w:id="35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53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13.1.1. vairogdziedzera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scintigrāfiju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(123I-mIBGscintigrāfija jeb MIBG), ja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tireotropā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hormona koncentrācija asinīs ir zema un vairogdziedzera ultrasonogrāfijā ir atklāts mezgls;</w:t>
              </w:r>
            </w:ins>
          </w:p>
          <w:p w14:paraId="0BB9BF59" w14:textId="6E2814F8" w:rsidR="004B257C" w:rsidRPr="00803C6F" w:rsidRDefault="004B257C" w:rsidP="004B257C">
            <w:pPr>
              <w:spacing w:after="0" w:line="240" w:lineRule="auto"/>
              <w:rPr>
                <w:ins w:id="35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5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13.1.2. specifisku limfmezglu adatas biopsija,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tireoglobulīna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kalcitonīna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noteikšana adatas skalojumā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4AC5DF29" w14:textId="605A63E4" w:rsidR="00911172" w:rsidRPr="00803C6F" w:rsidRDefault="004B257C" w:rsidP="00911172">
            <w:pPr>
              <w:spacing w:after="0" w:line="240" w:lineRule="auto"/>
              <w:rPr>
                <w:ins w:id="35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57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13.1.3. </w:t>
              </w:r>
              <w:r w:rsidR="001A3A7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V</w:t>
              </w:r>
              <w:r w:rsidR="0091117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eic datortomogrāfiju  kakla mīkstajiem audiem un krūškurvim ar kontrastvielu, ja nosūtījumā speciālists atļauj kontrastvielas ievadīšanu un izmeklējums nav veikts primārajā diagnostikā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2755A3F2" w14:textId="53D3C219" w:rsidR="004B257C" w:rsidRPr="00803C6F" w:rsidRDefault="00911172" w:rsidP="004B257C">
            <w:pPr>
              <w:spacing w:after="0" w:line="240" w:lineRule="auto"/>
              <w:rPr>
                <w:ins w:id="358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59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13.1.4. Magnētiskās rezonanses izmeklējums vēderam un/vai mazajam iegurnim pēc nepieciešamības;</w:t>
              </w:r>
            </w:ins>
          </w:p>
          <w:p w14:paraId="7014341D" w14:textId="682E352F" w:rsidR="00774144" w:rsidRPr="00803C6F" w:rsidRDefault="004B257C" w:rsidP="00774144">
            <w:pPr>
              <w:spacing w:after="0" w:line="240" w:lineRule="auto"/>
              <w:rPr>
                <w:ins w:id="36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61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13.1.5. </w:t>
              </w:r>
              <w:r w:rsidR="001A3A7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</w:t>
              </w:r>
              <w:r w:rsidR="0077414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aulu </w:t>
              </w:r>
              <w:proofErr w:type="spellStart"/>
              <w:r w:rsidR="0077414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scintigrāfija</w:t>
              </w:r>
              <w:proofErr w:type="spellEnd"/>
              <w:r w:rsidR="0077414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ja pacientam ir simptomi vai sūdzības, kas liecina par metastāzēm kaulos;</w:t>
              </w:r>
            </w:ins>
          </w:p>
          <w:p w14:paraId="4AC033C4" w14:textId="5E647E40" w:rsidR="004B257C" w:rsidRPr="00803C6F" w:rsidRDefault="004B257C" w:rsidP="004B257C">
            <w:pPr>
              <w:spacing w:after="0" w:line="240" w:lineRule="auto"/>
              <w:rPr>
                <w:ins w:id="36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63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13.1.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  <w:r w:rsidR="001A3A7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Magnētiskās rezonanses izmeklējums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galvas smadzenēm ar </w:t>
              </w:r>
              <w:r w:rsidR="0077414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kontrastvielu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ja ir neiroloģiska simptomātika;</w:t>
              </w:r>
            </w:ins>
          </w:p>
          <w:p w14:paraId="4A8ED579" w14:textId="504C32E4" w:rsidR="004B257C" w:rsidRPr="00803C6F" w:rsidRDefault="004B257C" w:rsidP="004B257C">
            <w:pPr>
              <w:spacing w:after="0" w:line="240" w:lineRule="auto"/>
              <w:rPr>
                <w:ins w:id="36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6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13.1.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7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</w:t>
              </w:r>
              <w:r w:rsidR="001A3A7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Magnētiskās rezonanses izmeklējums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mugurkaulam (ar vai bez k/v), ja ir sāpes mugurā vai muguras smadzeņu kompresijas simptomi;</w:t>
              </w:r>
            </w:ins>
          </w:p>
          <w:p w14:paraId="1FFA3F20" w14:textId="14199F0F" w:rsidR="004B257C" w:rsidRPr="00803C6F" w:rsidRDefault="004B257C" w:rsidP="004B257C">
            <w:pPr>
              <w:spacing w:after="0" w:line="240" w:lineRule="auto"/>
              <w:rPr>
                <w:ins w:id="36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67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13.1.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8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PET/CT pēc </w:t>
              </w:r>
              <w:r w:rsidR="00774144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konsīlija lēmuma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22DCE" w14:textId="35F7BBB2" w:rsidR="004B257C" w:rsidRPr="00803C6F" w:rsidRDefault="004B257C" w:rsidP="004B257C">
            <w:pPr>
              <w:spacing w:after="0" w:line="240" w:lineRule="auto"/>
              <w:rPr>
                <w:ins w:id="368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69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13.2. 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Ārstu</w:t>
              </w:r>
              <w:r w:rsidR="001E1265" w:rsidRPr="00803C6F" w:rsidDel="001E1265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konsīlijs, kurā</w:t>
              </w:r>
            </w:ins>
          </w:p>
          <w:p w14:paraId="6D4A522B" w14:textId="1EA3368A" w:rsidR="004B257C" w:rsidRPr="00803C6F" w:rsidRDefault="004B257C" w:rsidP="004B257C">
            <w:pPr>
              <w:spacing w:after="0" w:line="240" w:lineRule="auto"/>
              <w:rPr>
                <w:ins w:id="37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71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piedalās vismaz viens radiologs, endokrinologs, ķirurgs,</w:t>
              </w:r>
            </w:ins>
          </w:p>
          <w:p w14:paraId="573F3946" w14:textId="77777777" w:rsidR="004B257C" w:rsidRPr="00803C6F" w:rsidRDefault="004B257C" w:rsidP="004B257C">
            <w:pPr>
              <w:spacing w:after="0" w:line="240" w:lineRule="auto"/>
              <w:rPr>
                <w:ins w:id="37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73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radiologs terapeits, onkologs</w:t>
              </w:r>
            </w:ins>
          </w:p>
          <w:p w14:paraId="5E548457" w14:textId="2E1A1EB5" w:rsidR="004B257C" w:rsidRPr="00803C6F" w:rsidRDefault="004B257C" w:rsidP="004B257C">
            <w:pPr>
              <w:spacing w:after="0" w:line="240" w:lineRule="auto"/>
              <w:rPr>
                <w:ins w:id="37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ins w:id="37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patologs un citi pēc nepieciešamības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F7243B" w:rsidRPr="00803C6F" w14:paraId="438F2632" w14:textId="77777777" w:rsidTr="00803C6F">
        <w:trPr>
          <w:trHeight w:val="2749"/>
          <w:tblCellSpacing w:w="15" w:type="dxa"/>
          <w:ins w:id="376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2DAA0" w14:textId="77777777" w:rsidR="00F7243B" w:rsidRPr="00803C6F" w:rsidRDefault="00F7243B" w:rsidP="00F7243B">
            <w:pPr>
              <w:spacing w:after="0" w:line="240" w:lineRule="auto"/>
              <w:rPr>
                <w:ins w:id="37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7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14. Āda, ja aizdomas uz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melanomu</w:t>
              </w:r>
              <w:proofErr w:type="spellEnd"/>
            </w:ins>
          </w:p>
          <w:p w14:paraId="0C4C231A" w14:textId="0309FF60" w:rsidR="00F7243B" w:rsidRPr="00803C6F" w:rsidRDefault="00F7243B" w:rsidP="00F7243B">
            <w:pPr>
              <w:spacing w:after="0" w:line="240" w:lineRule="auto"/>
              <w:rPr>
                <w:ins w:id="37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8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(C43)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2B894" w14:textId="2BAC6020" w:rsidR="00F7243B" w:rsidRPr="00803C6F" w:rsidRDefault="00F7243B" w:rsidP="00F7243B">
            <w:pPr>
              <w:spacing w:after="0" w:line="240" w:lineRule="auto"/>
              <w:rPr>
                <w:ins w:id="38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82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14.1. Atbilstoši nepieciešamībai veic:</w:t>
              </w:r>
            </w:ins>
          </w:p>
          <w:p w14:paraId="3A264FF5" w14:textId="20515314" w:rsidR="00D57E65" w:rsidRPr="00803C6F" w:rsidRDefault="00156EE2" w:rsidP="00D57E65">
            <w:pPr>
              <w:spacing w:after="0" w:line="240" w:lineRule="auto"/>
              <w:rPr>
                <w:ins w:id="38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84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="00D57E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4.1.1. atkārtotu biopsiju no aizdomīga veidojuma;</w:t>
              </w:r>
            </w:ins>
          </w:p>
          <w:p w14:paraId="6AD642A4" w14:textId="6AECED12" w:rsidR="00D57E65" w:rsidRPr="00803C6F" w:rsidRDefault="00156EE2" w:rsidP="00D57E65">
            <w:pPr>
              <w:spacing w:after="0" w:line="240" w:lineRule="auto"/>
              <w:rPr>
                <w:ins w:id="38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86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="00D57E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4.1.2. recidīva reģiona un/vai limfmezglu ultrasonogrāfija, ja konstatē palielinātus reģionālos limfmezglus un ultrasonogrāfijas izmeklējums nav veikts primārā diagnostikā;</w:t>
              </w:r>
            </w:ins>
          </w:p>
          <w:p w14:paraId="27A60B51" w14:textId="1E4FBE55" w:rsidR="00D57E65" w:rsidRPr="00803C6F" w:rsidRDefault="00156EE2" w:rsidP="00D57E65">
            <w:pPr>
              <w:spacing w:after="0" w:line="240" w:lineRule="auto"/>
              <w:rPr>
                <w:ins w:id="38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8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="00D57E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4.1.3. Datortomogrāfija vēdera dobumam un krūšu kurvim ar kontrastvielas ievadīšanu;</w:t>
              </w:r>
            </w:ins>
          </w:p>
          <w:p w14:paraId="280CF7EC" w14:textId="767010FD" w:rsidR="00D57E65" w:rsidRPr="00803C6F" w:rsidRDefault="00156EE2" w:rsidP="00D57E65">
            <w:pPr>
              <w:spacing w:after="0" w:line="240" w:lineRule="auto"/>
              <w:rPr>
                <w:ins w:id="38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9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="00D57E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4.1.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</w:t>
              </w:r>
              <w:r w:rsidR="00D57E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Magnētiskās rezonanses izmeklējums recidīva apgabalam, ja plānota ķirurģiska ārstēšana;</w:t>
              </w:r>
            </w:ins>
          </w:p>
          <w:p w14:paraId="148FD5E1" w14:textId="4448B757" w:rsidR="00D57E65" w:rsidRPr="00803C6F" w:rsidRDefault="00156EE2" w:rsidP="00D57E65">
            <w:pPr>
              <w:spacing w:after="0" w:line="240" w:lineRule="auto"/>
              <w:rPr>
                <w:ins w:id="39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92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="00D57E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4.1.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5.</w:t>
              </w:r>
              <w:r w:rsidR="00D57E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Magnētiskās rezonanses izmeklējums vēdera dobumam un /vai mazajam iegurnim, ja ir klīniska nepieciešamība vai ir nepieciešams precizēt datortomogrāfijā konstatētās izmaiņas;</w:t>
              </w:r>
            </w:ins>
          </w:p>
          <w:p w14:paraId="6D0CD49B" w14:textId="34AE6125" w:rsidR="00D57E65" w:rsidRPr="00803C6F" w:rsidRDefault="00156EE2" w:rsidP="00D57E65">
            <w:pPr>
              <w:spacing w:after="0" w:line="240" w:lineRule="auto"/>
              <w:rPr>
                <w:ins w:id="39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94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="00D57E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4.1.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6</w:t>
              </w:r>
              <w:r w:rsidR="00D57E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MR galvas smadzenēm ar k/v, ja ir neiroloģiska simptomātika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20451D2C" w14:textId="20D1886F" w:rsidR="00D57E65" w:rsidRPr="00803C6F" w:rsidRDefault="00156EE2" w:rsidP="00D57E65">
            <w:pPr>
              <w:spacing w:after="0" w:line="240" w:lineRule="auto"/>
              <w:rPr>
                <w:ins w:id="39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96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="00D57E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4.1.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7</w:t>
              </w:r>
              <w:r w:rsidR="00D57E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MR mugurkaulam (ar vai bez k/v), ja ir sāpes mugurā vai muguras smadzeņu kompresijas simptomi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7B41CF96" w14:textId="078204C0" w:rsidR="00156EE2" w:rsidRPr="00803C6F" w:rsidRDefault="00156EE2" w:rsidP="00F7243B">
            <w:pPr>
              <w:spacing w:after="0" w:line="240" w:lineRule="auto"/>
              <w:rPr>
                <w:ins w:id="39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39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</w:t>
              </w:r>
              <w:r w:rsidR="00D57E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4.1.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8</w:t>
              </w:r>
              <w:r w:rsidR="00D57E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 PET/CT atbilstoši konsīlija lēmumam;</w:t>
              </w:r>
            </w:ins>
          </w:p>
          <w:p w14:paraId="1D4C9979" w14:textId="73821499" w:rsidR="00F7243B" w:rsidRPr="00803C6F" w:rsidRDefault="00F7243B" w:rsidP="00F7243B">
            <w:pPr>
              <w:spacing w:after="0" w:line="240" w:lineRule="auto"/>
              <w:rPr>
                <w:ins w:id="39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0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14.1.</w:t>
              </w:r>
              <w:r w:rsidR="00156EE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9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. Kaulu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scintigrāfiju</w:t>
              </w:r>
              <w:proofErr w:type="spellEnd"/>
              <w:r w:rsidR="00D57E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ja ir aizdomas par kaulu metastāzēm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5FEB63C7" w14:textId="3886A12E" w:rsidR="00F7243B" w:rsidRPr="00803C6F" w:rsidRDefault="00F7243B" w:rsidP="00F7243B">
            <w:pPr>
              <w:spacing w:after="0" w:line="240" w:lineRule="auto"/>
              <w:rPr>
                <w:ins w:id="40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02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14.1.10. BRAF mutācijas noteikšanu biopsijas materiālā, ja tā nav veikta iepriekš.</w:t>
              </w:r>
            </w:ins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1777E" w14:textId="216BC273" w:rsidR="00F7243B" w:rsidRPr="00803C6F" w:rsidRDefault="00F7243B" w:rsidP="00F7243B">
            <w:pPr>
              <w:spacing w:after="0" w:line="240" w:lineRule="auto"/>
              <w:rPr>
                <w:ins w:id="40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04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14.2. 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Ārstu</w:t>
              </w:r>
              <w:r w:rsidR="001E1265" w:rsidRPr="00803C6F" w:rsidDel="001E1265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konsīlijs, kurā</w:t>
              </w:r>
            </w:ins>
          </w:p>
          <w:p w14:paraId="5AB35855" w14:textId="3E0F6B20" w:rsidR="00F7243B" w:rsidRPr="00803C6F" w:rsidRDefault="00F7243B" w:rsidP="00F7243B">
            <w:pPr>
              <w:spacing w:after="0" w:line="240" w:lineRule="auto"/>
              <w:rPr>
                <w:ins w:id="40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06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piedalās vismaz viens radiologs, radiologs terapeits,</w:t>
              </w:r>
            </w:ins>
          </w:p>
          <w:p w14:paraId="2D508B93" w14:textId="7EE098E5" w:rsidR="00F7243B" w:rsidRPr="00803C6F" w:rsidRDefault="00F7243B" w:rsidP="00F7243B">
            <w:pPr>
              <w:spacing w:after="0" w:line="240" w:lineRule="auto"/>
              <w:rPr>
                <w:ins w:id="40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0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onkologs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 w:rsidR="0095498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</w:ins>
          </w:p>
          <w:p w14:paraId="645FA022" w14:textId="00B6CA63" w:rsidR="00F7243B" w:rsidRPr="00803C6F" w:rsidRDefault="00F7243B" w:rsidP="00F7243B">
            <w:pPr>
              <w:spacing w:after="0" w:line="240" w:lineRule="auto"/>
              <w:rPr>
                <w:ins w:id="40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1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patologs</w:t>
              </w:r>
              <w:r w:rsidR="0095498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F7243B" w:rsidRPr="00803C6F" w14:paraId="462324E5" w14:textId="77777777" w:rsidTr="00803C6F">
        <w:trPr>
          <w:trHeight w:val="2749"/>
          <w:tblCellSpacing w:w="15" w:type="dxa"/>
          <w:ins w:id="411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6B1C9" w14:textId="77777777" w:rsidR="00F7243B" w:rsidRPr="00803C6F" w:rsidRDefault="00F7243B" w:rsidP="00F7243B">
            <w:pPr>
              <w:spacing w:after="0" w:line="240" w:lineRule="auto"/>
              <w:rPr>
                <w:ins w:id="41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13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 xml:space="preserve">15. Aknas,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žultsceļš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vai žultspūslis</w:t>
              </w:r>
            </w:ins>
          </w:p>
          <w:p w14:paraId="38D47F39" w14:textId="7D2F306E" w:rsidR="00F7243B" w:rsidRPr="00803C6F" w:rsidRDefault="00F7243B" w:rsidP="00F7243B">
            <w:pPr>
              <w:spacing w:after="0" w:line="240" w:lineRule="auto"/>
              <w:rPr>
                <w:ins w:id="41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1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(C22–C24)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C07C6" w14:textId="49E057B5" w:rsidR="00E3181B" w:rsidRPr="00803C6F" w:rsidRDefault="00456673" w:rsidP="00456673">
            <w:pPr>
              <w:spacing w:after="0" w:line="240" w:lineRule="auto"/>
              <w:rPr>
                <w:ins w:id="41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17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15.1. Atbilstoši nepieciešamībai veic:</w:t>
              </w:r>
            </w:ins>
          </w:p>
          <w:p w14:paraId="3E918A1A" w14:textId="0DBC88D0" w:rsidR="00E3181B" w:rsidRPr="00803C6F" w:rsidRDefault="00E3181B" w:rsidP="00456673">
            <w:pPr>
              <w:spacing w:after="0" w:line="240" w:lineRule="auto"/>
              <w:rPr>
                <w:ins w:id="418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19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15.1.1 Datortomogrāfija vēdera dobumam un krūšu kurvim ar kontrastvielas ievadīšanu, ja nav veikts primārā diagnostikā;</w:t>
              </w:r>
            </w:ins>
          </w:p>
          <w:p w14:paraId="18BEF327" w14:textId="418ADFF3" w:rsidR="00E3181B" w:rsidRPr="00803C6F" w:rsidRDefault="00156EE2" w:rsidP="00E3181B">
            <w:pPr>
              <w:spacing w:after="0" w:line="240" w:lineRule="auto"/>
              <w:rPr>
                <w:ins w:id="42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21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15.1.2</w:t>
              </w:r>
              <w:r w:rsidR="00E3181B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Magnētiskās rezonanses izmeklējums vēdera dobumam un/vai mazajam iegurnim ar kontrastvielas ievadīšanu, iekļaujot magnētiskās rezonanses </w:t>
              </w:r>
              <w:proofErr w:type="spellStart"/>
              <w:r w:rsidR="00E3181B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holangiopankreatogrāfijas</w:t>
              </w:r>
              <w:proofErr w:type="spellEnd"/>
              <w:r w:rsidR="00E3181B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sekvenci;</w:t>
              </w:r>
            </w:ins>
          </w:p>
          <w:p w14:paraId="7082E2D3" w14:textId="53414796" w:rsidR="00E3181B" w:rsidRPr="00803C6F" w:rsidRDefault="00156EE2" w:rsidP="00E3181B">
            <w:pPr>
              <w:spacing w:after="0" w:line="240" w:lineRule="auto"/>
              <w:rPr>
                <w:ins w:id="42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23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15.1.3.</w:t>
              </w:r>
              <w:r w:rsidR="00E3181B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PET/DT pēc konsīlija lēmuma;</w:t>
              </w:r>
            </w:ins>
          </w:p>
          <w:p w14:paraId="6844B9AD" w14:textId="68174433" w:rsidR="00E3181B" w:rsidRPr="00803C6F" w:rsidRDefault="00156EE2" w:rsidP="00E3181B">
            <w:pPr>
              <w:spacing w:after="0" w:line="240" w:lineRule="auto"/>
              <w:rPr>
                <w:ins w:id="42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2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15.1.4</w:t>
              </w:r>
              <w:r w:rsidR="00E3181B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proofErr w:type="spellStart"/>
              <w:r w:rsidR="00E3181B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kontrastultrasonogrāfija</w:t>
              </w:r>
              <w:proofErr w:type="spellEnd"/>
              <w:r w:rsidR="00E3181B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pēc nepieciešamības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aknu veidojumu precizēšanai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  <w:p w14:paraId="4B219063" w14:textId="48B171C8" w:rsidR="00F7243B" w:rsidRPr="00803C6F" w:rsidRDefault="00F7243B" w:rsidP="00E3181B">
            <w:pPr>
              <w:spacing w:after="0" w:line="240" w:lineRule="auto"/>
              <w:rPr>
                <w:ins w:id="42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AC237" w14:textId="708D910D" w:rsidR="00456673" w:rsidRPr="00803C6F" w:rsidRDefault="00456673" w:rsidP="00456673">
            <w:pPr>
              <w:spacing w:after="0" w:line="240" w:lineRule="auto"/>
              <w:rPr>
                <w:ins w:id="42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2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15.2. 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Ārstu</w:t>
              </w:r>
              <w:r w:rsidR="001E1265" w:rsidRPr="00803C6F" w:rsidDel="001E1265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konsīlijs, kurā</w:t>
              </w:r>
            </w:ins>
          </w:p>
          <w:p w14:paraId="0D161394" w14:textId="0DD97487" w:rsidR="00456673" w:rsidRPr="00803C6F" w:rsidRDefault="00456673" w:rsidP="00456673">
            <w:pPr>
              <w:spacing w:after="0" w:line="240" w:lineRule="auto"/>
              <w:rPr>
                <w:ins w:id="42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3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piedalās vismaz viens onkologs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</w:ins>
          </w:p>
          <w:p w14:paraId="22F9D608" w14:textId="0202852E" w:rsidR="00456673" w:rsidRPr="00803C6F" w:rsidRDefault="00456673" w:rsidP="00456673">
            <w:pPr>
              <w:spacing w:after="0" w:line="240" w:lineRule="auto"/>
              <w:rPr>
                <w:ins w:id="43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32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radiologs terapeits, ķirurgs, kas specializējās aknu ķirurģijā, radiologs, patologs,</w:t>
              </w:r>
            </w:ins>
          </w:p>
          <w:p w14:paraId="61AD0845" w14:textId="491D1CA5" w:rsidR="00F7243B" w:rsidRPr="00803C6F" w:rsidRDefault="00456673" w:rsidP="00456673">
            <w:pPr>
              <w:spacing w:after="0" w:line="240" w:lineRule="auto"/>
              <w:rPr>
                <w:ins w:id="43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ins w:id="434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invazīvais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radiologs</w:t>
              </w:r>
              <w:r w:rsidR="00954982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</w:t>
              </w:r>
              <w:r w:rsidR="001E1265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.</w:t>
              </w:r>
            </w:ins>
          </w:p>
        </w:tc>
      </w:tr>
      <w:tr w:rsidR="00803C6F" w:rsidRPr="00803C6F" w14:paraId="7552A3DF" w14:textId="77777777" w:rsidTr="00803C6F">
        <w:trPr>
          <w:trHeight w:val="2749"/>
          <w:tblCellSpacing w:w="15" w:type="dxa"/>
          <w:ins w:id="435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79724" w14:textId="4E891E0C" w:rsidR="00803C6F" w:rsidRPr="00803C6F" w:rsidRDefault="00803C6F" w:rsidP="00803C6F">
            <w:pPr>
              <w:spacing w:after="0" w:line="240" w:lineRule="auto"/>
              <w:rPr>
                <w:ins w:id="43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37" w:author="Jūlija Voropajeva" w:date="2025-09-30T20:16:00Z" w16du:dateUtc="2025-09-30T17:16:00Z">
              <w:r w:rsidRPr="00B021E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16. Lūpas, mutes dobums vai rīkles mutes daļa (C00–C06, C09-C11, C14)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C8933" w14:textId="77777777" w:rsidR="00803C6F" w:rsidRPr="00803C6F" w:rsidRDefault="00803C6F" w:rsidP="00803C6F">
            <w:pPr>
              <w:spacing w:after="0" w:line="240" w:lineRule="auto"/>
              <w:rPr>
                <w:ins w:id="438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39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16.1. Atbilstoši nepieciešamībai veic:</w:t>
              </w:r>
            </w:ins>
          </w:p>
          <w:p w14:paraId="229836EE" w14:textId="39266795" w:rsidR="00803C6F" w:rsidRPr="00803C6F" w:rsidRDefault="00803C6F" w:rsidP="00803C6F">
            <w:pPr>
              <w:spacing w:after="0" w:line="240" w:lineRule="auto"/>
              <w:rPr>
                <w:ins w:id="44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41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16.1.1. atkārtotu biopsiju no aizdomīga veidojuma;</w:t>
              </w:r>
            </w:ins>
          </w:p>
          <w:p w14:paraId="11609EE4" w14:textId="23E232E7" w:rsidR="00803C6F" w:rsidRPr="00803C6F" w:rsidRDefault="00803C6F" w:rsidP="00803C6F">
            <w:pPr>
              <w:spacing w:after="0" w:line="240" w:lineRule="auto"/>
              <w:rPr>
                <w:ins w:id="44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43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16.1.2 Mērķēta ultrasonogrāfija kakla mīkstajiem audiem klīnisko jautājumu precizēšana;</w:t>
              </w:r>
            </w:ins>
          </w:p>
          <w:p w14:paraId="4480144A" w14:textId="35BBE717" w:rsidR="00803C6F" w:rsidRPr="00803C6F" w:rsidRDefault="00803C6F" w:rsidP="00803C6F">
            <w:pPr>
              <w:spacing w:after="0" w:line="240" w:lineRule="auto"/>
              <w:rPr>
                <w:ins w:id="44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45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16.1.3. Datortomogrāfija galvai, kakla mīkstajiem audiem, plaušām un vēderam ar intravenozu kontrastvielu, ja nebija veikts primārajā diagnostikā;</w:t>
              </w:r>
            </w:ins>
          </w:p>
          <w:p w14:paraId="00972DD5" w14:textId="049D2BBD" w:rsidR="00803C6F" w:rsidRPr="00803C6F" w:rsidRDefault="00803C6F" w:rsidP="00803C6F">
            <w:pPr>
              <w:spacing w:after="0" w:line="240" w:lineRule="auto"/>
              <w:rPr>
                <w:ins w:id="446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47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16.1.4. Magnētiskās rezonanses izmeklējums galvai un kakla mīkstajiem audiem ar intravenozu kontrastvielu, ja nepieciešams precizēt datortomogrāfijā konstatētās izmaiņas vai datortomogrāfija ar kontrastvielu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kontrindicēta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; </w:t>
              </w:r>
            </w:ins>
          </w:p>
          <w:p w14:paraId="42C5FAC7" w14:textId="4AAFFC28" w:rsidR="00803C6F" w:rsidRPr="00803C6F" w:rsidRDefault="00803C6F" w:rsidP="00803C6F">
            <w:pPr>
              <w:spacing w:after="0" w:line="240" w:lineRule="auto"/>
              <w:rPr>
                <w:ins w:id="448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49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16.1.5. PET/CT pēc nepieciešamības.</w:t>
              </w:r>
            </w:ins>
          </w:p>
          <w:p w14:paraId="27BE34D1" w14:textId="1DE5C409" w:rsidR="00803C6F" w:rsidRPr="00803C6F" w:rsidRDefault="00803C6F" w:rsidP="00803C6F">
            <w:pPr>
              <w:spacing w:after="0" w:line="240" w:lineRule="auto"/>
              <w:rPr>
                <w:ins w:id="45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00405" w14:textId="5C696CFC" w:rsidR="00803C6F" w:rsidRPr="00803C6F" w:rsidRDefault="00803C6F" w:rsidP="00803C6F">
            <w:pPr>
              <w:spacing w:after="0" w:line="240" w:lineRule="auto"/>
              <w:rPr>
                <w:ins w:id="45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52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16.2. Ārstu konsīlijs, kurā</w:t>
              </w:r>
            </w:ins>
          </w:p>
          <w:p w14:paraId="5D872EFF" w14:textId="77777777" w:rsidR="00803C6F" w:rsidRPr="00803C6F" w:rsidRDefault="00803C6F" w:rsidP="00803C6F">
            <w:pPr>
              <w:spacing w:after="0" w:line="240" w:lineRule="auto"/>
              <w:rPr>
                <w:ins w:id="45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54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piedalās vismaz viens onkologs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radiologs terapeits,</w:t>
              </w:r>
            </w:ins>
          </w:p>
          <w:p w14:paraId="46FD0FC4" w14:textId="5386F34F" w:rsidR="00803C6F" w:rsidRPr="00803C6F" w:rsidRDefault="00803C6F" w:rsidP="00803C6F">
            <w:pPr>
              <w:spacing w:after="0" w:line="240" w:lineRule="auto"/>
              <w:rPr>
                <w:ins w:id="45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ins w:id="456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otolaringologs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vai sejas, mutes un žokļu ķirurgs, radiologs, patologs un citi pēc nepieciešamības.</w:t>
              </w:r>
            </w:ins>
          </w:p>
        </w:tc>
      </w:tr>
      <w:tr w:rsidR="00803C6F" w:rsidRPr="00803C6F" w14:paraId="2148F0E8" w14:textId="77777777" w:rsidTr="00803C6F">
        <w:trPr>
          <w:trHeight w:val="2749"/>
          <w:tblCellSpacing w:w="15" w:type="dxa"/>
          <w:ins w:id="457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2800C" w14:textId="77777777" w:rsidR="00803C6F" w:rsidRPr="00B021EE" w:rsidRDefault="00803C6F" w:rsidP="00803C6F">
            <w:pPr>
              <w:spacing w:before="100" w:beforeAutospacing="1" w:after="100" w:afterAutospacing="1" w:line="240" w:lineRule="auto"/>
              <w:rPr>
                <w:ins w:id="458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59" w:author="Jūlija Voropajeva" w:date="2025-09-30T20:16:00Z" w16du:dateUtc="2025-09-30T17:16:00Z">
              <w:r w:rsidRPr="00B021E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17. Siekalu dziedzeru vēzis (C07-C08)</w:t>
              </w:r>
            </w:ins>
          </w:p>
          <w:p w14:paraId="50CFCF59" w14:textId="77777777" w:rsidR="00803C6F" w:rsidRPr="00803C6F" w:rsidRDefault="00803C6F" w:rsidP="00803C6F">
            <w:pPr>
              <w:spacing w:after="0" w:line="240" w:lineRule="auto"/>
              <w:rPr>
                <w:ins w:id="46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D07F3" w14:textId="64BB9B34" w:rsidR="00803C6F" w:rsidRDefault="00F50C7A" w:rsidP="00803C6F">
            <w:pPr>
              <w:spacing w:after="0" w:line="240" w:lineRule="auto"/>
              <w:rPr>
                <w:ins w:id="46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62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17.1. 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Atbilstoši nepieciešamībai veic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:</w:t>
              </w:r>
            </w:ins>
          </w:p>
          <w:p w14:paraId="1116B305" w14:textId="4B323AD1" w:rsidR="00F50C7A" w:rsidRDefault="00F50C7A" w:rsidP="00F50C7A">
            <w:pPr>
              <w:spacing w:after="0" w:line="240" w:lineRule="auto"/>
              <w:rPr>
                <w:ins w:id="46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64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17.1.1. </w:t>
              </w:r>
              <w:r w:rsidRPr="00B412C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atkārtotu biopsiju no aizdomīga veidojuma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2EDE9412" w14:textId="69C94F65" w:rsidR="00F50C7A" w:rsidRDefault="00F50C7A" w:rsidP="00F50C7A">
            <w:pPr>
              <w:spacing w:after="0" w:line="240" w:lineRule="auto"/>
              <w:rPr>
                <w:ins w:id="46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66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17.1.2. </w:t>
              </w:r>
              <w:r w:rsidRPr="00E453CC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Datortomogrāfija </w:t>
              </w:r>
              <w:r w:rsidRPr="00281DB8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mutes dobumam, kakla mīkstajiem audiem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 (piepūsti vaigi)</w:t>
              </w:r>
              <w:r w:rsidRPr="00281DB8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Pr="00281DB8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plaušām un vēderam</w:t>
              </w:r>
              <w:r w:rsidRPr="00E453CC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ar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Pr="00E453CC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intravenozu kontrastvielu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2BE3346E" w14:textId="30F4B110" w:rsidR="00F50C7A" w:rsidRDefault="00F50C7A" w:rsidP="00F50C7A">
            <w:pPr>
              <w:spacing w:after="0" w:line="240" w:lineRule="auto"/>
              <w:rPr>
                <w:ins w:id="46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68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17.1.3. MR pēc nepieciešamības, ja CT ir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kontrindicēts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vai nebija informatīvs;</w:t>
              </w:r>
            </w:ins>
          </w:p>
          <w:p w14:paraId="465F3B26" w14:textId="0ECBA840" w:rsidR="00F50C7A" w:rsidRPr="00B412CF" w:rsidRDefault="00F50C7A" w:rsidP="00F50C7A">
            <w:pPr>
              <w:spacing w:after="0" w:line="240" w:lineRule="auto"/>
              <w:rPr>
                <w:ins w:id="46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70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17.1.4. PET/CT pēc nepieciešamības.</w:t>
              </w:r>
            </w:ins>
          </w:p>
          <w:p w14:paraId="4F526019" w14:textId="09281E60" w:rsidR="00F50C7A" w:rsidRPr="00803C6F" w:rsidRDefault="00F50C7A" w:rsidP="00803C6F">
            <w:pPr>
              <w:spacing w:after="0" w:line="240" w:lineRule="auto"/>
              <w:rPr>
                <w:ins w:id="47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D85F6" w14:textId="655F2A52" w:rsidR="00803C6F" w:rsidRPr="00803C6F" w:rsidRDefault="00F50C7A" w:rsidP="00803C6F">
            <w:pPr>
              <w:spacing w:after="0" w:line="240" w:lineRule="auto"/>
              <w:rPr>
                <w:ins w:id="47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73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17.2. </w: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Ārstu konsīlijs, kurā piedalās primārajā diagnostikā piesaistītais atbilstošās specialitātes ārsts, radiologs terapeits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onkologs </w:t>
              </w:r>
              <w:proofErr w:type="spellStart"/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nepieciešamības.</w:t>
              </w:r>
            </w:ins>
          </w:p>
        </w:tc>
      </w:tr>
      <w:tr w:rsidR="00803C6F" w:rsidRPr="00803C6F" w14:paraId="05EB21AC" w14:textId="77777777" w:rsidTr="00803C6F">
        <w:trPr>
          <w:trHeight w:val="2749"/>
          <w:tblCellSpacing w:w="15" w:type="dxa"/>
          <w:ins w:id="474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BB136" w14:textId="61074B23" w:rsidR="00803C6F" w:rsidRPr="00803C6F" w:rsidRDefault="00803C6F" w:rsidP="00803C6F">
            <w:pPr>
              <w:spacing w:after="0" w:line="240" w:lineRule="auto"/>
              <w:rPr>
                <w:ins w:id="47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76" w:author="Jūlija Voropajeva" w:date="2025-09-30T20:16:00Z" w16du:dateUtc="2025-09-30T17:16:00Z">
              <w:r w:rsidRPr="00B021E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 xml:space="preserve">18. </w:t>
              </w:r>
              <w:proofErr w:type="spellStart"/>
              <w:r w:rsidRPr="00B021E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Hypopharynx</w:t>
              </w:r>
              <w:proofErr w:type="spellEnd"/>
              <w:r w:rsidRPr="00B021E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, </w:t>
              </w:r>
              <w:proofErr w:type="spellStart"/>
              <w:r w:rsidRPr="00B021E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Recessus</w:t>
              </w:r>
              <w:proofErr w:type="spellEnd"/>
              <w:r w:rsidRPr="00B021E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proofErr w:type="spellStart"/>
              <w:r w:rsidRPr="00B021E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pyriformis</w:t>
              </w:r>
              <w:proofErr w:type="spellEnd"/>
              <w:r w:rsidRPr="00B021E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vēzis (C12-C13)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D4EB6" w14:textId="17339B56" w:rsidR="00F50C7A" w:rsidRDefault="00F50C7A" w:rsidP="00F50C7A">
            <w:pPr>
              <w:spacing w:after="0" w:line="240" w:lineRule="auto"/>
              <w:rPr>
                <w:ins w:id="47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78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18.1. 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Atbilstoši nepieciešamībai veic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:</w:t>
              </w:r>
            </w:ins>
          </w:p>
          <w:p w14:paraId="31016254" w14:textId="37EA7BA7" w:rsidR="00F50C7A" w:rsidRDefault="00F50C7A" w:rsidP="00F50C7A">
            <w:pPr>
              <w:spacing w:after="0" w:line="240" w:lineRule="auto"/>
              <w:rPr>
                <w:ins w:id="47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80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18.1.1. </w:t>
              </w:r>
              <w:r w:rsidRPr="00B412C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atkārtotu biopsiju no aizdomīga veidojuma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1D25EB90" w14:textId="5D3220BF" w:rsidR="00F50C7A" w:rsidRDefault="00F50C7A" w:rsidP="00F50C7A">
            <w:pPr>
              <w:spacing w:after="0" w:line="240" w:lineRule="auto"/>
              <w:rPr>
                <w:ins w:id="48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82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18.1.2. </w:t>
              </w:r>
              <w:r w:rsidRPr="00E453CC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Datortomogrāfija </w:t>
              </w:r>
              <w:r w:rsidRPr="00281DB8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mutes dobumam, kakla mīkstajiem audiem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 (piepūsti vaigi)</w:t>
              </w:r>
              <w:r w:rsidRPr="00281DB8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Pr="00281DB8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plaušām un vēderam</w:t>
              </w:r>
              <w:r w:rsidRPr="00E453CC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ar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Pr="00E453CC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intravenozu kontrastvielu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52CAABE2" w14:textId="30AA05A3" w:rsidR="00F50C7A" w:rsidRDefault="00F50C7A" w:rsidP="00F50C7A">
            <w:pPr>
              <w:spacing w:after="0" w:line="240" w:lineRule="auto"/>
              <w:rPr>
                <w:ins w:id="48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84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18.1.3. MR pēc nepieciešamības, ja CT ir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kontrindicēts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vai nebija informatīvs;</w:t>
              </w:r>
            </w:ins>
          </w:p>
          <w:p w14:paraId="4430DC43" w14:textId="7607E61E" w:rsidR="00F50C7A" w:rsidRPr="00B412CF" w:rsidRDefault="00F50C7A" w:rsidP="00F50C7A">
            <w:pPr>
              <w:spacing w:after="0" w:line="240" w:lineRule="auto"/>
              <w:rPr>
                <w:ins w:id="48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86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18.1.4. PET/CT pēc nepieciešamības.</w:t>
              </w:r>
            </w:ins>
          </w:p>
          <w:p w14:paraId="64CA322B" w14:textId="77777777" w:rsidR="00803C6F" w:rsidRPr="00803C6F" w:rsidRDefault="00803C6F" w:rsidP="00803C6F">
            <w:pPr>
              <w:spacing w:after="0" w:line="240" w:lineRule="auto"/>
              <w:rPr>
                <w:ins w:id="48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37563" w14:textId="2D402051" w:rsidR="00803C6F" w:rsidRPr="00803C6F" w:rsidRDefault="00F50C7A" w:rsidP="00803C6F">
            <w:pPr>
              <w:spacing w:after="0" w:line="240" w:lineRule="auto"/>
              <w:rPr>
                <w:ins w:id="488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89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18.2. </w: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Ārstu konsīlijs, kurā piedalās primārajā diagnostikā piesaistītais atbilstošās specialitātes ārsts, radiologs terapeits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onkologs </w:t>
              </w:r>
              <w:proofErr w:type="spellStart"/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nepieciešamības.</w:t>
              </w:r>
            </w:ins>
          </w:p>
        </w:tc>
      </w:tr>
      <w:tr w:rsidR="00803C6F" w:rsidRPr="00803C6F" w14:paraId="0332B7BB" w14:textId="77777777" w:rsidTr="00803C6F">
        <w:trPr>
          <w:trHeight w:val="2749"/>
          <w:tblCellSpacing w:w="15" w:type="dxa"/>
          <w:ins w:id="490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01858" w14:textId="6FDA6470" w:rsidR="00803C6F" w:rsidRPr="00803C6F" w:rsidRDefault="00803C6F" w:rsidP="00803C6F">
            <w:pPr>
              <w:spacing w:after="0" w:line="240" w:lineRule="auto"/>
              <w:rPr>
                <w:ins w:id="49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92" w:author="Jūlija Voropajeva" w:date="2025-09-30T20:16:00Z" w16du:dateUtc="2025-09-30T17:16:00Z">
              <w:r w:rsidRPr="00B021E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19. Deguna dobuma, </w:t>
              </w:r>
              <w:proofErr w:type="spellStart"/>
              <w:r w:rsidRPr="00B021E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blakusdobumu</w:t>
              </w:r>
              <w:proofErr w:type="spellEnd"/>
              <w:r w:rsidRPr="00B021E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 vidusauss vēzis (C30-C31)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404B6" w14:textId="5641A164" w:rsidR="00F50C7A" w:rsidRDefault="00F50C7A" w:rsidP="00F50C7A">
            <w:pPr>
              <w:spacing w:after="0" w:line="240" w:lineRule="auto"/>
              <w:rPr>
                <w:ins w:id="49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94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19.1. 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Atbilstoši nepieciešamībai veic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:</w:t>
              </w:r>
            </w:ins>
          </w:p>
          <w:p w14:paraId="23057EAE" w14:textId="3021344A" w:rsidR="00F50C7A" w:rsidRDefault="00F50C7A" w:rsidP="00F50C7A">
            <w:pPr>
              <w:spacing w:after="0" w:line="240" w:lineRule="auto"/>
              <w:rPr>
                <w:ins w:id="49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96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19.1.1. </w:t>
              </w:r>
              <w:r w:rsidRPr="00B412C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atkārtotu biopsiju no aizdomīga veidojuma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24D99468" w14:textId="1891DEA9" w:rsidR="00F50C7A" w:rsidRDefault="00F50C7A" w:rsidP="00F50C7A">
            <w:pPr>
              <w:spacing w:after="0" w:line="240" w:lineRule="auto"/>
              <w:rPr>
                <w:ins w:id="49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498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19.1.2. </w:t>
              </w:r>
              <w:r w:rsidRPr="00E453CC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Datortomogrāfija </w:t>
              </w:r>
              <w:r w:rsidRPr="00281DB8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mutes dobumam, kakla mīkstajiem audiem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 (piepūsti vaigi)</w:t>
              </w:r>
              <w:r w:rsidRPr="00281DB8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Pr="00281DB8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plaušām un vēderam</w:t>
              </w:r>
              <w:r w:rsidRPr="00E453CC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ar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Pr="00E453CC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intravenozu kontrastvielu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4A1F204A" w14:textId="3AD9B27A" w:rsidR="00F50C7A" w:rsidRDefault="00F50C7A" w:rsidP="00F50C7A">
            <w:pPr>
              <w:spacing w:after="0" w:line="240" w:lineRule="auto"/>
              <w:rPr>
                <w:ins w:id="49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500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19.1.3. MR pēc nepieciešamības, ja CT ir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kontrindicēts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vai nebija informatīvs;</w:t>
              </w:r>
            </w:ins>
          </w:p>
          <w:p w14:paraId="27268DCD" w14:textId="4ECDDDB0" w:rsidR="00F50C7A" w:rsidRPr="00B412CF" w:rsidRDefault="00F50C7A" w:rsidP="00F50C7A">
            <w:pPr>
              <w:spacing w:after="0" w:line="240" w:lineRule="auto"/>
              <w:rPr>
                <w:ins w:id="50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502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19.1.4. PET/CT pēc nepieciešamības.</w:t>
              </w:r>
            </w:ins>
          </w:p>
          <w:p w14:paraId="6942A0B0" w14:textId="77777777" w:rsidR="00803C6F" w:rsidRPr="00803C6F" w:rsidRDefault="00803C6F" w:rsidP="00803C6F">
            <w:pPr>
              <w:spacing w:after="0" w:line="240" w:lineRule="auto"/>
              <w:rPr>
                <w:ins w:id="50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B6D09" w14:textId="704420DB" w:rsidR="00803C6F" w:rsidRPr="00803C6F" w:rsidRDefault="00F50C7A" w:rsidP="00803C6F">
            <w:pPr>
              <w:spacing w:after="0" w:line="240" w:lineRule="auto"/>
              <w:rPr>
                <w:ins w:id="50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505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19.2. </w: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Ārstu konsīlijs, kurā piedalās primārajā diagnostikā piesaistītais atbilstošās specialitātes ārsts, radiologs terapeits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onkologs </w:t>
              </w:r>
              <w:proofErr w:type="spellStart"/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nepieciešamības.</w:t>
              </w:r>
            </w:ins>
          </w:p>
        </w:tc>
      </w:tr>
      <w:tr w:rsidR="00803C6F" w:rsidRPr="00803C6F" w14:paraId="06521AE7" w14:textId="77777777" w:rsidTr="00803C6F">
        <w:trPr>
          <w:trHeight w:val="2749"/>
          <w:tblCellSpacing w:w="15" w:type="dxa"/>
          <w:ins w:id="506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9D97C" w14:textId="284C1E04" w:rsidR="00803C6F" w:rsidRPr="00803C6F" w:rsidRDefault="00803C6F" w:rsidP="00803C6F">
            <w:pPr>
              <w:spacing w:after="0" w:line="240" w:lineRule="auto"/>
              <w:rPr>
                <w:ins w:id="50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508" w:author="Jūlija Voropajeva" w:date="2025-09-30T20:16:00Z" w16du:dateUtc="2025-09-30T17:16:00Z">
              <w:r w:rsidRPr="00B021EE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20. Balsenes vēzis (C32)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E8B78" w14:textId="7580E43B" w:rsidR="00F50C7A" w:rsidRDefault="00F50C7A" w:rsidP="00F50C7A">
            <w:pPr>
              <w:spacing w:after="0" w:line="240" w:lineRule="auto"/>
              <w:rPr>
                <w:ins w:id="50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510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20.1. </w:t>
              </w:r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Atbilstoši nepieciešamībai veic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:</w:t>
              </w:r>
            </w:ins>
          </w:p>
          <w:p w14:paraId="0AF94EF7" w14:textId="395E6E5C" w:rsidR="00F50C7A" w:rsidRDefault="00F50C7A" w:rsidP="00F50C7A">
            <w:pPr>
              <w:spacing w:after="0" w:line="240" w:lineRule="auto"/>
              <w:rPr>
                <w:ins w:id="51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512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20.1.1. </w:t>
              </w:r>
              <w:r w:rsidRPr="00B412C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atkārtotu biopsiju no aizdomīga veidojuma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19572171" w14:textId="2C2D764C" w:rsidR="00F50C7A" w:rsidRDefault="00F50C7A" w:rsidP="00F50C7A">
            <w:pPr>
              <w:spacing w:after="0" w:line="240" w:lineRule="auto"/>
              <w:rPr>
                <w:ins w:id="51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514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20.1.2. </w:t>
              </w:r>
              <w:r w:rsidRPr="00E453CC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Datortomogrāfija </w:t>
              </w:r>
              <w:r w:rsidRPr="00281DB8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mutes dobumam, kakla mīkstajiem audiem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 (piepūsti vaigi)</w:t>
              </w:r>
              <w:r w:rsidRPr="00281DB8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Pr="00281DB8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plaušām un vēderam</w:t>
              </w:r>
              <w:r w:rsidRPr="00E453CC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ar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</w:t>
              </w:r>
              <w:r w:rsidRPr="00E453CC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intravenozu kontrastvielu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;</w:t>
              </w:r>
            </w:ins>
          </w:p>
          <w:p w14:paraId="3EAA9902" w14:textId="7333D582" w:rsidR="00F50C7A" w:rsidRDefault="00F50C7A" w:rsidP="00F50C7A">
            <w:pPr>
              <w:spacing w:after="0" w:line="240" w:lineRule="auto"/>
              <w:rPr>
                <w:ins w:id="51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516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20.1.3. MR pēc nepieciešamības, ja CT ir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kontrindicēts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vai nebija informatīvs;</w:t>
              </w:r>
            </w:ins>
          </w:p>
          <w:p w14:paraId="31BCBAF8" w14:textId="68F049A5" w:rsidR="00F50C7A" w:rsidRPr="00B412CF" w:rsidRDefault="00F50C7A" w:rsidP="00F50C7A">
            <w:pPr>
              <w:spacing w:after="0" w:line="240" w:lineRule="auto"/>
              <w:rPr>
                <w:ins w:id="51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518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20.1.4. PET/CT pēc nepieciešamības.</w:t>
              </w:r>
            </w:ins>
          </w:p>
          <w:p w14:paraId="4A1960CF" w14:textId="77777777" w:rsidR="00803C6F" w:rsidRPr="00803C6F" w:rsidRDefault="00803C6F" w:rsidP="00803C6F">
            <w:pPr>
              <w:spacing w:after="0" w:line="240" w:lineRule="auto"/>
              <w:rPr>
                <w:ins w:id="51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3BB37" w14:textId="075FE1A0" w:rsidR="00803C6F" w:rsidRPr="00803C6F" w:rsidRDefault="00F50C7A" w:rsidP="00803C6F">
            <w:pPr>
              <w:spacing w:after="0" w:line="240" w:lineRule="auto"/>
              <w:rPr>
                <w:ins w:id="520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521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20.2. </w: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Ārstu konsīlijs, kurā piedalās primārajā diagnostikā piesaistītais atbilstošās specialitātes ārsts, radiologs terapeits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onkologs </w:t>
              </w:r>
              <w:proofErr w:type="spellStart"/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ķīmijterapeits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nepieciešamības.</w:t>
              </w:r>
            </w:ins>
          </w:p>
        </w:tc>
      </w:tr>
      <w:tr w:rsidR="00803C6F" w:rsidRPr="00803C6F" w14:paraId="77C9D283" w14:textId="77777777" w:rsidTr="00803C6F">
        <w:trPr>
          <w:trHeight w:val="2749"/>
          <w:tblCellSpacing w:w="15" w:type="dxa"/>
          <w:ins w:id="522" w:author="Jūlija Voropajeva" w:date="2025-09-30T20:16:00Z"/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D6BE7" w14:textId="7DA9CC73" w:rsidR="00803C6F" w:rsidRPr="00803C6F" w:rsidRDefault="00803C6F" w:rsidP="00803C6F">
            <w:pPr>
              <w:spacing w:after="0" w:line="240" w:lineRule="auto"/>
              <w:rPr>
                <w:ins w:id="52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ins w:id="524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lastRenderedPageBreak/>
                <w:t>21. Mīksto audu sarkoma (C49)</w:t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066E5" w14:textId="2DABD509" w:rsidR="00803C6F" w:rsidRPr="00803C6F" w:rsidRDefault="00803C6F" w:rsidP="00803C6F">
            <w:pPr>
              <w:spacing w:after="0" w:line="276" w:lineRule="auto"/>
              <w:rPr>
                <w:ins w:id="52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526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21.1. Atbilstoši nepieciešamībai veic:</w:t>
              </w:r>
            </w:ins>
          </w:p>
          <w:p w14:paraId="7CA820FA" w14:textId="2C365C05" w:rsidR="00803C6F" w:rsidRPr="00803C6F" w:rsidRDefault="00803C6F" w:rsidP="00803C6F">
            <w:pPr>
              <w:spacing w:after="0" w:line="276" w:lineRule="auto"/>
              <w:rPr>
                <w:ins w:id="52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52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21.1.1. atkārtotu biopsiju no aizdomīga veidojuma;</w:t>
              </w:r>
            </w:ins>
          </w:p>
          <w:p w14:paraId="59060317" w14:textId="6EF12083" w:rsidR="00803C6F" w:rsidRPr="00803C6F" w:rsidRDefault="00803C6F" w:rsidP="00803C6F">
            <w:pPr>
              <w:spacing w:after="0" w:line="276" w:lineRule="auto"/>
              <w:rPr>
                <w:ins w:id="52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53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21.1.2. MR recidīva apgabalam;</w:t>
              </w:r>
            </w:ins>
          </w:p>
          <w:p w14:paraId="56B17553" w14:textId="4D98DD99" w:rsidR="00803C6F" w:rsidRPr="00803C6F" w:rsidRDefault="00803C6F" w:rsidP="00803C6F">
            <w:pPr>
              <w:spacing w:after="0" w:line="276" w:lineRule="auto"/>
              <w:rPr>
                <w:ins w:id="53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532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21.1.3. CT un/vai MR izmeklējumu vēderam un mazajam iegurnim ar k/v;</w:t>
              </w:r>
            </w:ins>
          </w:p>
          <w:p w14:paraId="70EEE789" w14:textId="70620196" w:rsidR="00803C6F" w:rsidRPr="00803C6F" w:rsidRDefault="00803C6F" w:rsidP="00803C6F">
            <w:pPr>
              <w:spacing w:after="0" w:line="276" w:lineRule="auto"/>
              <w:rPr>
                <w:ins w:id="533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534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21.1.4. CT izmeklējumu krūškurvim ar k/v;</w:t>
              </w:r>
            </w:ins>
          </w:p>
          <w:p w14:paraId="183572AD" w14:textId="10F66380" w:rsidR="00803C6F" w:rsidRPr="00803C6F" w:rsidRDefault="00803C6F" w:rsidP="00803C6F">
            <w:pPr>
              <w:spacing w:after="0" w:line="276" w:lineRule="auto"/>
              <w:rPr>
                <w:ins w:id="535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536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21.1.5. MR galvas smadzenēm ar k/v, ja ir neiroloģiska simptomātika;</w:t>
              </w:r>
            </w:ins>
          </w:p>
          <w:p w14:paraId="557D0CB8" w14:textId="49E25C06" w:rsidR="00803C6F" w:rsidRPr="00803C6F" w:rsidRDefault="00803C6F" w:rsidP="00803C6F">
            <w:pPr>
              <w:spacing w:after="0" w:line="276" w:lineRule="auto"/>
              <w:rPr>
                <w:ins w:id="537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538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21.1.6. MR mugurkaulam (ar vai bez k/v), ja ir sāpes mugurā vai muguras smadzeņu kompresijas simptomi;</w:t>
              </w:r>
            </w:ins>
          </w:p>
          <w:p w14:paraId="395DDFB0" w14:textId="3C7221AA" w:rsidR="00803C6F" w:rsidRPr="00803C6F" w:rsidRDefault="00803C6F" w:rsidP="00803C6F">
            <w:pPr>
              <w:spacing w:after="0" w:line="276" w:lineRule="auto"/>
              <w:rPr>
                <w:ins w:id="539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540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21.1.7. PET/CT – pozitronu emisijas tomogrāfiju (PET) ar datortomogrāfiju (CT).</w:t>
              </w:r>
            </w:ins>
          </w:p>
          <w:p w14:paraId="6401690A" w14:textId="77777777" w:rsidR="00803C6F" w:rsidRPr="00803C6F" w:rsidRDefault="00803C6F" w:rsidP="00803C6F">
            <w:pPr>
              <w:spacing w:after="0" w:line="240" w:lineRule="auto"/>
              <w:rPr>
                <w:ins w:id="541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B2B8B" w14:textId="7DE52010" w:rsidR="00803C6F" w:rsidRPr="00803C6F" w:rsidRDefault="00803C6F" w:rsidP="00803C6F">
            <w:pPr>
              <w:spacing w:after="0" w:line="276" w:lineRule="auto"/>
              <w:rPr>
                <w:ins w:id="542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543" w:author="Jūlija Voropajeva" w:date="2025-09-30T20:16:00Z" w16du:dateUtc="2025-09-30T17:16:00Z"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21.2. Ārstu konsilijs, kurā piedalās vismaz viens ķirurgs, plastikas ķirurgs un/vai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traumatologs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-ortopēds kas specializējies sarkomu ārstēšanā, radiologs, </w:t>
              </w:r>
              <w:proofErr w:type="spellStart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ķīmijterapeits</w:t>
              </w:r>
              <w:proofErr w:type="spellEnd"/>
              <w:r w:rsidRPr="00803C6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, staru terapeits un patologs, citi pēc nepieciešamības.</w:t>
              </w:r>
            </w:ins>
          </w:p>
          <w:p w14:paraId="25278298" w14:textId="77777777" w:rsidR="00803C6F" w:rsidRPr="00803C6F" w:rsidRDefault="00803C6F" w:rsidP="00803C6F">
            <w:pPr>
              <w:spacing w:after="0" w:line="240" w:lineRule="auto"/>
              <w:rPr>
                <w:ins w:id="544" w:author="Jūlija Voropajeva" w:date="2025-09-30T20:16:00Z" w16du:dateUtc="2025-09-30T17:16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3C6F" w:rsidRPr="00F70562" w14:paraId="72674B7D" w14:textId="77777777" w:rsidTr="00803C6F">
        <w:trPr>
          <w:trHeight w:val="2749"/>
          <w:tblCellSpacing w:w="15" w:type="dxa"/>
          <w:trPrChange w:id="545" w:author="Jūlija Voropajeva" w:date="2025-09-30T20:16:00Z" w16du:dateUtc="2025-09-30T17:16:00Z">
            <w:trPr>
              <w:trHeight w:val="2749"/>
              <w:tblCellSpacing w:w="15" w:type="dxa"/>
            </w:trPr>
          </w:trPrChange>
        </w:trPr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46" w:author="Jūlija Voropajeva" w:date="2025-09-30T20:16:00Z" w16du:dateUtc="2025-09-30T17:16:00Z">
              <w:tcPr>
                <w:tcW w:w="494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1EA5E905" w14:textId="58B540E5" w:rsidR="00803C6F" w:rsidRPr="00803C6F" w:rsidRDefault="00982AE2" w:rsidP="0080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547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3</w:delText>
              </w:r>
            </w:del>
            <w:ins w:id="548" w:author="Jūlija Voropajeva" w:date="2025-09-30T20:16:00Z" w16du:dateUtc="2025-09-30T17:16:00Z">
              <w:r w:rsidR="00803C6F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22</w:t>
              </w:r>
            </w:ins>
            <w:r w:rsidR="00803C6F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Lokalizācijas vieta, kas nav minēta šā pielikuma 1.–</w:t>
            </w:r>
            <w:del w:id="549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2</w:delText>
              </w:r>
            </w:del>
            <w:ins w:id="550" w:author="Jūlija Voropajeva" w:date="2025-09-30T20:16:00Z" w16du:dateUtc="2025-09-30T17:16:00Z">
              <w:r w:rsidR="00803C6F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21</w:t>
              </w:r>
            </w:ins>
            <w:r w:rsidR="00803C6F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punktā</w:t>
            </w:r>
            <w:ins w:id="551" w:author="Jūlija Voropajeva" w:date="2025-09-30T20:16:00Z" w16du:dateUtc="2025-09-30T17:16:00Z">
              <w:r w:rsidR="00803C6F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br/>
              </w:r>
            </w:ins>
          </w:p>
        </w:tc>
        <w:tc>
          <w:tcPr>
            <w:tcW w:w="3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52" w:author="Jūlija Voropajeva" w:date="2025-09-30T20:16:00Z" w16du:dateUtc="2025-09-30T17:16:00Z">
              <w:tcPr>
                <w:tcW w:w="3767" w:type="pct"/>
                <w:gridSpan w:val="3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5DE92DB8" w14:textId="3C876E7A" w:rsidR="00803C6F" w:rsidRPr="00803C6F" w:rsidRDefault="00982AE2" w:rsidP="0080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553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3</w:delText>
              </w:r>
            </w:del>
            <w:ins w:id="554" w:author="Jūlija Voropajeva" w:date="2025-09-30T20:16:00Z" w16du:dateUtc="2025-09-30T17:16:00Z">
              <w:r w:rsidR="00803C6F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22</w:t>
              </w:r>
            </w:ins>
            <w:r w:rsidR="00803C6F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 Atbilstoši medicīniskajām indikācijām veic mērķtiecīgus, pamatotus izmeklējumus diagnozes morfoloģiskai apstiprināšanai un slimības izplatības novērtēšanai.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PrChange w:id="555" w:author="Jūlija Voropajeva" w:date="2025-09-30T20:16:00Z" w16du:dateUtc="2025-09-30T17:16:00Z">
              <w:tcPr>
                <w:tcW w:w="699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</w:tcPrChange>
          </w:tcPr>
          <w:p w14:paraId="558BE1EE" w14:textId="29CB8521" w:rsidR="00803C6F" w:rsidRPr="00803C6F" w:rsidRDefault="00982AE2" w:rsidP="00803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del w:id="556" w:author="Jūlija Voropajeva" w:date="2025-09-30T20:16:00Z" w16du:dateUtc="2025-09-30T17:16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>3</w:delText>
              </w:r>
            </w:del>
            <w:ins w:id="557" w:author="Jūlija Voropajeva" w:date="2025-09-30T20:16:00Z" w16du:dateUtc="2025-09-30T17:16:00Z">
              <w:r w:rsidR="00803C6F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22</w:t>
              </w:r>
            </w:ins>
            <w:r w:rsidR="00803C6F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 Ārstu konsīlijs, kurā piedalās primārajā diagnostikā piesaistītais atbilstošās specialitātes ārsts, radiologs terapeits</w:t>
            </w:r>
            <w:del w:id="558" w:author="Jūlija Voropajeva" w:date="2025-09-30T20:16:00Z" w16du:dateUtc="2025-09-30T17:16:00Z">
              <w:r w:rsidRPr="00560AFD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delText xml:space="preserve"> un</w:delText>
              </w:r>
            </w:del>
            <w:ins w:id="559" w:author="Jūlija Voropajeva" w:date="2025-09-30T20:16:00Z" w16du:dateUtc="2025-09-30T17:16:00Z">
              <w:r w:rsidR="00803C6F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,</w:t>
              </w:r>
            </w:ins>
            <w:r w:rsidR="00803C6F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onkologs </w:t>
            </w:r>
            <w:proofErr w:type="spellStart"/>
            <w:r w:rsidR="00803C6F" w:rsidRPr="00803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ķīmijterapeits</w:t>
            </w:r>
            <w:proofErr w:type="spellEnd"/>
            <w:ins w:id="560" w:author="Jūlija Voropajeva" w:date="2025-09-30T20:16:00Z" w16du:dateUtc="2025-09-30T17:16:00Z">
              <w:r w:rsidR="00803C6F" w:rsidRPr="00803C6F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 xml:space="preserve"> un citi pēc nepieciešamības.</w:t>
              </w:r>
            </w:ins>
          </w:p>
        </w:tc>
      </w:tr>
    </w:tbl>
    <w:p w14:paraId="63E04798" w14:textId="77777777" w:rsidR="007410A2" w:rsidRDefault="007410A2"/>
    <w:sectPr w:rsidR="007410A2" w:rsidSect="00E62CD3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009A" w14:textId="77777777" w:rsidR="003911A2" w:rsidRDefault="003911A2" w:rsidP="00E62CD3">
      <w:pPr>
        <w:spacing w:after="0" w:line="240" w:lineRule="auto"/>
      </w:pPr>
      <w:r>
        <w:separator/>
      </w:r>
    </w:p>
  </w:endnote>
  <w:endnote w:type="continuationSeparator" w:id="0">
    <w:p w14:paraId="4190CA69" w14:textId="77777777" w:rsidR="003911A2" w:rsidRDefault="003911A2" w:rsidP="00E6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9B34" w14:textId="77777777" w:rsidR="000825A5" w:rsidRDefault="00082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43EE" w14:textId="77777777" w:rsidR="003911A2" w:rsidRDefault="003911A2" w:rsidP="00E62CD3">
      <w:pPr>
        <w:spacing w:after="0" w:line="240" w:lineRule="auto"/>
      </w:pPr>
      <w:r>
        <w:separator/>
      </w:r>
    </w:p>
  </w:footnote>
  <w:footnote w:type="continuationSeparator" w:id="0">
    <w:p w14:paraId="6D171510" w14:textId="77777777" w:rsidR="003911A2" w:rsidRDefault="003911A2" w:rsidP="00E6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7001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B5B946" w14:textId="23CA4C9E" w:rsidR="00E62CD3" w:rsidRDefault="00E62C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3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DB962D" w14:textId="77777777" w:rsidR="00E62CD3" w:rsidRDefault="00E62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3A23"/>
    <w:multiLevelType w:val="multilevel"/>
    <w:tmpl w:val="882EC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74700E"/>
    <w:multiLevelType w:val="hybridMultilevel"/>
    <w:tmpl w:val="2F5E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C3626"/>
    <w:multiLevelType w:val="hybridMultilevel"/>
    <w:tmpl w:val="538698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841933">
    <w:abstractNumId w:val="1"/>
  </w:num>
  <w:num w:numId="2" w16cid:durableId="780076929">
    <w:abstractNumId w:val="0"/>
  </w:num>
  <w:num w:numId="3" w16cid:durableId="681131983">
    <w:abstractNumId w:val="2"/>
  </w:num>
  <w:num w:numId="4" w16cid:durableId="18144476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ūlija Voropajeva">
    <w15:presenceInfo w15:providerId="AD" w15:userId="S::Julija.Voropajeva@vmnvd.gov.lv::14883058-421a-4e9e-8b29-e596dd58d7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62"/>
    <w:rsid w:val="00005B21"/>
    <w:rsid w:val="00030277"/>
    <w:rsid w:val="00052A09"/>
    <w:rsid w:val="00053CB3"/>
    <w:rsid w:val="0006594B"/>
    <w:rsid w:val="00065D4B"/>
    <w:rsid w:val="00081D15"/>
    <w:rsid w:val="000825A5"/>
    <w:rsid w:val="00083B62"/>
    <w:rsid w:val="00085A3F"/>
    <w:rsid w:val="000A181E"/>
    <w:rsid w:val="000A4ADA"/>
    <w:rsid w:val="000B5A85"/>
    <w:rsid w:val="000D3B31"/>
    <w:rsid w:val="000F70E4"/>
    <w:rsid w:val="00116E06"/>
    <w:rsid w:val="00133679"/>
    <w:rsid w:val="001558BE"/>
    <w:rsid w:val="00156EE2"/>
    <w:rsid w:val="001727D4"/>
    <w:rsid w:val="0017417C"/>
    <w:rsid w:val="00185E35"/>
    <w:rsid w:val="00186FF4"/>
    <w:rsid w:val="001A3A72"/>
    <w:rsid w:val="001B23B1"/>
    <w:rsid w:val="001E1265"/>
    <w:rsid w:val="001E227F"/>
    <w:rsid w:val="001F1ABA"/>
    <w:rsid w:val="00210FD3"/>
    <w:rsid w:val="002174DA"/>
    <w:rsid w:val="00274920"/>
    <w:rsid w:val="00283B68"/>
    <w:rsid w:val="002B3BB6"/>
    <w:rsid w:val="002C6FEF"/>
    <w:rsid w:val="002F4E67"/>
    <w:rsid w:val="00312305"/>
    <w:rsid w:val="0034383B"/>
    <w:rsid w:val="003564E7"/>
    <w:rsid w:val="00371B46"/>
    <w:rsid w:val="00372377"/>
    <w:rsid w:val="00384354"/>
    <w:rsid w:val="003911A2"/>
    <w:rsid w:val="0039714B"/>
    <w:rsid w:val="003A196A"/>
    <w:rsid w:val="003C7141"/>
    <w:rsid w:val="00456673"/>
    <w:rsid w:val="00472772"/>
    <w:rsid w:val="00480914"/>
    <w:rsid w:val="004B257C"/>
    <w:rsid w:val="004F26C4"/>
    <w:rsid w:val="004F3791"/>
    <w:rsid w:val="004F61B8"/>
    <w:rsid w:val="004F7F74"/>
    <w:rsid w:val="00501278"/>
    <w:rsid w:val="005246EB"/>
    <w:rsid w:val="00530F9C"/>
    <w:rsid w:val="00531459"/>
    <w:rsid w:val="00534457"/>
    <w:rsid w:val="0058135B"/>
    <w:rsid w:val="00582B92"/>
    <w:rsid w:val="00592CCD"/>
    <w:rsid w:val="005C532A"/>
    <w:rsid w:val="005D4661"/>
    <w:rsid w:val="005D495B"/>
    <w:rsid w:val="005F7279"/>
    <w:rsid w:val="006013AB"/>
    <w:rsid w:val="00601574"/>
    <w:rsid w:val="00605267"/>
    <w:rsid w:val="00611D00"/>
    <w:rsid w:val="00613556"/>
    <w:rsid w:val="006236BA"/>
    <w:rsid w:val="00652CCB"/>
    <w:rsid w:val="0065308B"/>
    <w:rsid w:val="0066370E"/>
    <w:rsid w:val="00686CB3"/>
    <w:rsid w:val="006A1A4D"/>
    <w:rsid w:val="006B76F8"/>
    <w:rsid w:val="006C1DE9"/>
    <w:rsid w:val="006D258C"/>
    <w:rsid w:val="00702A28"/>
    <w:rsid w:val="00705654"/>
    <w:rsid w:val="00730297"/>
    <w:rsid w:val="007410A2"/>
    <w:rsid w:val="00774144"/>
    <w:rsid w:val="00787C0E"/>
    <w:rsid w:val="007A346E"/>
    <w:rsid w:val="007C31A9"/>
    <w:rsid w:val="007E4299"/>
    <w:rsid w:val="00803C6F"/>
    <w:rsid w:val="008053EB"/>
    <w:rsid w:val="00811072"/>
    <w:rsid w:val="00891BBA"/>
    <w:rsid w:val="008A724E"/>
    <w:rsid w:val="008C7BC6"/>
    <w:rsid w:val="00911172"/>
    <w:rsid w:val="009203CC"/>
    <w:rsid w:val="009259A4"/>
    <w:rsid w:val="00927ED8"/>
    <w:rsid w:val="009305B3"/>
    <w:rsid w:val="00954982"/>
    <w:rsid w:val="009729E0"/>
    <w:rsid w:val="00974EA4"/>
    <w:rsid w:val="00982AE2"/>
    <w:rsid w:val="00983DBB"/>
    <w:rsid w:val="0099351F"/>
    <w:rsid w:val="0099747D"/>
    <w:rsid w:val="009A07E7"/>
    <w:rsid w:val="009C1CEA"/>
    <w:rsid w:val="009C7BFF"/>
    <w:rsid w:val="009D4FAA"/>
    <w:rsid w:val="009E1DF5"/>
    <w:rsid w:val="009F3CBB"/>
    <w:rsid w:val="00A03A5B"/>
    <w:rsid w:val="00A35323"/>
    <w:rsid w:val="00A542EF"/>
    <w:rsid w:val="00A737E7"/>
    <w:rsid w:val="00A74FDB"/>
    <w:rsid w:val="00A8113F"/>
    <w:rsid w:val="00A82D98"/>
    <w:rsid w:val="00A8486A"/>
    <w:rsid w:val="00A85910"/>
    <w:rsid w:val="00A901BD"/>
    <w:rsid w:val="00AA2504"/>
    <w:rsid w:val="00AD7D66"/>
    <w:rsid w:val="00AF0255"/>
    <w:rsid w:val="00B22C5E"/>
    <w:rsid w:val="00B24922"/>
    <w:rsid w:val="00B412CF"/>
    <w:rsid w:val="00B428BB"/>
    <w:rsid w:val="00B56CD6"/>
    <w:rsid w:val="00B63AC7"/>
    <w:rsid w:val="00B6541C"/>
    <w:rsid w:val="00B70167"/>
    <w:rsid w:val="00B8265D"/>
    <w:rsid w:val="00B92D4B"/>
    <w:rsid w:val="00B97A73"/>
    <w:rsid w:val="00BA0AEE"/>
    <w:rsid w:val="00BA105B"/>
    <w:rsid w:val="00BB4DD6"/>
    <w:rsid w:val="00BE3E5B"/>
    <w:rsid w:val="00BF6F88"/>
    <w:rsid w:val="00C816FB"/>
    <w:rsid w:val="00C87D10"/>
    <w:rsid w:val="00CC7ECC"/>
    <w:rsid w:val="00CD646E"/>
    <w:rsid w:val="00CE2857"/>
    <w:rsid w:val="00D43A9A"/>
    <w:rsid w:val="00D43F34"/>
    <w:rsid w:val="00D535B9"/>
    <w:rsid w:val="00D57E65"/>
    <w:rsid w:val="00D84BF7"/>
    <w:rsid w:val="00D92548"/>
    <w:rsid w:val="00DB1427"/>
    <w:rsid w:val="00DB1E77"/>
    <w:rsid w:val="00DD1B83"/>
    <w:rsid w:val="00DD1B97"/>
    <w:rsid w:val="00DF7F94"/>
    <w:rsid w:val="00E03FBB"/>
    <w:rsid w:val="00E3181B"/>
    <w:rsid w:val="00E32343"/>
    <w:rsid w:val="00E62CD3"/>
    <w:rsid w:val="00E66149"/>
    <w:rsid w:val="00E71AB9"/>
    <w:rsid w:val="00E77CEA"/>
    <w:rsid w:val="00F05322"/>
    <w:rsid w:val="00F1783D"/>
    <w:rsid w:val="00F50C7A"/>
    <w:rsid w:val="00F511BE"/>
    <w:rsid w:val="00F70562"/>
    <w:rsid w:val="00F7243B"/>
    <w:rsid w:val="00F81855"/>
    <w:rsid w:val="00F87751"/>
    <w:rsid w:val="00F91048"/>
    <w:rsid w:val="00FA69D5"/>
    <w:rsid w:val="00FB54C3"/>
    <w:rsid w:val="00FE085F"/>
    <w:rsid w:val="00FE57FA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D61384"/>
  <w15:docId w15:val="{BE96E15C-156D-4CB8-86F5-EEA412A3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F7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F70562"/>
    <w:rPr>
      <w:color w:val="0000FF"/>
      <w:u w:val="single"/>
    </w:rPr>
  </w:style>
  <w:style w:type="paragraph" w:customStyle="1" w:styleId="tvhtml">
    <w:name w:val="tv_html"/>
    <w:basedOn w:val="Normal"/>
    <w:rsid w:val="00F7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C1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25A5"/>
    <w:pPr>
      <w:spacing w:line="240" w:lineRule="auto"/>
      <w:pPrChange w:id="0" w:author="Jūlija Voropajeva" w:date="2025-09-30T20:16:00Z">
        <w:pPr>
          <w:spacing w:after="160"/>
        </w:pPr>
      </w:pPrChange>
    </w:pPr>
    <w:rPr>
      <w:sz w:val="20"/>
      <w:szCs w:val="20"/>
      <w:rPrChange w:id="0" w:author="Jūlija Voropajeva" w:date="2025-09-30T20:16:00Z">
        <w:rPr>
          <w:rFonts w:asciiTheme="minorHAnsi" w:eastAsiaTheme="minorHAnsi" w:hAnsiTheme="minorHAnsi" w:cstheme="minorBidi"/>
          <w:lang w:val="lv-LV" w:eastAsia="en-US" w:bidi="ar-SA"/>
        </w:rPr>
      </w:rPrChange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D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49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D3"/>
  </w:style>
  <w:style w:type="paragraph" w:styleId="Footer">
    <w:name w:val="footer"/>
    <w:basedOn w:val="Normal"/>
    <w:link w:val="FooterChar"/>
    <w:uiPriority w:val="99"/>
    <w:unhideWhenUsed/>
    <w:rsid w:val="00E62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D3"/>
  </w:style>
  <w:style w:type="paragraph" w:styleId="Revision">
    <w:name w:val="Revision"/>
    <w:hidden/>
    <w:uiPriority w:val="99"/>
    <w:semiHidden/>
    <w:rsid w:val="00081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0FC5-D73C-4C6D-A495-64D5A9FB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11619</Words>
  <Characters>6624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Melišus</dc:creator>
  <cp:lastModifiedBy>Jūlija Voropajeva</cp:lastModifiedBy>
  <cp:revision>2</cp:revision>
  <cp:lastPrinted>2020-01-21T11:28:00Z</cp:lastPrinted>
  <dcterms:created xsi:type="dcterms:W3CDTF">2025-09-30T16:40:00Z</dcterms:created>
  <dcterms:modified xsi:type="dcterms:W3CDTF">2025-10-27T07:11:00Z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63d84f3c-9d05-4ca0-83b0-0440df6c53f5</vt:lpwstr>
  </property>
</Properties>
</file>