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461E" w14:textId="77777777" w:rsidR="00F70562" w:rsidRPr="00A03A5B" w:rsidRDefault="00F70562" w:rsidP="00F70562">
      <w:pPr>
        <w:spacing w:after="0" w:line="240" w:lineRule="auto"/>
        <w:jc w:val="right"/>
        <w:rPr>
          <w:del w:id="3" w:author="Jūlija Voropajeva" w:date="2025-09-30T20:12:00Z" w16du:dateUtc="2025-09-30T17:12:00Z"/>
          <w:rFonts w:ascii="Times New Roman" w:eastAsia="Times New Roman" w:hAnsi="Times New Roman" w:cs="Times New Roman"/>
          <w:color w:val="FFFFFF" w:themeColor="background1"/>
          <w:sz w:val="24"/>
          <w:szCs w:val="24"/>
          <w:lang w:eastAsia="lv-LV"/>
        </w:rPr>
      </w:pPr>
    </w:p>
    <w:p w14:paraId="56F1C245" w14:textId="77777777" w:rsidR="001C5EA1" w:rsidRPr="00A03A5B" w:rsidRDefault="001C5EA1" w:rsidP="001C5EA1">
      <w:pPr>
        <w:spacing w:after="0" w:line="240" w:lineRule="auto"/>
        <w:jc w:val="center"/>
        <w:rPr>
          <w:rFonts w:ascii="Times New Roman" w:eastAsia="Times New Roman" w:hAnsi="Times New Roman" w:cs="Times New Roman"/>
          <w:b/>
          <w:sz w:val="28"/>
          <w:szCs w:val="28"/>
          <w:lang w:eastAsia="lv-LV"/>
        </w:rPr>
      </w:pPr>
      <w:r w:rsidRPr="00A03A5B">
        <w:rPr>
          <w:rFonts w:ascii="Times New Roman" w:eastAsia="Times New Roman" w:hAnsi="Times New Roman" w:cs="Times New Roman"/>
          <w:b/>
          <w:sz w:val="28"/>
          <w:szCs w:val="28"/>
          <w:lang w:eastAsia="lv-LV"/>
        </w:rPr>
        <w:t xml:space="preserve">Ļaundabīgo audzēju recidīvu </w:t>
      </w:r>
      <w:r>
        <w:rPr>
          <w:rFonts w:ascii="Times New Roman" w:eastAsia="Times New Roman" w:hAnsi="Times New Roman" w:cs="Times New Roman"/>
          <w:b/>
          <w:sz w:val="28"/>
          <w:szCs w:val="28"/>
          <w:lang w:eastAsia="lv-LV"/>
        </w:rPr>
        <w:t xml:space="preserve">primāra </w:t>
      </w:r>
      <w:r w:rsidRPr="00A03A5B">
        <w:rPr>
          <w:rFonts w:ascii="Times New Roman" w:eastAsia="Times New Roman" w:hAnsi="Times New Roman" w:cs="Times New Roman"/>
          <w:b/>
          <w:sz w:val="28"/>
          <w:szCs w:val="28"/>
          <w:lang w:eastAsia="lv-LV"/>
        </w:rPr>
        <w:t>diagnostika noteiktām lokalizācijām</w:t>
      </w:r>
      <w:r>
        <w:rPr>
          <w:rFonts w:ascii="Times New Roman" w:eastAsia="Times New Roman" w:hAnsi="Times New Roman" w:cs="Times New Roman"/>
          <w:b/>
          <w:sz w:val="28"/>
          <w:szCs w:val="28"/>
          <w:lang w:eastAsia="lv-LV"/>
        </w:rPr>
        <w:t xml:space="preserve"> </w:t>
      </w:r>
    </w:p>
    <w:p w14:paraId="13B6A2F7" w14:textId="77777777" w:rsidR="001C5EA1" w:rsidRDefault="001C5EA1" w:rsidP="001C5EA1">
      <w:pPr>
        <w:spacing w:after="100" w:afterAutospacing="1" w:line="240" w:lineRule="auto"/>
        <w:jc w:val="center"/>
        <w:rPr>
          <w:rFonts w:ascii="Times New Roman" w:eastAsia="Times New Roman" w:hAnsi="Times New Roman" w:cs="Times New Roman"/>
          <w:sz w:val="16"/>
          <w:szCs w:val="16"/>
          <w:lang w:eastAsia="lv-LV"/>
        </w:rPr>
      </w:pPr>
    </w:p>
    <w:p w14:paraId="68D81744" w14:textId="0A3BAEB5" w:rsidR="009D0AD6" w:rsidRPr="001B48E9" w:rsidRDefault="009D0AD6" w:rsidP="009D0AD6">
      <w:pPr>
        <w:pStyle w:val="ListParagraph"/>
        <w:numPr>
          <w:ilvl w:val="0"/>
          <w:numId w:val="1"/>
        </w:numPr>
        <w:spacing w:after="100" w:afterAutospacing="1" w:line="240" w:lineRule="auto"/>
        <w:rPr>
          <w:ins w:id="4" w:author="Jūlija Voropajeva" w:date="2025-09-30T20:12:00Z" w16du:dateUtc="2025-09-30T17:12:00Z"/>
          <w:rFonts w:ascii="Times New Roman" w:eastAsia="Times New Roman" w:hAnsi="Times New Roman" w:cs="Times New Roman"/>
          <w:sz w:val="24"/>
          <w:szCs w:val="24"/>
          <w:lang w:eastAsia="lv-LV"/>
        </w:rPr>
      </w:pPr>
      <w:ins w:id="5" w:author="Jūlija Voropajeva" w:date="2025-09-30T20:12:00Z" w16du:dateUtc="2025-09-30T17:12:00Z">
        <w:r>
          <w:rPr>
            <w:rFonts w:ascii="Times New Roman" w:eastAsia="Times New Roman" w:hAnsi="Times New Roman" w:cs="Times New Roman"/>
            <w:sz w:val="24"/>
            <w:szCs w:val="24"/>
            <w:lang w:eastAsia="lv-LV"/>
          </w:rPr>
          <w:t>Ģimenes ārsts, ārsts speciālists vai ieslodzījuma vietas ārsts konsultācijas laikā izvērtē pacienta sūdzības un simptomus, noskaidro anamnēzi, izvērtē klīniskās izmeklēšanas atradni. Gadījumā, ja ir pamatotas aizdomas par</w:t>
        </w:r>
        <w:r w:rsidRPr="00E26D7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ļaundabīgo audzēju recidīvu, uz ko norāda sūdzību, simptomu, anamnēzes un fizikālās izmeklēšanas datu kopums, noformē nosūtījumu uz laboratoriskiem, vizuālās diagnostikas vai citiem izmeklējumiem atbilstoši </w:t>
        </w:r>
        <w:r>
          <w:rPr>
            <w:rFonts w:ascii="Times New Roman" w:eastAsia="Times New Roman" w:hAnsi="Times New Roman" w:cs="Times New Roman"/>
            <w:bCs/>
            <w:sz w:val="24"/>
            <w:szCs w:val="24"/>
          </w:rPr>
          <w:t>šīs kārtības pielikumā pievienotās tabulas nosacījumiem</w:t>
        </w:r>
        <w:r w:rsidRPr="001B48E9">
          <w:rPr>
            <w:rFonts w:ascii="Times New Roman" w:eastAsia="Times New Roman" w:hAnsi="Times New Roman" w:cs="Times New Roman"/>
            <w:sz w:val="24"/>
            <w:szCs w:val="24"/>
            <w:lang w:eastAsia="lv-LV"/>
          </w:rPr>
          <w:t>, nosūtījumā</w:t>
        </w:r>
        <w:r>
          <w:rPr>
            <w:rFonts w:ascii="Times New Roman" w:eastAsia="Times New Roman" w:hAnsi="Times New Roman" w:cs="Times New Roman"/>
            <w:sz w:val="24"/>
            <w:szCs w:val="24"/>
            <w:lang w:eastAsia="lv-LV"/>
          </w:rPr>
          <w:t xml:space="preserve"> obligāti</w:t>
        </w:r>
        <w:r w:rsidRPr="001B48E9">
          <w:rPr>
            <w:rFonts w:ascii="Times New Roman" w:eastAsia="Times New Roman" w:hAnsi="Times New Roman" w:cs="Times New Roman"/>
            <w:sz w:val="24"/>
            <w:szCs w:val="24"/>
            <w:lang w:eastAsia="lv-LV"/>
          </w:rPr>
          <w:t xml:space="preserve"> norād</w:t>
        </w:r>
        <w:r>
          <w:rPr>
            <w:rFonts w:ascii="Times New Roman" w:eastAsia="Times New Roman" w:hAnsi="Times New Roman" w:cs="Times New Roman"/>
            <w:sz w:val="24"/>
            <w:szCs w:val="24"/>
            <w:lang w:eastAsia="lv-LV"/>
          </w:rPr>
          <w:t>ot</w:t>
        </w:r>
        <w:r w:rsidRPr="001B48E9">
          <w:rPr>
            <w:rFonts w:ascii="Times New Roman" w:eastAsia="Times New Roman" w:hAnsi="Times New Roman" w:cs="Times New Roman"/>
            <w:sz w:val="24"/>
            <w:szCs w:val="24"/>
            <w:lang w:eastAsia="lv-LV"/>
          </w:rPr>
          <w:t>:</w:t>
        </w:r>
      </w:ins>
    </w:p>
    <w:p w14:paraId="450188FC" w14:textId="77777777" w:rsidR="009D0AD6" w:rsidRPr="00270D84" w:rsidRDefault="009D0AD6" w:rsidP="009D0AD6">
      <w:pPr>
        <w:pStyle w:val="ListParagraph"/>
        <w:numPr>
          <w:ilvl w:val="1"/>
          <w:numId w:val="2"/>
        </w:numPr>
        <w:spacing w:after="100" w:afterAutospacing="1" w:line="240" w:lineRule="auto"/>
        <w:rPr>
          <w:ins w:id="6" w:author="Jūlija Voropajeva" w:date="2025-09-30T20:12:00Z" w16du:dateUtc="2025-09-30T17:12:00Z"/>
          <w:rFonts w:ascii="Times New Roman" w:eastAsia="Times New Roman" w:hAnsi="Times New Roman" w:cs="Times New Roman"/>
          <w:sz w:val="24"/>
          <w:szCs w:val="24"/>
          <w:lang w:eastAsia="lv-LV"/>
        </w:rPr>
      </w:pPr>
      <w:ins w:id="7" w:author="Jūlija Voropajeva" w:date="2025-09-30T20:12:00Z" w16du:dateUtc="2025-09-30T17:12:00Z">
        <w:r w:rsidRPr="00270D84">
          <w:rPr>
            <w:rFonts w:ascii="Times New Roman" w:eastAsia="Times New Roman" w:hAnsi="Times New Roman" w:cs="Times New Roman"/>
            <w:sz w:val="24"/>
            <w:szCs w:val="24"/>
            <w:lang w:eastAsia="lv-LV"/>
          </w:rPr>
          <w:t>pacienta sūdzības un slimības simptomus, pacienta anamnēzi;</w:t>
        </w:r>
      </w:ins>
    </w:p>
    <w:p w14:paraId="66F0F9FF" w14:textId="352183BC" w:rsidR="009D0AD6" w:rsidRPr="00270D84" w:rsidRDefault="009D0AD6" w:rsidP="009D0AD6">
      <w:pPr>
        <w:pStyle w:val="ListParagraph"/>
        <w:numPr>
          <w:ilvl w:val="1"/>
          <w:numId w:val="2"/>
        </w:numPr>
        <w:spacing w:after="100" w:afterAutospacing="1" w:line="240" w:lineRule="auto"/>
        <w:rPr>
          <w:ins w:id="8" w:author="Jūlija Voropajeva" w:date="2025-09-30T20:12:00Z" w16du:dateUtc="2025-09-30T17:12:00Z"/>
          <w:rFonts w:ascii="Times New Roman" w:eastAsia="Times New Roman" w:hAnsi="Times New Roman" w:cs="Times New Roman"/>
          <w:sz w:val="24"/>
          <w:szCs w:val="24"/>
          <w:lang w:eastAsia="lv-LV"/>
        </w:rPr>
      </w:pPr>
      <w:ins w:id="9" w:author="Jūlija Voropajeva" w:date="2025-09-30T20:12:00Z" w16du:dateUtc="2025-09-30T17:12:00Z">
        <w:r w:rsidRPr="00270D84">
          <w:rPr>
            <w:rFonts w:ascii="Times New Roman" w:eastAsia="Times New Roman" w:hAnsi="Times New Roman" w:cs="Times New Roman"/>
            <w:sz w:val="24"/>
            <w:szCs w:val="24"/>
            <w:lang w:eastAsia="lv-LV"/>
          </w:rPr>
          <w:t>fizikālās atradnes datus, kas apliecina aizdomas par noteiktas lokalizācijas onkoloģiskās slimības recidīvu;</w:t>
        </w:r>
      </w:ins>
    </w:p>
    <w:p w14:paraId="45B38C4B" w14:textId="59C36704" w:rsidR="009D0AD6" w:rsidRPr="00270D84" w:rsidRDefault="009D0AD6" w:rsidP="009D0AD6">
      <w:pPr>
        <w:pStyle w:val="ListParagraph"/>
        <w:numPr>
          <w:ilvl w:val="1"/>
          <w:numId w:val="2"/>
        </w:numPr>
        <w:spacing w:after="100" w:afterAutospacing="1" w:line="240" w:lineRule="auto"/>
        <w:rPr>
          <w:ins w:id="10" w:author="Jūlija Voropajeva" w:date="2025-09-30T20:12:00Z" w16du:dateUtc="2025-09-30T17:12:00Z"/>
          <w:rFonts w:ascii="Times New Roman" w:eastAsia="Times New Roman" w:hAnsi="Times New Roman" w:cs="Times New Roman"/>
          <w:sz w:val="24"/>
          <w:szCs w:val="24"/>
          <w:lang w:eastAsia="lv-LV"/>
        </w:rPr>
      </w:pPr>
      <w:ins w:id="11" w:author="Jūlija Voropajeva" w:date="2025-09-30T20:12:00Z" w16du:dateUtc="2025-09-30T17:12:00Z">
        <w:r w:rsidRPr="00270D84">
          <w:rPr>
            <w:rFonts w:ascii="Times New Roman" w:eastAsia="Times New Roman" w:hAnsi="Times New Roman" w:cs="Times New Roman"/>
            <w:sz w:val="24"/>
            <w:szCs w:val="24"/>
            <w:lang w:eastAsia="lv-LV"/>
          </w:rPr>
          <w:t>datus no veiktiem izmeklējumiem, kas liecina par onkoloģiskās  slimības recidīvu, ja tādi ir pieejami.</w:t>
        </w:r>
      </w:ins>
    </w:p>
    <w:p w14:paraId="1419FF3A" w14:textId="3F767AB6" w:rsidR="009D0AD6" w:rsidRPr="00270D84" w:rsidRDefault="009D0AD6" w:rsidP="009D0AD6">
      <w:pPr>
        <w:pStyle w:val="ListParagraph"/>
        <w:numPr>
          <w:ilvl w:val="0"/>
          <w:numId w:val="2"/>
        </w:numPr>
        <w:spacing w:after="100" w:afterAutospacing="1" w:line="240" w:lineRule="auto"/>
        <w:rPr>
          <w:ins w:id="12" w:author="Jūlija Voropajeva" w:date="2025-09-30T20:12:00Z" w16du:dateUtc="2025-09-30T17:12:00Z"/>
          <w:rFonts w:ascii="Times New Roman" w:eastAsia="Times New Roman" w:hAnsi="Times New Roman" w:cs="Times New Roman"/>
          <w:sz w:val="24"/>
          <w:szCs w:val="24"/>
          <w:lang w:eastAsia="lv-LV"/>
        </w:rPr>
      </w:pPr>
      <w:ins w:id="13" w:author="Jūlija Voropajeva" w:date="2025-09-30T20:12:00Z" w16du:dateUtc="2025-09-30T17:12:00Z">
        <w:r w:rsidRPr="00270D84">
          <w:rPr>
            <w:rFonts w:ascii="Times New Roman" w:eastAsia="Times New Roman" w:hAnsi="Times New Roman" w:cs="Times New Roman"/>
            <w:sz w:val="24"/>
            <w:szCs w:val="24"/>
            <w:lang w:eastAsia="lv-LV"/>
          </w:rPr>
          <w:t>Ārstniecības iestāde, kas veic ļaundabīgo audzēju recidīvu primārās diagnostikas izmeklējumus, var noraidīt nosūtījumu un neveikt izmeklējumu, ja nosūtījumā nav norādīta visa informācija atbilstoši šī pielikuma 1. punktam.</w:t>
        </w:r>
      </w:ins>
    </w:p>
    <w:p w14:paraId="44610FB7" w14:textId="77777777" w:rsidR="009D0AD6" w:rsidRDefault="009D0AD6" w:rsidP="009D0AD6">
      <w:pPr>
        <w:pStyle w:val="ListParagraph"/>
        <w:numPr>
          <w:ilvl w:val="0"/>
          <w:numId w:val="2"/>
        </w:numPr>
        <w:spacing w:after="100" w:afterAutospacing="1" w:line="240" w:lineRule="auto"/>
        <w:rPr>
          <w:ins w:id="14" w:author="Jūlija Voropajeva" w:date="2025-09-30T20:12:00Z" w16du:dateUtc="2025-09-30T17:12:00Z"/>
          <w:rFonts w:ascii="Times New Roman" w:eastAsia="Times New Roman" w:hAnsi="Times New Roman" w:cs="Times New Roman"/>
          <w:sz w:val="24"/>
          <w:szCs w:val="24"/>
          <w:lang w:eastAsia="lv-LV"/>
        </w:rPr>
      </w:pPr>
      <w:ins w:id="15" w:author="Jūlija Voropajeva" w:date="2025-09-30T20:12:00Z" w16du:dateUtc="2025-09-30T17:12:00Z">
        <w:r w:rsidRPr="00270D84">
          <w:rPr>
            <w:rFonts w:ascii="Times New Roman" w:eastAsia="Times New Roman" w:hAnsi="Times New Roman" w:cs="Times New Roman"/>
            <w:sz w:val="24"/>
            <w:szCs w:val="24"/>
            <w:lang w:eastAsia="lv-LV"/>
          </w:rPr>
          <w:t>Ģimenes ārsts, ārsts speciālists vai ieslodzījuma vietas ārsts noformē nosūtījumus uz visiem primārās diagnostikas izmeklējumiem atbilstoši</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Cs/>
            <w:sz w:val="24"/>
            <w:szCs w:val="24"/>
          </w:rPr>
          <w:t>šīs kārtības pielikumā pievienotās tabulas nosacījumiem vienas konsultācijas laikā, nodrošinot pacientam pēc iespējas ātrāku izmeklējumu veikšanu, izņemot gadījumus, kad pirms viena izmeklējuma veikšanas nav iespējams veikt nākamo vai nākamā izmeklējuma veikšanas nepieciešamība ir atkarīga no iepriekšēja izmeklējuma rezultāta.</w:t>
        </w:r>
      </w:ins>
    </w:p>
    <w:p w14:paraId="5AA4A96F" w14:textId="575CE35D" w:rsidR="009D0AD6" w:rsidRDefault="009D0AD6" w:rsidP="009D0AD6">
      <w:pPr>
        <w:pStyle w:val="ListParagraph"/>
        <w:numPr>
          <w:ilvl w:val="0"/>
          <w:numId w:val="2"/>
        </w:numPr>
        <w:spacing w:after="100" w:afterAutospacing="1" w:line="240" w:lineRule="auto"/>
        <w:rPr>
          <w:ins w:id="16" w:author="Jūlija Voropajeva" w:date="2025-09-30T20:12:00Z" w16du:dateUtc="2025-09-30T17:12:00Z"/>
          <w:rFonts w:ascii="Times New Roman" w:eastAsia="Times New Roman" w:hAnsi="Times New Roman" w:cs="Times New Roman"/>
          <w:sz w:val="24"/>
          <w:szCs w:val="24"/>
          <w:lang w:eastAsia="lv-LV"/>
        </w:rPr>
      </w:pPr>
      <w:ins w:id="17" w:author="Jūlija Voropajeva" w:date="2025-09-30T20:12:00Z" w16du:dateUtc="2025-09-30T17:12:00Z">
        <w:r>
          <w:rPr>
            <w:rFonts w:ascii="Times New Roman" w:eastAsia="Times New Roman" w:hAnsi="Times New Roman" w:cs="Times New Roman"/>
            <w:sz w:val="24"/>
            <w:szCs w:val="24"/>
            <w:lang w:eastAsia="lv-LV"/>
          </w:rPr>
          <w:t xml:space="preserve">Pēc izmeklējumu rezultātu saņemšanas, ja aizdomas par ļaundabīgo audzēju recidīvu apstiprinās vai paliek, ģimenes ārsts, ārsts speciālists vai ieslodzījuma vietas ārsts, izņemot šī pielikuma 5. punktā noteiktajos gadījumos, noformē </w:t>
        </w:r>
        <w:r w:rsidRPr="00914E39">
          <w:rPr>
            <w:rFonts w:ascii="Times New Roman" w:eastAsia="Times New Roman" w:hAnsi="Times New Roman" w:cs="Times New Roman"/>
            <w:sz w:val="24"/>
            <w:szCs w:val="24"/>
            <w:lang w:eastAsia="lv-LV"/>
          </w:rPr>
          <w:t>nosūtījumu un pa tālruni pieraksta pacientu speciālista konsultācijas saņemšanai kādā no specializētajām slimnīcām</w:t>
        </w:r>
        <w:r>
          <w:rPr>
            <w:rFonts w:ascii="Times New Roman" w:eastAsia="Times New Roman" w:hAnsi="Times New Roman" w:cs="Times New Roman"/>
            <w:sz w:val="24"/>
            <w:szCs w:val="24"/>
            <w:lang w:eastAsia="lv-LV"/>
          </w:rPr>
          <w:t xml:space="preserve">* atbilstoši </w:t>
        </w:r>
        <w:r>
          <w:rPr>
            <w:rFonts w:ascii="Times New Roman" w:eastAsia="Times New Roman" w:hAnsi="Times New Roman" w:cs="Times New Roman"/>
            <w:bCs/>
            <w:sz w:val="24"/>
            <w:szCs w:val="24"/>
          </w:rPr>
          <w:t>šīs kārtības pielikumā pievienotās tabulas 5. kolonnas nosacījumiem</w:t>
        </w:r>
        <w:r>
          <w:rPr>
            <w:rFonts w:ascii="Times New Roman" w:eastAsia="Times New Roman" w:hAnsi="Times New Roman" w:cs="Times New Roman"/>
            <w:sz w:val="24"/>
            <w:szCs w:val="24"/>
            <w:lang w:eastAsia="lv-LV"/>
          </w:rPr>
          <w:t>.</w:t>
        </w:r>
      </w:ins>
    </w:p>
    <w:p w14:paraId="7A04EBE0" w14:textId="7A207EEB" w:rsidR="009D0AD6" w:rsidRPr="006E2677" w:rsidRDefault="009D0AD6" w:rsidP="009D0AD6">
      <w:pPr>
        <w:pStyle w:val="ListParagraph"/>
        <w:numPr>
          <w:ilvl w:val="0"/>
          <w:numId w:val="2"/>
        </w:numPr>
        <w:spacing w:after="100" w:afterAutospacing="1" w:line="240" w:lineRule="auto"/>
        <w:rPr>
          <w:ins w:id="18" w:author="Jūlija Voropajeva" w:date="2025-09-30T20:12:00Z" w16du:dateUtc="2025-09-30T17:12:00Z"/>
          <w:rFonts w:ascii="Times New Roman" w:eastAsia="Times New Roman" w:hAnsi="Times New Roman" w:cs="Times New Roman"/>
          <w:sz w:val="24"/>
          <w:szCs w:val="24"/>
          <w:lang w:eastAsia="lv-LV"/>
        </w:rPr>
      </w:pPr>
      <w:ins w:id="19" w:author="Jūlija Voropajeva" w:date="2025-09-30T20:12:00Z" w16du:dateUtc="2025-09-30T17:12:00Z">
        <w:r>
          <w:rPr>
            <w:rFonts w:ascii="Times New Roman" w:eastAsia="Times New Roman" w:hAnsi="Times New Roman" w:cs="Times New Roman"/>
            <w:sz w:val="24"/>
            <w:szCs w:val="24"/>
            <w:lang w:eastAsia="lv-LV"/>
          </w:rPr>
          <w:t xml:space="preserve">Pēc izmeklējumu rezultātu saņemšanas, ja aizdomas par ļaundabīgo audzēju recidīvu apstiprinās vai paliek, noformē </w:t>
        </w:r>
        <w:r w:rsidRPr="00914E39">
          <w:rPr>
            <w:rFonts w:ascii="Times New Roman" w:eastAsia="Times New Roman" w:hAnsi="Times New Roman" w:cs="Times New Roman"/>
            <w:sz w:val="24"/>
            <w:szCs w:val="24"/>
            <w:lang w:eastAsia="lv-LV"/>
          </w:rPr>
          <w:t>nosūtījumu un pa tālruni pieraksta pacientu speciālista konsultācijas saņemšanai kādā no specializētajām slimnīcām</w:t>
        </w:r>
        <w:r>
          <w:rPr>
            <w:rFonts w:ascii="Times New Roman" w:eastAsia="Times New Roman" w:hAnsi="Times New Roman" w:cs="Times New Roman"/>
            <w:sz w:val="24"/>
            <w:szCs w:val="24"/>
            <w:lang w:eastAsia="lv-LV"/>
          </w:rPr>
          <w:t xml:space="preserve">* atbilstoši </w:t>
        </w:r>
        <w:r>
          <w:rPr>
            <w:rFonts w:ascii="Times New Roman" w:eastAsia="Times New Roman" w:hAnsi="Times New Roman" w:cs="Times New Roman"/>
            <w:bCs/>
            <w:sz w:val="24"/>
            <w:szCs w:val="24"/>
          </w:rPr>
          <w:t xml:space="preserve">šīs kārtības pielikumā pievienotās tabulas 5. kolonnas nosacījumiem </w:t>
        </w:r>
        <w:r>
          <w:rPr>
            <w:rFonts w:ascii="Times New Roman" w:eastAsia="Times New Roman" w:hAnsi="Times New Roman" w:cs="Times New Roman"/>
            <w:sz w:val="24"/>
            <w:szCs w:val="24"/>
            <w:lang w:eastAsia="lv-LV"/>
          </w:rPr>
          <w:t>un par pieraksta veikšanu informē pacienta ģimenes ārstu un/vai nosūtītāju:</w:t>
        </w:r>
      </w:ins>
    </w:p>
    <w:p w14:paraId="29D9E770" w14:textId="77777777" w:rsidR="009D0AD6" w:rsidRPr="004515FD" w:rsidRDefault="009D0AD6" w:rsidP="009D0AD6">
      <w:pPr>
        <w:pStyle w:val="ListParagraph"/>
        <w:numPr>
          <w:ilvl w:val="1"/>
          <w:numId w:val="2"/>
        </w:numPr>
        <w:spacing w:after="100" w:afterAutospacing="1" w:line="240" w:lineRule="auto"/>
        <w:rPr>
          <w:ins w:id="20" w:author="Jūlija Voropajeva" w:date="2025-09-30T20:12:00Z" w16du:dateUtc="2025-09-30T17:12:00Z"/>
          <w:rFonts w:ascii="Times New Roman" w:eastAsia="Times New Roman" w:hAnsi="Times New Roman" w:cs="Times New Roman"/>
          <w:sz w:val="24"/>
          <w:szCs w:val="24"/>
          <w:lang w:eastAsia="lv-LV"/>
        </w:rPr>
      </w:pPr>
      <w:ins w:id="21" w:author="Jūlija Voropajeva" w:date="2025-09-30T20:12:00Z" w16du:dateUtc="2025-09-30T17:12:00Z">
        <w:r w:rsidRPr="004515FD">
          <w:rPr>
            <w:rFonts w:ascii="Times New Roman" w:eastAsia="Times New Roman" w:hAnsi="Times New Roman" w:cs="Times New Roman"/>
            <w:sz w:val="24"/>
            <w:szCs w:val="24"/>
            <w:lang w:eastAsia="lv-LV"/>
          </w:rPr>
          <w:t>radiologs, kas veic radiologisko krūts izmeklēšanu krūts audzēja gadījumā;</w:t>
        </w:r>
      </w:ins>
    </w:p>
    <w:p w14:paraId="27907F4B" w14:textId="77777777" w:rsidR="009D0AD6" w:rsidRDefault="009D0AD6" w:rsidP="009D0AD6">
      <w:pPr>
        <w:pStyle w:val="ListParagraph"/>
        <w:numPr>
          <w:ilvl w:val="1"/>
          <w:numId w:val="2"/>
        </w:numPr>
        <w:spacing w:after="100" w:afterAutospacing="1" w:line="240" w:lineRule="auto"/>
        <w:rPr>
          <w:ins w:id="22" w:author="Jūlija Voropajeva" w:date="2025-09-30T20:12:00Z" w16du:dateUtc="2025-09-30T17:12:00Z"/>
          <w:rFonts w:ascii="Times New Roman" w:eastAsia="Times New Roman" w:hAnsi="Times New Roman" w:cs="Times New Roman"/>
          <w:sz w:val="24"/>
          <w:szCs w:val="24"/>
          <w:lang w:eastAsia="lv-LV"/>
        </w:rPr>
      </w:pPr>
      <w:ins w:id="23" w:author="Jūlija Voropajeva" w:date="2025-09-30T20:12:00Z" w16du:dateUtc="2025-09-30T17:12:00Z">
        <w:r>
          <w:rPr>
            <w:rFonts w:ascii="Times New Roman" w:eastAsia="Times New Roman" w:hAnsi="Times New Roman" w:cs="Times New Roman"/>
            <w:sz w:val="24"/>
            <w:szCs w:val="24"/>
            <w:lang w:eastAsia="lv-LV"/>
          </w:rPr>
          <w:t>dermatologs, kas veic dermatoskopisko izmeklēšanu, ādas (t.sk. melanomas) audzēja gadījumā;</w:t>
        </w:r>
      </w:ins>
    </w:p>
    <w:p w14:paraId="1232F0CA" w14:textId="77777777" w:rsidR="009D0AD6" w:rsidRDefault="009D0AD6" w:rsidP="009D0AD6">
      <w:pPr>
        <w:pStyle w:val="ListParagraph"/>
        <w:numPr>
          <w:ilvl w:val="0"/>
          <w:numId w:val="2"/>
        </w:numPr>
        <w:spacing w:after="100" w:afterAutospacing="1" w:line="240" w:lineRule="auto"/>
        <w:rPr>
          <w:ins w:id="24" w:author="Jūlija Voropajeva" w:date="2025-09-30T20:12:00Z" w16du:dateUtc="2025-09-30T17:12:00Z"/>
          <w:rFonts w:ascii="Times New Roman" w:eastAsia="Times New Roman" w:hAnsi="Times New Roman" w:cs="Times New Roman"/>
          <w:sz w:val="24"/>
          <w:szCs w:val="24"/>
          <w:lang w:eastAsia="lv-LV"/>
        </w:rPr>
      </w:pPr>
      <w:ins w:id="25" w:author="Jūlija Voropajeva" w:date="2025-09-30T20:12:00Z" w16du:dateUtc="2025-09-30T17:12:00Z">
        <w:r>
          <w:rPr>
            <w:rFonts w:ascii="Times New Roman" w:eastAsia="Times New Roman" w:hAnsi="Times New Roman" w:cs="Times New Roman"/>
            <w:sz w:val="24"/>
            <w:szCs w:val="24"/>
            <w:lang w:eastAsia="lv-LV"/>
          </w:rPr>
          <w:t xml:space="preserve">Ja izmeklējumu laikā pacientam tiek veikta aizdomīga veidojuma biopsija un bez biopsijas rezultāta ir pārliecinošas ļaundabīga audzēja pazīmes, tad pacientu pie </w:t>
        </w:r>
        <w:r w:rsidRPr="00914E39">
          <w:rPr>
            <w:rFonts w:ascii="Times New Roman" w:eastAsia="Times New Roman" w:hAnsi="Times New Roman" w:cs="Times New Roman"/>
            <w:sz w:val="24"/>
            <w:szCs w:val="24"/>
            <w:lang w:eastAsia="lv-LV"/>
          </w:rPr>
          <w:t>speciālista konsultācijas saņemšanai kādā no specializētajām slimnīcām</w:t>
        </w:r>
        <w:r>
          <w:rPr>
            <w:rFonts w:ascii="Times New Roman" w:eastAsia="Times New Roman" w:hAnsi="Times New Roman" w:cs="Times New Roman"/>
            <w:sz w:val="24"/>
            <w:szCs w:val="24"/>
            <w:lang w:eastAsia="lv-LV"/>
          </w:rPr>
          <w:t>* pieraksta negaidot biopsijas rezultātu.</w:t>
        </w:r>
      </w:ins>
    </w:p>
    <w:p w14:paraId="474C32AD" w14:textId="77777777" w:rsidR="009D0AD6" w:rsidRDefault="009D0AD6" w:rsidP="009D0AD6">
      <w:pPr>
        <w:pStyle w:val="ListParagraph"/>
        <w:numPr>
          <w:ilvl w:val="0"/>
          <w:numId w:val="2"/>
        </w:numPr>
        <w:rPr>
          <w:ins w:id="26" w:author="Jūlija Voropajeva" w:date="2025-09-30T20:12:00Z" w16du:dateUtc="2025-09-30T17:12:00Z"/>
          <w:rFonts w:ascii="Times New Roman" w:eastAsia="Times New Roman" w:hAnsi="Times New Roman" w:cs="Times New Roman"/>
          <w:sz w:val="24"/>
          <w:szCs w:val="24"/>
          <w:lang w:eastAsia="lv-LV"/>
        </w:rPr>
      </w:pPr>
      <w:ins w:id="27" w:author="Jūlija Voropajeva" w:date="2025-09-30T20:12:00Z" w16du:dateUtc="2025-09-30T17:12:00Z">
        <w:r w:rsidRPr="00281D82">
          <w:rPr>
            <w:rFonts w:ascii="Times New Roman" w:eastAsia="Times New Roman" w:hAnsi="Times New Roman" w:cs="Times New Roman"/>
            <w:sz w:val="24"/>
            <w:szCs w:val="24"/>
            <w:lang w:eastAsia="lv-LV"/>
          </w:rPr>
          <w:t>Par izmeklējumu rezultātiem un tālākiem izmeklējumiem vai konsultācijām ģimenes ārsts, ārsts speciālists vai ieslodzījuma vietas ārsts informē pacientu.</w:t>
        </w:r>
      </w:ins>
    </w:p>
    <w:p w14:paraId="176AC6DC" w14:textId="77777777" w:rsidR="009D0AD6" w:rsidRPr="009D0AD6" w:rsidRDefault="009D0AD6" w:rsidP="009D0AD6">
      <w:pPr>
        <w:spacing w:after="100" w:afterAutospacing="1" w:line="240" w:lineRule="auto"/>
        <w:jc w:val="both"/>
        <w:rPr>
          <w:ins w:id="28" w:author="Jūlija Voropajeva" w:date="2025-09-30T20:12:00Z" w16du:dateUtc="2025-09-30T17:12:00Z"/>
          <w:rFonts w:ascii="Times New Roman" w:eastAsia="Times New Roman" w:hAnsi="Times New Roman" w:cs="Times New Roman"/>
          <w:sz w:val="24"/>
          <w:szCs w:val="24"/>
          <w:lang w:eastAsia="lv-LV"/>
        </w:rPr>
      </w:pPr>
    </w:p>
    <w:tbl>
      <w:tblPr>
        <w:tblW w:w="4658" w:type="pct"/>
        <w:tblCellSpacing w:w="15" w:type="dxa"/>
        <w:tblInd w:w="-4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600" w:firstRow="0" w:lastRow="0" w:firstColumn="0" w:lastColumn="0" w:noHBand="1" w:noVBand="1"/>
        <w:tblPrChange w:id="29" w:author="Jūlija Voropajeva" w:date="2025-09-30T20:12:00Z" w16du:dateUtc="2025-09-30T17:12:00Z">
          <w:tblPr>
            <w:tblW w:w="488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PrChange>
      </w:tblPr>
      <w:tblGrid>
        <w:gridCol w:w="1775"/>
        <w:gridCol w:w="3954"/>
        <w:gridCol w:w="2273"/>
        <w:gridCol w:w="3304"/>
        <w:gridCol w:w="1682"/>
        <w:tblGridChange w:id="30">
          <w:tblGrid>
            <w:gridCol w:w="874"/>
            <w:gridCol w:w="901"/>
            <w:gridCol w:w="880"/>
            <w:gridCol w:w="3074"/>
            <w:gridCol w:w="2273"/>
            <w:gridCol w:w="3304"/>
            <w:gridCol w:w="1682"/>
            <w:gridCol w:w="524"/>
          </w:tblGrid>
        </w:tblGridChange>
      </w:tblGrid>
      <w:tr w:rsidR="00B021EE" w:rsidRPr="00B021EE" w14:paraId="4DE29CA3" w14:textId="77777777" w:rsidTr="004A13D5">
        <w:trPr>
          <w:gridAfter w:val="1"/>
          <w:wAfter w:w="630" w:type="pct"/>
          <w:trHeight w:val="326"/>
          <w:tblCellSpacing w:w="15" w:type="dxa"/>
          <w:trPrChange w:id="31" w:author="Jūlija Voropajeva" w:date="2025-09-30T20:12:00Z" w16du:dateUtc="2025-09-30T17:12:00Z">
            <w:trPr>
              <w:gridBefore w:val="1"/>
              <w:wAfter w:w="781" w:type="pct"/>
              <w:trHeight w:val="326"/>
              <w:tblCellSpacing w:w="15" w:type="dxa"/>
            </w:trPr>
          </w:trPrChange>
        </w:trPr>
        <w:tc>
          <w:tcPr>
            <w:tcW w:w="666" w:type="pct"/>
            <w:vMerge w:val="restart"/>
            <w:tcBorders>
              <w:top w:val="outset" w:sz="6" w:space="0" w:color="auto"/>
              <w:left w:val="outset" w:sz="6" w:space="0" w:color="auto"/>
              <w:bottom w:val="outset" w:sz="6" w:space="0" w:color="auto"/>
              <w:right w:val="outset" w:sz="6" w:space="0" w:color="auto"/>
            </w:tcBorders>
            <w:vAlign w:val="center"/>
            <w:hideMark/>
            <w:tcPrChange w:id="32" w:author="Jūlija Voropajeva" w:date="2025-09-30T20:12:00Z" w16du:dateUtc="2025-09-30T17:12:00Z">
              <w:tcPr>
                <w:tcW w:w="580" w:type="pct"/>
                <w:gridSpan w:val="2"/>
                <w:vMerge w:val="restart"/>
                <w:tcBorders>
                  <w:top w:val="outset" w:sz="6" w:space="0" w:color="auto"/>
                  <w:left w:val="outset" w:sz="6" w:space="0" w:color="auto"/>
                  <w:bottom w:val="outset" w:sz="6" w:space="0" w:color="auto"/>
                  <w:right w:val="outset" w:sz="6" w:space="0" w:color="auto"/>
                </w:tcBorders>
                <w:vAlign w:val="center"/>
                <w:hideMark/>
              </w:tcPr>
            </w:tcPrChange>
          </w:tcPr>
          <w:p w14:paraId="6096A5A9" w14:textId="77777777" w:rsidR="001C5EA1" w:rsidRPr="00B021EE" w:rsidRDefault="001C5EA1" w:rsidP="00913923">
            <w:pPr>
              <w:spacing w:after="0" w:line="240" w:lineRule="auto"/>
              <w:jc w:val="center"/>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Audzēja lokalizācijas vieta</w:t>
            </w:r>
            <w:r w:rsidRPr="00B021EE">
              <w:rPr>
                <w:rFonts w:ascii="Times New Roman" w:eastAsia="Times New Roman" w:hAnsi="Times New Roman" w:cs="Times New Roman"/>
                <w:sz w:val="24"/>
                <w:szCs w:val="24"/>
                <w:lang w:eastAsia="lv-LV"/>
              </w:rPr>
              <w:br/>
            </w:r>
          </w:p>
        </w:tc>
        <w:tc>
          <w:tcPr>
            <w:tcW w:w="3658" w:type="pct"/>
            <w:gridSpan w:val="3"/>
            <w:tcBorders>
              <w:top w:val="outset" w:sz="6" w:space="0" w:color="auto"/>
              <w:left w:val="outset" w:sz="6" w:space="0" w:color="auto"/>
              <w:bottom w:val="outset" w:sz="6" w:space="0" w:color="auto"/>
              <w:right w:val="outset" w:sz="6" w:space="0" w:color="auto"/>
            </w:tcBorders>
            <w:vAlign w:val="center"/>
            <w:hideMark/>
            <w:tcPrChange w:id="33" w:author="Jūlija Voropajeva" w:date="2025-09-30T20:12:00Z" w16du:dateUtc="2025-09-30T17:12:00Z">
              <w:tcPr>
                <w:tcW w:w="3600" w:type="pct"/>
                <w:gridSpan w:val="5"/>
                <w:tcBorders>
                  <w:top w:val="outset" w:sz="6" w:space="0" w:color="auto"/>
                  <w:left w:val="outset" w:sz="6" w:space="0" w:color="auto"/>
                  <w:bottom w:val="outset" w:sz="6" w:space="0" w:color="auto"/>
                  <w:right w:val="outset" w:sz="6" w:space="0" w:color="auto"/>
                </w:tcBorders>
                <w:vAlign w:val="center"/>
                <w:hideMark/>
              </w:tcPr>
            </w:tcPrChange>
          </w:tcPr>
          <w:p w14:paraId="0E5E2CA0" w14:textId="77777777" w:rsidR="001C5EA1" w:rsidRPr="00B021EE" w:rsidRDefault="001C5EA1" w:rsidP="00913923">
            <w:pPr>
              <w:spacing w:after="0" w:line="240" w:lineRule="auto"/>
              <w:jc w:val="center"/>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Ģimenes ārsta vai ārsta speciālista apmeklējuma laikā</w:t>
            </w:r>
          </w:p>
        </w:tc>
      </w:tr>
      <w:tr w:rsidR="00B558C6" w:rsidRPr="00B021EE" w14:paraId="18BEDD91" w14:textId="77777777" w:rsidTr="00DB022B">
        <w:trPr>
          <w:trHeight w:val="326"/>
          <w:tblCellSpacing w:w="15" w:type="dxa"/>
        </w:trPr>
        <w:tc>
          <w:tcPr>
            <w:tcW w:w="666" w:type="pct"/>
            <w:vMerge/>
            <w:tcBorders>
              <w:top w:val="outset" w:sz="6" w:space="0" w:color="auto"/>
              <w:left w:val="outset" w:sz="6" w:space="0" w:color="auto"/>
              <w:bottom w:val="outset" w:sz="6" w:space="0" w:color="auto"/>
              <w:right w:val="outset" w:sz="6" w:space="0" w:color="auto"/>
            </w:tcBorders>
            <w:vAlign w:val="center"/>
            <w:hideMark/>
          </w:tcPr>
          <w:p w14:paraId="09A000FF" w14:textId="77777777" w:rsidR="001C5EA1" w:rsidRPr="00B021EE" w:rsidRDefault="001C5EA1" w:rsidP="00913923">
            <w:pPr>
              <w:spacing w:after="0" w:line="240" w:lineRule="auto"/>
              <w:rPr>
                <w:rFonts w:ascii="Times New Roman" w:eastAsia="Times New Roman" w:hAnsi="Times New Roman" w:cs="Times New Roman"/>
                <w:sz w:val="24"/>
                <w:szCs w:val="24"/>
                <w:lang w:eastAsia="lv-LV"/>
              </w:rPr>
            </w:pPr>
          </w:p>
        </w:tc>
        <w:tc>
          <w:tcPr>
            <w:tcW w:w="1543" w:type="pct"/>
            <w:tcBorders>
              <w:top w:val="outset" w:sz="6" w:space="0" w:color="auto"/>
              <w:left w:val="outset" w:sz="6" w:space="0" w:color="auto"/>
              <w:bottom w:val="outset" w:sz="6" w:space="0" w:color="auto"/>
              <w:right w:val="outset" w:sz="6" w:space="0" w:color="auto"/>
            </w:tcBorders>
            <w:vAlign w:val="center"/>
            <w:hideMark/>
          </w:tcPr>
          <w:p w14:paraId="5A52D9B4" w14:textId="77777777" w:rsidR="001C5EA1" w:rsidRPr="00B021EE" w:rsidRDefault="001C5EA1" w:rsidP="00913923">
            <w:pPr>
              <w:spacing w:after="0" w:line="240" w:lineRule="auto"/>
              <w:jc w:val="center"/>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Sūdzību, simptomu un izmeklējumu rezultātu izvērtēšana</w:t>
            </w:r>
          </w:p>
        </w:tc>
        <w:tc>
          <w:tcPr>
            <w:tcW w:w="824" w:type="pct"/>
            <w:tcBorders>
              <w:top w:val="outset" w:sz="6" w:space="0" w:color="auto"/>
              <w:left w:val="outset" w:sz="6" w:space="0" w:color="auto"/>
              <w:bottom w:val="outset" w:sz="6" w:space="0" w:color="auto"/>
              <w:right w:val="outset" w:sz="6" w:space="0" w:color="auto"/>
            </w:tcBorders>
            <w:vAlign w:val="center"/>
            <w:hideMark/>
          </w:tcPr>
          <w:p w14:paraId="3776A888" w14:textId="77777777" w:rsidR="001C5EA1" w:rsidRPr="00B021EE" w:rsidRDefault="001C5EA1" w:rsidP="00913923">
            <w:pPr>
              <w:spacing w:after="0" w:line="240" w:lineRule="auto"/>
              <w:jc w:val="center"/>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Vispārējā stāvokļa izvērtēšana</w:t>
            </w:r>
          </w:p>
        </w:tc>
        <w:tc>
          <w:tcPr>
            <w:tcW w:w="1267" w:type="pct"/>
            <w:tcBorders>
              <w:top w:val="outset" w:sz="6" w:space="0" w:color="auto"/>
              <w:left w:val="outset" w:sz="6" w:space="0" w:color="auto"/>
              <w:bottom w:val="outset" w:sz="6" w:space="0" w:color="auto"/>
              <w:right w:val="outset" w:sz="6" w:space="0" w:color="auto"/>
            </w:tcBorders>
            <w:vAlign w:val="center"/>
            <w:hideMark/>
          </w:tcPr>
          <w:p w14:paraId="5E2C3096" w14:textId="77777777" w:rsidR="001C5EA1" w:rsidRPr="00B021EE" w:rsidRDefault="001C5EA1" w:rsidP="00913923">
            <w:pPr>
              <w:spacing w:after="0" w:line="240" w:lineRule="auto"/>
              <w:jc w:val="center"/>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vizuālās diagnostikas izmeklējumi</w:t>
            </w:r>
          </w:p>
        </w:tc>
        <w:tc>
          <w:tcPr>
            <w:tcW w:w="630" w:type="pct"/>
            <w:tcBorders>
              <w:top w:val="outset" w:sz="6" w:space="0" w:color="auto"/>
              <w:left w:val="outset" w:sz="6" w:space="0" w:color="auto"/>
              <w:bottom w:val="outset" w:sz="6" w:space="0" w:color="auto"/>
              <w:right w:val="outset" w:sz="6" w:space="0" w:color="auto"/>
            </w:tcBorders>
            <w:vAlign w:val="center"/>
            <w:hideMark/>
          </w:tcPr>
          <w:p w14:paraId="6050D9C2" w14:textId="77777777" w:rsidR="001C5EA1" w:rsidRPr="00B021EE" w:rsidRDefault="001C5EA1" w:rsidP="00913923">
            <w:pPr>
              <w:spacing w:after="0" w:line="240" w:lineRule="auto"/>
              <w:jc w:val="center"/>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Speciālists, pie kura konsultācijas saņemšanai nosūta personu </w:t>
            </w:r>
            <w:r w:rsidRPr="00B021EE">
              <w:rPr>
                <w:rFonts w:ascii="Times New Roman" w:eastAsia="Times New Roman" w:hAnsi="Times New Roman" w:cs="Times New Roman"/>
                <w:sz w:val="24"/>
                <w:szCs w:val="24"/>
                <w:lang w:eastAsia="lv-LV"/>
              </w:rPr>
              <w:lastRenderedPageBreak/>
              <w:t>ar konstatētu atradi</w:t>
            </w:r>
          </w:p>
        </w:tc>
      </w:tr>
      <w:tr w:rsidR="00B021EE" w:rsidRPr="00B021EE" w14:paraId="4A396ABE" w14:textId="77777777" w:rsidTr="00DB022B">
        <w:trPr>
          <w:trHeight w:val="326"/>
          <w:tblCellSpacing w:w="15" w:type="dxa"/>
          <w:ins w:id="34" w:author="Jūlija Voropajeva" w:date="2025-09-30T20:12:00Z"/>
        </w:trPr>
        <w:tc>
          <w:tcPr>
            <w:tcW w:w="666" w:type="pct"/>
            <w:tcBorders>
              <w:top w:val="outset" w:sz="6" w:space="0" w:color="auto"/>
              <w:left w:val="outset" w:sz="6" w:space="0" w:color="auto"/>
              <w:bottom w:val="outset" w:sz="6" w:space="0" w:color="auto"/>
              <w:right w:val="outset" w:sz="6" w:space="0" w:color="auto"/>
            </w:tcBorders>
            <w:vAlign w:val="center"/>
          </w:tcPr>
          <w:p w14:paraId="4BCB2596" w14:textId="6B5FC39C" w:rsidR="009D0AD6" w:rsidRPr="00B021EE" w:rsidRDefault="009D0AD6" w:rsidP="009D0AD6">
            <w:pPr>
              <w:spacing w:after="0" w:line="240" w:lineRule="auto"/>
              <w:jc w:val="center"/>
              <w:rPr>
                <w:ins w:id="35" w:author="Jūlija Voropajeva" w:date="2025-09-30T20:12:00Z" w16du:dateUtc="2025-09-30T17:12:00Z"/>
                <w:rFonts w:ascii="Times New Roman" w:eastAsia="Times New Roman" w:hAnsi="Times New Roman" w:cs="Times New Roman"/>
                <w:sz w:val="24"/>
                <w:szCs w:val="24"/>
                <w:lang w:eastAsia="lv-LV"/>
              </w:rPr>
            </w:pPr>
            <w:ins w:id="36" w:author="Jūlija Voropajeva" w:date="2025-09-30T20:12:00Z" w16du:dateUtc="2025-09-30T17:12:00Z">
              <w:r w:rsidRPr="00B021EE">
                <w:rPr>
                  <w:rFonts w:ascii="Times New Roman" w:eastAsia="Times New Roman" w:hAnsi="Times New Roman" w:cs="Times New Roman"/>
                  <w:sz w:val="24"/>
                  <w:szCs w:val="24"/>
                  <w:lang w:eastAsia="lv-LV"/>
                </w:rPr>
                <w:lastRenderedPageBreak/>
                <w:t>1.</w:t>
              </w:r>
            </w:ins>
          </w:p>
        </w:tc>
        <w:tc>
          <w:tcPr>
            <w:tcW w:w="1543" w:type="pct"/>
            <w:tcBorders>
              <w:top w:val="outset" w:sz="6" w:space="0" w:color="auto"/>
              <w:left w:val="outset" w:sz="6" w:space="0" w:color="auto"/>
              <w:bottom w:val="outset" w:sz="6" w:space="0" w:color="auto"/>
              <w:right w:val="outset" w:sz="6" w:space="0" w:color="auto"/>
            </w:tcBorders>
            <w:vAlign w:val="center"/>
          </w:tcPr>
          <w:p w14:paraId="4B6DBA17" w14:textId="579C2E6F" w:rsidR="009D0AD6" w:rsidRPr="00B021EE" w:rsidRDefault="009D0AD6" w:rsidP="00913923">
            <w:pPr>
              <w:spacing w:after="0" w:line="240" w:lineRule="auto"/>
              <w:jc w:val="center"/>
              <w:rPr>
                <w:ins w:id="37" w:author="Jūlija Voropajeva" w:date="2025-09-30T20:12:00Z" w16du:dateUtc="2025-09-30T17:12:00Z"/>
                <w:rFonts w:ascii="Times New Roman" w:eastAsia="Times New Roman" w:hAnsi="Times New Roman" w:cs="Times New Roman"/>
                <w:sz w:val="24"/>
                <w:szCs w:val="24"/>
                <w:lang w:eastAsia="lv-LV"/>
              </w:rPr>
            </w:pPr>
            <w:ins w:id="38" w:author="Jūlija Voropajeva" w:date="2025-09-30T20:12:00Z" w16du:dateUtc="2025-09-30T17:12:00Z">
              <w:r w:rsidRPr="00B021EE">
                <w:rPr>
                  <w:rFonts w:ascii="Times New Roman" w:eastAsia="Times New Roman" w:hAnsi="Times New Roman" w:cs="Times New Roman"/>
                  <w:sz w:val="24"/>
                  <w:szCs w:val="24"/>
                  <w:lang w:eastAsia="lv-LV"/>
                </w:rPr>
                <w:t>2.</w:t>
              </w:r>
            </w:ins>
          </w:p>
        </w:tc>
        <w:tc>
          <w:tcPr>
            <w:tcW w:w="824" w:type="pct"/>
            <w:tcBorders>
              <w:top w:val="outset" w:sz="6" w:space="0" w:color="auto"/>
              <w:left w:val="outset" w:sz="6" w:space="0" w:color="auto"/>
              <w:bottom w:val="outset" w:sz="6" w:space="0" w:color="auto"/>
              <w:right w:val="outset" w:sz="6" w:space="0" w:color="auto"/>
            </w:tcBorders>
            <w:vAlign w:val="center"/>
          </w:tcPr>
          <w:p w14:paraId="4B88F2F3" w14:textId="41314B20" w:rsidR="009D0AD6" w:rsidRPr="00B021EE" w:rsidRDefault="009D0AD6" w:rsidP="00913923">
            <w:pPr>
              <w:spacing w:after="0" w:line="240" w:lineRule="auto"/>
              <w:jc w:val="center"/>
              <w:rPr>
                <w:ins w:id="39" w:author="Jūlija Voropajeva" w:date="2025-09-30T20:12:00Z" w16du:dateUtc="2025-09-30T17:12:00Z"/>
                <w:rFonts w:ascii="Times New Roman" w:eastAsia="Times New Roman" w:hAnsi="Times New Roman" w:cs="Times New Roman"/>
                <w:sz w:val="24"/>
                <w:szCs w:val="24"/>
                <w:lang w:eastAsia="lv-LV"/>
              </w:rPr>
            </w:pPr>
            <w:ins w:id="40" w:author="Jūlija Voropajeva" w:date="2025-09-30T20:12:00Z" w16du:dateUtc="2025-09-30T17:12:00Z">
              <w:r w:rsidRPr="00B021EE">
                <w:rPr>
                  <w:rFonts w:ascii="Times New Roman" w:eastAsia="Times New Roman" w:hAnsi="Times New Roman" w:cs="Times New Roman"/>
                  <w:sz w:val="24"/>
                  <w:szCs w:val="24"/>
                  <w:lang w:eastAsia="lv-LV"/>
                </w:rPr>
                <w:t>3.</w:t>
              </w:r>
            </w:ins>
          </w:p>
        </w:tc>
        <w:tc>
          <w:tcPr>
            <w:tcW w:w="1267" w:type="pct"/>
            <w:tcBorders>
              <w:top w:val="outset" w:sz="6" w:space="0" w:color="auto"/>
              <w:left w:val="outset" w:sz="6" w:space="0" w:color="auto"/>
              <w:bottom w:val="outset" w:sz="6" w:space="0" w:color="auto"/>
              <w:right w:val="outset" w:sz="6" w:space="0" w:color="auto"/>
            </w:tcBorders>
            <w:vAlign w:val="center"/>
          </w:tcPr>
          <w:p w14:paraId="5FDD3203" w14:textId="177A6205" w:rsidR="009D0AD6" w:rsidRPr="00B021EE" w:rsidRDefault="009D0AD6" w:rsidP="00913923">
            <w:pPr>
              <w:spacing w:after="0" w:line="240" w:lineRule="auto"/>
              <w:jc w:val="center"/>
              <w:rPr>
                <w:ins w:id="41" w:author="Jūlija Voropajeva" w:date="2025-09-30T20:12:00Z" w16du:dateUtc="2025-09-30T17:12:00Z"/>
                <w:rFonts w:ascii="Times New Roman" w:eastAsia="Times New Roman" w:hAnsi="Times New Roman" w:cs="Times New Roman"/>
                <w:sz w:val="24"/>
                <w:szCs w:val="24"/>
                <w:lang w:eastAsia="lv-LV"/>
              </w:rPr>
            </w:pPr>
            <w:ins w:id="42" w:author="Jūlija Voropajeva" w:date="2025-09-30T20:12:00Z" w16du:dateUtc="2025-09-30T17:12:00Z">
              <w:r w:rsidRPr="00B021EE">
                <w:rPr>
                  <w:rFonts w:ascii="Times New Roman" w:eastAsia="Times New Roman" w:hAnsi="Times New Roman" w:cs="Times New Roman"/>
                  <w:sz w:val="24"/>
                  <w:szCs w:val="24"/>
                  <w:lang w:eastAsia="lv-LV"/>
                </w:rPr>
                <w:t>4.</w:t>
              </w:r>
            </w:ins>
          </w:p>
        </w:tc>
        <w:tc>
          <w:tcPr>
            <w:tcW w:w="630" w:type="pct"/>
            <w:tcBorders>
              <w:top w:val="outset" w:sz="6" w:space="0" w:color="auto"/>
              <w:left w:val="outset" w:sz="6" w:space="0" w:color="auto"/>
              <w:bottom w:val="outset" w:sz="6" w:space="0" w:color="auto"/>
              <w:right w:val="outset" w:sz="6" w:space="0" w:color="auto"/>
            </w:tcBorders>
            <w:vAlign w:val="center"/>
          </w:tcPr>
          <w:p w14:paraId="43D47FD8" w14:textId="54E56EC5" w:rsidR="009D0AD6" w:rsidRPr="00B021EE" w:rsidRDefault="009D0AD6" w:rsidP="00913923">
            <w:pPr>
              <w:spacing w:after="0" w:line="240" w:lineRule="auto"/>
              <w:jc w:val="center"/>
              <w:rPr>
                <w:ins w:id="43" w:author="Jūlija Voropajeva" w:date="2025-09-30T20:12:00Z" w16du:dateUtc="2025-09-30T17:12:00Z"/>
                <w:rFonts w:ascii="Times New Roman" w:eastAsia="Times New Roman" w:hAnsi="Times New Roman" w:cs="Times New Roman"/>
                <w:sz w:val="24"/>
                <w:szCs w:val="24"/>
                <w:lang w:eastAsia="lv-LV"/>
              </w:rPr>
            </w:pPr>
            <w:ins w:id="44" w:author="Jūlija Voropajeva" w:date="2025-09-30T20:12:00Z" w16du:dateUtc="2025-09-30T17:12:00Z">
              <w:r w:rsidRPr="00B021EE">
                <w:rPr>
                  <w:rFonts w:ascii="Times New Roman" w:eastAsia="Times New Roman" w:hAnsi="Times New Roman" w:cs="Times New Roman"/>
                  <w:sz w:val="24"/>
                  <w:szCs w:val="24"/>
                  <w:lang w:eastAsia="lv-LV"/>
                </w:rPr>
                <w:t>5.</w:t>
              </w:r>
            </w:ins>
          </w:p>
        </w:tc>
      </w:tr>
      <w:tr w:rsidR="00B558C6" w:rsidRPr="00B021EE" w14:paraId="23CEC348" w14:textId="77777777" w:rsidTr="00DB022B">
        <w:trPr>
          <w:trHeight w:val="1062"/>
          <w:tblCellSpacing w:w="15" w:type="dxa"/>
        </w:trPr>
        <w:tc>
          <w:tcPr>
            <w:tcW w:w="666" w:type="pct"/>
            <w:tcBorders>
              <w:top w:val="outset" w:sz="6" w:space="0" w:color="auto"/>
              <w:left w:val="outset" w:sz="6" w:space="0" w:color="auto"/>
              <w:bottom w:val="outset" w:sz="6" w:space="0" w:color="auto"/>
              <w:right w:val="outset" w:sz="6" w:space="0" w:color="auto"/>
            </w:tcBorders>
            <w:hideMark/>
          </w:tcPr>
          <w:p w14:paraId="4C150923" w14:textId="77777777" w:rsidR="00D62771" w:rsidRPr="00B021EE" w:rsidRDefault="00D62771" w:rsidP="00913923">
            <w:pPr>
              <w:spacing w:after="0"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1. Krūts vēzis</w:t>
            </w:r>
          </w:p>
          <w:p w14:paraId="5E0C5024" w14:textId="77777777" w:rsidR="00D62771" w:rsidRPr="00B021EE" w:rsidRDefault="00D62771" w:rsidP="00913923">
            <w:pPr>
              <w:rPr>
                <w:lang w:eastAsia="lv-LV"/>
              </w:rPr>
            </w:pPr>
            <w:r w:rsidRPr="00B021EE">
              <w:rPr>
                <w:lang w:eastAsia="lv-LV"/>
              </w:rPr>
              <w:t>(C50; D05)</w:t>
            </w:r>
            <w:r w:rsidRPr="00B021EE">
              <w:rPr>
                <w:lang w:eastAsia="lv-LV"/>
              </w:rPr>
              <w:br/>
            </w:r>
          </w:p>
        </w:tc>
        <w:tc>
          <w:tcPr>
            <w:tcW w:w="1543" w:type="pct"/>
            <w:tcBorders>
              <w:top w:val="outset" w:sz="6" w:space="0" w:color="auto"/>
              <w:left w:val="outset" w:sz="6" w:space="0" w:color="auto"/>
              <w:bottom w:val="outset" w:sz="6" w:space="0" w:color="auto"/>
              <w:right w:val="outset" w:sz="6" w:space="0" w:color="auto"/>
            </w:tcBorders>
            <w:hideMark/>
          </w:tcPr>
          <w:p w14:paraId="196B5969" w14:textId="6D83C35D" w:rsidR="00D62771" w:rsidRPr="00B021EE" w:rsidRDefault="00D62771" w:rsidP="00913923">
            <w:pPr>
              <w:spacing w:after="0"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1.1. </w:t>
            </w:r>
            <w:r w:rsidR="00DB022B" w:rsidRPr="00B021EE">
              <w:rPr>
                <w:rFonts w:ascii="Times New Roman" w:eastAsia="Times New Roman" w:hAnsi="Times New Roman" w:cs="Times New Roman"/>
                <w:sz w:val="24"/>
                <w:szCs w:val="24"/>
                <w:lang w:eastAsia="lv-LV"/>
              </w:rPr>
              <w:t xml:space="preserve">Konstatē šādas </w:t>
            </w:r>
            <w:ins w:id="45" w:author="Jūlija Voropajeva" w:date="2025-09-30T20:12:00Z" w16du:dateUtc="2025-09-30T17:12:00Z">
              <w:r w:rsidR="00DB022B" w:rsidRPr="00B021EE">
                <w:rPr>
                  <w:rFonts w:ascii="Times New Roman" w:eastAsia="Times New Roman" w:hAnsi="Times New Roman" w:cs="Times New Roman"/>
                  <w:sz w:val="24"/>
                  <w:szCs w:val="24"/>
                  <w:lang w:eastAsia="lv-LV"/>
                </w:rPr>
                <w:t xml:space="preserve">jaunas </w:t>
              </w:r>
            </w:ins>
            <w:r w:rsidR="00DB022B" w:rsidRPr="00B021EE">
              <w:rPr>
                <w:rFonts w:ascii="Times New Roman" w:eastAsia="Times New Roman" w:hAnsi="Times New Roman" w:cs="Times New Roman"/>
                <w:sz w:val="24"/>
                <w:szCs w:val="24"/>
                <w:lang w:eastAsia="lv-LV"/>
              </w:rPr>
              <w:t>sūdzības</w:t>
            </w:r>
            <w:del w:id="46" w:author="Jūlija Voropajeva" w:date="2025-09-30T20:12:00Z" w16du:dateUtc="2025-09-30T17:12:00Z">
              <w:r w:rsidR="00830D37" w:rsidRPr="00A03A5B">
                <w:rPr>
                  <w:rFonts w:ascii="Times New Roman" w:eastAsia="Times New Roman" w:hAnsi="Times New Roman" w:cs="Times New Roman"/>
                  <w:sz w:val="24"/>
                  <w:szCs w:val="24"/>
                  <w:lang w:eastAsia="lv-LV"/>
                </w:rPr>
                <w:delText>, simptomus</w:delText>
              </w:r>
            </w:del>
            <w:ins w:id="47" w:author="Jūlija Voropajeva" w:date="2025-09-30T20:12:00Z" w16du:dateUtc="2025-09-30T17:12:00Z">
              <w:r w:rsidR="00DB022B" w:rsidRPr="00B021EE">
                <w:rPr>
                  <w:rFonts w:ascii="Times New Roman" w:eastAsia="Times New Roman" w:hAnsi="Times New Roman" w:cs="Times New Roman"/>
                  <w:sz w:val="24"/>
                  <w:szCs w:val="24"/>
                  <w:lang w:eastAsia="lv-LV"/>
                </w:rPr>
                <w:t xml:space="preserve"> vai simptomu progresēšanu</w:t>
              </w:r>
            </w:ins>
            <w:r w:rsidR="00DB022B" w:rsidRPr="00B021EE">
              <w:rPr>
                <w:rFonts w:ascii="Times New Roman" w:eastAsia="Times New Roman" w:hAnsi="Times New Roman" w:cs="Times New Roman"/>
                <w:sz w:val="24"/>
                <w:szCs w:val="24"/>
                <w:lang w:eastAsia="lv-LV"/>
              </w:rPr>
              <w:t xml:space="preserve"> </w:t>
            </w:r>
            <w:r w:rsidRPr="00B021EE">
              <w:rPr>
                <w:rFonts w:ascii="Times New Roman" w:eastAsia="Times New Roman" w:hAnsi="Times New Roman" w:cs="Times New Roman"/>
                <w:sz w:val="24"/>
                <w:szCs w:val="24"/>
                <w:lang w:eastAsia="lv-LV"/>
              </w:rPr>
              <w:t xml:space="preserve">vai izmeklējumu rezultātus: </w:t>
            </w:r>
          </w:p>
          <w:p w14:paraId="4651CCF0"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1.1.1. pacientam neskaidrs veidojums operētājā krūtī, pēcoperācijas rētas rajonā vai zemādas mīkstajos audos un/vai ādā vai arī otrajā krūts dziedzerī vai reģionālajos limfmezglos;</w:t>
            </w:r>
          </w:p>
          <w:p w14:paraId="4B2FEB14" w14:textId="72EAB826"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1.1.2. </w:t>
            </w:r>
            <w:del w:id="48" w:author="Jūlija Voropajeva" w:date="2025-09-30T20:12:00Z" w16du:dateUtc="2025-09-30T17:12:00Z">
              <w:r w:rsidR="00830D37" w:rsidRPr="00A03A5B">
                <w:rPr>
                  <w:rFonts w:ascii="Times New Roman" w:eastAsia="Times New Roman" w:hAnsi="Times New Roman" w:cs="Times New Roman"/>
                  <w:sz w:val="24"/>
                  <w:szCs w:val="24"/>
                  <w:lang w:eastAsia="lv-LV"/>
                </w:rPr>
                <w:delText>Krūts</w:delText>
              </w:r>
            </w:del>
            <w:ins w:id="49" w:author="Jūlija Voropajeva" w:date="2025-09-30T20:12:00Z" w16du:dateUtc="2025-09-30T17:12:00Z">
              <w:r w:rsidRPr="00B021EE">
                <w:rPr>
                  <w:rFonts w:ascii="Times New Roman" w:eastAsia="Times New Roman" w:hAnsi="Times New Roman" w:cs="Times New Roman"/>
                  <w:sz w:val="24"/>
                  <w:szCs w:val="24"/>
                  <w:lang w:eastAsia="lv-LV"/>
                </w:rPr>
                <w:t>krūts</w:t>
              </w:r>
            </w:ins>
            <w:r w:rsidRPr="00B021EE">
              <w:rPr>
                <w:rFonts w:ascii="Times New Roman" w:eastAsia="Times New Roman" w:hAnsi="Times New Roman" w:cs="Times New Roman"/>
                <w:sz w:val="24"/>
                <w:szCs w:val="24"/>
                <w:lang w:eastAsia="lv-LV"/>
              </w:rPr>
              <w:t xml:space="preserve"> dziedzeru ultrasonogrāfijā (US) konstatētas izmaiņas krūts dziedzeros, pēcoperācijas rētā un/vai reģionālajos limfmezglos un zemādas mīkstajos audos</w:t>
            </w:r>
          </w:p>
          <w:p w14:paraId="085A3A95" w14:textId="31A78344"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1.1.3. </w:t>
            </w:r>
            <w:del w:id="50" w:author="Jūlija Voropajeva" w:date="2025-09-30T20:12:00Z" w16du:dateUtc="2025-09-30T17:12:00Z">
              <w:r w:rsidR="00830D37" w:rsidRPr="00A03A5B">
                <w:rPr>
                  <w:rFonts w:ascii="Times New Roman" w:eastAsia="Times New Roman" w:hAnsi="Times New Roman" w:cs="Times New Roman"/>
                  <w:sz w:val="24"/>
                  <w:szCs w:val="24"/>
                  <w:lang w:eastAsia="lv-LV"/>
                </w:rPr>
                <w:delText>Mamogrāfijā</w:delText>
              </w:r>
            </w:del>
            <w:ins w:id="51" w:author="Jūlija Voropajeva" w:date="2025-09-30T20:12:00Z" w16du:dateUtc="2025-09-30T17:12:00Z">
              <w:r w:rsidRPr="00B021EE">
                <w:rPr>
                  <w:rFonts w:ascii="Times New Roman" w:eastAsia="Times New Roman" w:hAnsi="Times New Roman" w:cs="Times New Roman"/>
                  <w:sz w:val="24"/>
                  <w:szCs w:val="24"/>
                  <w:lang w:eastAsia="lv-LV"/>
                </w:rPr>
                <w:t>mamogrāfijā</w:t>
              </w:r>
            </w:ins>
            <w:r w:rsidRPr="00B021EE">
              <w:rPr>
                <w:rFonts w:ascii="Times New Roman" w:eastAsia="Times New Roman" w:hAnsi="Times New Roman" w:cs="Times New Roman"/>
                <w:sz w:val="24"/>
                <w:szCs w:val="24"/>
                <w:lang w:eastAsia="lv-LV"/>
              </w:rPr>
              <w:t xml:space="preserve"> (MG) konstatētas suspektas izmaiņas krūts dziedzeros pēc saņemtās ārstēšanas</w:t>
            </w:r>
          </w:p>
          <w:p w14:paraId="08861137"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1.1.3.1. plaušu rtg izmeklējumā vai datortomogrāfijā (DT) konstatētas izmaiņas plaušās, pleiras dobumos, limfmezglos vai kaulu struktūrā</w:t>
            </w:r>
          </w:p>
          <w:p w14:paraId="1A4F2F78"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1.1.3.2. vēdera dobuma un/ vai mazā iegurņa ultrasonoskopijā, datortomogrāfijā (DT) vai magnētiskās rezonanses (MR) izmeklējumā konstatētas izmaiņas orgānos, </w:t>
            </w:r>
            <w:r w:rsidRPr="00B021EE">
              <w:rPr>
                <w:rFonts w:ascii="Times New Roman" w:eastAsia="Times New Roman" w:hAnsi="Times New Roman" w:cs="Times New Roman"/>
                <w:sz w:val="24"/>
                <w:szCs w:val="24"/>
                <w:lang w:eastAsia="lv-LV"/>
              </w:rPr>
              <w:lastRenderedPageBreak/>
              <w:t xml:space="preserve">reģionālajos limfmezglos vai dobumos un/vai vēderplēvē, kaulu struktūrā </w:t>
            </w:r>
          </w:p>
          <w:p w14:paraId="6ADCC2D1" w14:textId="1189723C"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1.1.3.3. skeleta scintigrāfijā vai PET/DT konstatēts/i potenciāli aizdomīgs/i veidojums/i</w:t>
            </w:r>
            <w:ins w:id="52" w:author="Jūlija Voropajeva" w:date="2025-09-30T20:12:00Z" w16du:dateUtc="2025-09-30T17:12:00Z">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322ABCEB"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lastRenderedPageBreak/>
              <w:t>1.2. Veic šādas analīzes un vispārējā stāvokļa izvērtēšanu</w:t>
            </w:r>
            <w:ins w:id="53" w:author="Jūlija Voropajeva" w:date="2025-09-30T20:12:00Z" w16du:dateUtc="2025-09-30T17:12:00Z">
              <w:r w:rsidRPr="00B021EE">
                <w:rPr>
                  <w:rFonts w:ascii="Times New Roman" w:eastAsia="Times New Roman" w:hAnsi="Times New Roman" w:cs="Times New Roman"/>
                  <w:sz w:val="24"/>
                  <w:szCs w:val="24"/>
                  <w:lang w:eastAsia="lv-LV"/>
                </w:rPr>
                <w:t>:</w:t>
              </w:r>
            </w:ins>
          </w:p>
          <w:p w14:paraId="02638C1E" w14:textId="77777777" w:rsidR="00830D37" w:rsidRPr="00A03A5B" w:rsidRDefault="00830D37" w:rsidP="00F1783D">
            <w:pPr>
              <w:spacing w:before="100" w:beforeAutospacing="1" w:after="100" w:afterAutospacing="1" w:line="240" w:lineRule="auto"/>
              <w:rPr>
                <w:del w:id="54" w:author="Jūlija Voropajeva" w:date="2025-09-30T20:12:00Z" w16du:dateUtc="2025-09-30T17:12:00Z"/>
                <w:rFonts w:ascii="Times New Roman" w:eastAsia="Times New Roman" w:hAnsi="Times New Roman" w:cs="Times New Roman"/>
                <w:sz w:val="24"/>
                <w:szCs w:val="24"/>
                <w:lang w:eastAsia="lv-LV"/>
              </w:rPr>
            </w:pPr>
            <w:del w:id="55" w:author="Jūlija Voropajeva" w:date="2025-09-30T20:12:00Z" w16du:dateUtc="2025-09-30T17:12:00Z">
              <w:r>
                <w:rPr>
                  <w:rFonts w:ascii="Times New Roman" w:eastAsia="Times New Roman" w:hAnsi="Times New Roman" w:cs="Times New Roman"/>
                  <w:sz w:val="24"/>
                  <w:szCs w:val="24"/>
                  <w:lang w:eastAsia="lv-LV"/>
                </w:rPr>
                <w:delText>1</w:delText>
              </w:r>
              <w:r w:rsidRPr="00A03A5B">
                <w:rPr>
                  <w:rFonts w:ascii="Times New Roman" w:eastAsia="Times New Roman" w:hAnsi="Times New Roman" w:cs="Times New Roman"/>
                  <w:sz w:val="24"/>
                  <w:szCs w:val="24"/>
                  <w:lang w:eastAsia="lv-LV"/>
                </w:rPr>
                <w:delText>.2.1. audzēju marķieru-CEA un CA</w:delText>
              </w:r>
              <w:r>
                <w:rPr>
                  <w:rFonts w:ascii="Times New Roman" w:eastAsia="Times New Roman" w:hAnsi="Times New Roman" w:cs="Times New Roman"/>
                  <w:sz w:val="24"/>
                  <w:szCs w:val="24"/>
                  <w:lang w:eastAsia="lv-LV"/>
                </w:rPr>
                <w:delText xml:space="preserve"> 15-3</w:delText>
              </w:r>
              <w:r w:rsidRPr="00A03A5B">
                <w:rPr>
                  <w:rFonts w:ascii="Times New Roman" w:eastAsia="Times New Roman" w:hAnsi="Times New Roman" w:cs="Times New Roman"/>
                  <w:sz w:val="24"/>
                  <w:szCs w:val="24"/>
                  <w:lang w:eastAsia="lv-LV"/>
                </w:rPr>
                <w:delText xml:space="preserve"> noteikšanu</w:delText>
              </w:r>
            </w:del>
          </w:p>
          <w:p w14:paraId="40030828" w14:textId="77777777" w:rsidR="00830D37" w:rsidRPr="00A03A5B" w:rsidRDefault="00830D37" w:rsidP="00F70562">
            <w:pPr>
              <w:spacing w:before="100" w:beforeAutospacing="1" w:after="100" w:afterAutospacing="1" w:line="240" w:lineRule="auto"/>
              <w:rPr>
                <w:del w:id="56" w:author="Jūlija Voropajeva" w:date="2025-09-30T20:12:00Z" w16du:dateUtc="2025-09-30T17:12:00Z"/>
                <w:rFonts w:ascii="Times New Roman" w:eastAsia="Times New Roman" w:hAnsi="Times New Roman" w:cs="Times New Roman"/>
                <w:sz w:val="24"/>
                <w:szCs w:val="24"/>
                <w:lang w:eastAsia="lv-LV"/>
              </w:rPr>
            </w:pPr>
          </w:p>
          <w:p w14:paraId="6BB23225" w14:textId="4F5CB548" w:rsidR="00DB3EC8" w:rsidRPr="00B021EE" w:rsidRDefault="00830D37" w:rsidP="00DB3EC8">
            <w:pPr>
              <w:spacing w:before="100" w:beforeAutospacing="1" w:after="100" w:afterAutospacing="1" w:line="240" w:lineRule="auto"/>
              <w:rPr>
                <w:ins w:id="57" w:author="Jūlija Voropajeva" w:date="2025-09-30T20:12:00Z" w16du:dateUtc="2025-09-30T17:12:00Z"/>
                <w:rFonts w:ascii="Times New Roman" w:eastAsia="Times New Roman" w:hAnsi="Times New Roman" w:cs="Times New Roman"/>
                <w:sz w:val="24"/>
                <w:szCs w:val="24"/>
                <w:lang w:eastAsia="lv-LV"/>
              </w:rPr>
            </w:pPr>
            <w:del w:id="58" w:author="Jūlija Voropajeva" w:date="2025-09-30T20:12:00Z" w16du:dateUtc="2025-09-30T17:12:00Z">
              <w:r w:rsidRPr="00A03A5B">
                <w:rPr>
                  <w:rFonts w:ascii="Times New Roman" w:eastAsia="Times New Roman" w:hAnsi="Times New Roman" w:cs="Times New Roman"/>
                  <w:sz w:val="24"/>
                  <w:szCs w:val="24"/>
                  <w:lang w:eastAsia="lv-LV"/>
                </w:rPr>
                <w:delText>Pacienta</w:delText>
              </w:r>
            </w:del>
            <w:ins w:id="59" w:author="Jūlija Voropajeva" w:date="2025-09-30T20:12:00Z" w16du:dateUtc="2025-09-30T17:12:00Z">
              <w:r w:rsidR="00D62771" w:rsidRPr="00B021EE">
                <w:rPr>
                  <w:rFonts w:ascii="Times New Roman" w:eastAsia="Times New Roman" w:hAnsi="Times New Roman" w:cs="Times New Roman"/>
                  <w:sz w:val="24"/>
                  <w:szCs w:val="24"/>
                  <w:lang w:eastAsia="lv-LV"/>
                </w:rPr>
                <w:t>1.2.1</w:t>
              </w:r>
              <w:r w:rsidR="00DB3EC8" w:rsidRPr="00B021EE">
                <w:rPr>
                  <w:rFonts w:ascii="Times New Roman" w:eastAsia="Times New Roman" w:hAnsi="Times New Roman" w:cs="Times New Roman"/>
                  <w:sz w:val="24"/>
                  <w:szCs w:val="24"/>
                  <w:lang w:eastAsia="lv-LV"/>
                </w:rPr>
                <w:t xml:space="preserve"> Visiem pacientiem tiek veikti sekojoši laboratoriski izmeklējumi: pilna asins aina, aknu un nieru funkcionālie testi (bilirubīns, ALAT, ASAT, kreatinīns), sārmainā fosfatāze, kalcijs</w:t>
              </w:r>
              <w:r w:rsidR="00A860D3" w:rsidRPr="00B021EE">
                <w:rPr>
                  <w:rFonts w:ascii="Times New Roman" w:eastAsia="Times New Roman" w:hAnsi="Times New Roman" w:cs="Times New Roman"/>
                  <w:sz w:val="24"/>
                  <w:szCs w:val="24"/>
                  <w:lang w:eastAsia="lv-LV"/>
                </w:rPr>
                <w:t>;</w:t>
              </w:r>
            </w:ins>
          </w:p>
          <w:p w14:paraId="51EC37FB" w14:textId="2E3AAE01" w:rsidR="00D62771" w:rsidRPr="00B021EE" w:rsidRDefault="00D62771" w:rsidP="00913923">
            <w:pPr>
              <w:spacing w:before="100" w:beforeAutospacing="1" w:after="100" w:afterAutospacing="1" w:line="240" w:lineRule="auto"/>
              <w:rPr>
                <w:ins w:id="60" w:author="Jūlija Voropajeva" w:date="2025-09-30T20:12:00Z" w16du:dateUtc="2025-09-30T17:12:00Z"/>
                <w:rFonts w:ascii="Times New Roman" w:eastAsia="Times New Roman" w:hAnsi="Times New Roman" w:cs="Times New Roman"/>
                <w:sz w:val="24"/>
                <w:szCs w:val="24"/>
                <w:lang w:eastAsia="lv-LV"/>
              </w:rPr>
            </w:pPr>
          </w:p>
          <w:p w14:paraId="6E2C6715" w14:textId="32A37854"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ins w:id="61" w:author="Jūlija Voropajeva" w:date="2025-09-30T20:12:00Z" w16du:dateUtc="2025-09-30T17:12:00Z">
              <w:r w:rsidRPr="00B021EE">
                <w:rPr>
                  <w:rFonts w:ascii="Times New Roman" w:eastAsia="Times New Roman" w:hAnsi="Times New Roman" w:cs="Times New Roman"/>
                  <w:sz w:val="24"/>
                  <w:szCs w:val="24"/>
                  <w:lang w:eastAsia="lv-LV"/>
                </w:rPr>
                <w:t>1.2.2. pacienta</w:t>
              </w:r>
            </w:ins>
            <w:r w:rsidRPr="00B021EE">
              <w:rPr>
                <w:rFonts w:ascii="Times New Roman" w:eastAsia="Times New Roman" w:hAnsi="Times New Roman" w:cs="Times New Roman"/>
                <w:sz w:val="24"/>
                <w:szCs w:val="24"/>
                <w:lang w:eastAsia="lv-LV"/>
              </w:rPr>
              <w:t xml:space="preserve"> vispārējā stāvokļa izvērtējums, kam jābūt ne vairāk kā </w:t>
            </w:r>
            <w:del w:id="62" w:author="Jūlija Voropajeva" w:date="2025-09-30T20:12:00Z" w16du:dateUtc="2025-09-30T17:12:00Z">
              <w:r w:rsidR="00830D37">
                <w:rPr>
                  <w:rFonts w:ascii="Times New Roman" w:eastAsia="Times New Roman" w:hAnsi="Times New Roman" w:cs="Times New Roman"/>
                  <w:sz w:val="24"/>
                  <w:szCs w:val="24"/>
                  <w:lang w:eastAsia="lv-LV"/>
                </w:rPr>
                <w:delText>2</w:delText>
              </w:r>
            </w:del>
            <w:ins w:id="63" w:author="Jūlija Voropajeva" w:date="2025-09-30T20:12:00Z" w16du:dateUtc="2025-09-30T17:12:00Z">
              <w:r w:rsidR="00DB3EC8" w:rsidRPr="00B021EE">
                <w:rPr>
                  <w:rFonts w:ascii="Times New Roman" w:eastAsia="Times New Roman" w:hAnsi="Times New Roman" w:cs="Times New Roman"/>
                  <w:sz w:val="24"/>
                  <w:szCs w:val="24"/>
                  <w:lang w:eastAsia="lv-LV"/>
                </w:rPr>
                <w:t>3</w:t>
              </w:r>
            </w:ins>
            <w:r w:rsidRPr="00B021EE">
              <w:rPr>
                <w:rFonts w:ascii="Times New Roman" w:eastAsia="Times New Roman" w:hAnsi="Times New Roman" w:cs="Times New Roman"/>
                <w:sz w:val="24"/>
                <w:szCs w:val="24"/>
                <w:lang w:eastAsia="lv-LV"/>
              </w:rPr>
              <w:t xml:space="preserve"> balles ECOG skalā</w:t>
            </w:r>
            <w:ins w:id="64" w:author="Jūlija Voropajeva" w:date="2025-09-30T20:12:00Z" w16du:dateUtc="2025-09-30T17:12:00Z">
              <w:r w:rsidR="005E74FE" w:rsidRPr="00B021EE">
                <w:rPr>
                  <w:rFonts w:ascii="Times New Roman" w:eastAsia="Times New Roman" w:hAnsi="Times New Roman" w:cs="Times New Roman"/>
                  <w:sz w:val="24"/>
                  <w:szCs w:val="24"/>
                  <w:lang w:eastAsia="lv-LV"/>
                </w:rPr>
                <w:t>, lai sūtītu uz turpmākiem izmeklējumiem</w:t>
              </w:r>
              <w:r w:rsidR="00A860D3" w:rsidRPr="00B021EE">
                <w:rPr>
                  <w:rFonts w:ascii="Times New Roman" w:eastAsia="Times New Roman" w:hAnsi="Times New Roman" w:cs="Times New Roman"/>
                  <w:sz w:val="24"/>
                  <w:szCs w:val="24"/>
                  <w:lang w:eastAsia="lv-LV"/>
                </w:rPr>
                <w:t>.</w:t>
              </w:r>
            </w:ins>
          </w:p>
          <w:p w14:paraId="387B74BC"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733A1D8C" w14:textId="77777777" w:rsidR="00D62771" w:rsidRPr="00B021EE" w:rsidRDefault="00D62771" w:rsidP="00913923">
            <w:pPr>
              <w:spacing w:after="0"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1.3. Veic šādus izmeklējumus: </w:t>
            </w:r>
          </w:p>
          <w:p w14:paraId="178C681E" w14:textId="1B18A9DD"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1.3.1. </w:t>
            </w:r>
            <w:del w:id="65" w:author="Jūlija Voropajeva" w:date="2025-09-30T20:12:00Z" w16du:dateUtc="2025-09-30T17:12:00Z">
              <w:r w:rsidR="00830D37" w:rsidRPr="00830D37">
                <w:rPr>
                  <w:rFonts w:ascii="Times New Roman" w:eastAsia="Times New Roman" w:hAnsi="Times New Roman" w:cs="Times New Roman"/>
                  <w:sz w:val="24"/>
                  <w:szCs w:val="24"/>
                  <w:lang w:eastAsia="lv-LV"/>
                </w:rPr>
                <w:delText xml:space="preserve">Nosūta uz </w:delText>
              </w:r>
            </w:del>
            <w:r w:rsidRPr="00B021EE">
              <w:rPr>
                <w:rFonts w:ascii="Times New Roman" w:eastAsia="Times New Roman" w:hAnsi="Times New Roman" w:cs="Times New Roman"/>
                <w:sz w:val="24"/>
                <w:szCs w:val="24"/>
                <w:lang w:eastAsia="lv-LV"/>
              </w:rPr>
              <w:t>krūts dziedzeru diagnostisku mamogrāfiju</w:t>
            </w:r>
            <w:ins w:id="66" w:author="Jūlija Voropajeva" w:date="2025-09-30T20:12:00Z" w16du:dateUtc="2025-09-30T17:12:00Z">
              <w:r w:rsidR="009D0AD6" w:rsidRPr="00B021EE">
                <w:rPr>
                  <w:rFonts w:ascii="Times New Roman" w:eastAsia="Times New Roman" w:hAnsi="Times New Roman" w:cs="Times New Roman"/>
                  <w:sz w:val="24"/>
                  <w:szCs w:val="24"/>
                  <w:lang w:eastAsia="lv-LV"/>
                </w:rPr>
                <w:t xml:space="preserve"> kādā no </w:t>
              </w:r>
              <w:r w:rsidR="00A860D3" w:rsidRPr="00B021EE">
                <w:rPr>
                  <w:rFonts w:ascii="Times New Roman" w:eastAsia="Times New Roman" w:hAnsi="Times New Roman" w:cs="Times New Roman"/>
                  <w:sz w:val="24"/>
                  <w:szCs w:val="24"/>
                  <w:lang w:eastAsia="lv-LV"/>
                </w:rPr>
                <w:t xml:space="preserve">1.4. punktā noteiktajām </w:t>
              </w:r>
              <w:r w:rsidR="009D0AD6" w:rsidRPr="00B021EE">
                <w:rPr>
                  <w:rFonts w:ascii="Times New Roman" w:eastAsia="Times New Roman" w:hAnsi="Times New Roman" w:cs="Times New Roman"/>
                  <w:sz w:val="24"/>
                  <w:szCs w:val="24"/>
                  <w:lang w:eastAsia="lv-LV"/>
                </w:rPr>
                <w:t>slimnīcām</w:t>
              </w:r>
              <w:r w:rsidR="00A860D3" w:rsidRPr="00B021EE">
                <w:rPr>
                  <w:rFonts w:ascii="Times New Roman" w:eastAsia="Times New Roman" w:hAnsi="Times New Roman" w:cs="Times New Roman"/>
                  <w:sz w:val="24"/>
                  <w:szCs w:val="24"/>
                  <w:lang w:eastAsia="lv-LV"/>
                </w:rPr>
                <w:t>.</w:t>
              </w:r>
            </w:ins>
          </w:p>
          <w:p w14:paraId="0082FBE0" w14:textId="77777777" w:rsidR="00D62771" w:rsidRPr="00B021EE" w:rsidRDefault="00D62771" w:rsidP="00913923">
            <w:pPr>
              <w:spacing w:after="0" w:line="240" w:lineRule="auto"/>
              <w:rPr>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3C0583F6" w14:textId="77777777" w:rsidR="00D62771" w:rsidRPr="00B021EE" w:rsidRDefault="00D62771" w:rsidP="00913923">
            <w:pPr>
              <w:spacing w:after="0"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1.4. Nosūta pie onkologa ķīmijterapeita vai ķirurga, kurš specializējies krūts slimību ārstēšanā, uz kādu no šādām ārstniecības iestādēm: </w:t>
            </w:r>
          </w:p>
          <w:p w14:paraId="3AA44810"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1.4.1. SIA "Rīgas Austrumu klīniskā universitātes slimnīca";</w:t>
            </w:r>
          </w:p>
          <w:p w14:paraId="4B6D6EFE"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1.4.2. VSIA "Paula Stradiņa Klīniskā universitātes slimnīca".</w:t>
            </w:r>
          </w:p>
          <w:p w14:paraId="4047F6AB"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p>
        </w:tc>
      </w:tr>
      <w:tr w:rsidR="00B558C6" w:rsidRPr="00B021EE" w14:paraId="0CAECB18" w14:textId="77777777" w:rsidTr="00DB022B">
        <w:trPr>
          <w:trHeight w:val="1062"/>
          <w:tblCellSpacing w:w="15" w:type="dxa"/>
        </w:trPr>
        <w:tc>
          <w:tcPr>
            <w:tcW w:w="666" w:type="pct"/>
            <w:tcBorders>
              <w:top w:val="outset" w:sz="6" w:space="0" w:color="auto"/>
              <w:left w:val="outset" w:sz="6" w:space="0" w:color="auto"/>
              <w:bottom w:val="outset" w:sz="6" w:space="0" w:color="auto"/>
              <w:right w:val="outset" w:sz="6" w:space="0" w:color="auto"/>
            </w:tcBorders>
            <w:hideMark/>
          </w:tcPr>
          <w:p w14:paraId="3679B99F" w14:textId="77777777" w:rsidR="00D62771" w:rsidRPr="00B021EE" w:rsidRDefault="00D62771" w:rsidP="00913923">
            <w:pPr>
              <w:spacing w:after="0"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2. Resnā un taisnā zarna vai tūplis un tūpļa kanāls</w:t>
            </w:r>
          </w:p>
          <w:p w14:paraId="76D2E5BF" w14:textId="77777777" w:rsidR="00D62771" w:rsidRPr="00B021EE" w:rsidRDefault="00D62771" w:rsidP="00913923">
            <w:pPr>
              <w:spacing w:after="0" w:line="240" w:lineRule="auto"/>
              <w:rPr>
                <w:rFonts w:ascii="Times New Roman" w:hAnsi="Times New Roman"/>
                <w:sz w:val="24"/>
                <w:rPrChange w:id="67" w:author="Jūlija Voropajeva" w:date="2025-09-30T20:12:00Z" w16du:dateUtc="2025-09-30T17:12:00Z">
                  <w:rPr>
                    <w:rFonts w:ascii="Times New Roman" w:hAnsi="Times New Roman"/>
                    <w:sz w:val="24"/>
                    <w:highlight w:val="magenta"/>
                  </w:rPr>
                </w:rPrChange>
              </w:rPr>
            </w:pPr>
            <w:r w:rsidRPr="00B021EE">
              <w:rPr>
                <w:rFonts w:ascii="Times New Roman" w:eastAsia="Times New Roman" w:hAnsi="Times New Roman" w:cs="Times New Roman"/>
                <w:sz w:val="24"/>
                <w:szCs w:val="24"/>
                <w:lang w:eastAsia="lv-LV"/>
              </w:rPr>
              <w:t>(C18-20; C21)</w:t>
            </w:r>
            <w:r w:rsidRPr="00B021EE">
              <w:rPr>
                <w:rFonts w:ascii="Times New Roman" w:hAnsi="Times New Roman"/>
                <w:sz w:val="24"/>
                <w:rPrChange w:id="68" w:author="Jūlija Voropajeva" w:date="2025-09-30T20:12:00Z" w16du:dateUtc="2025-09-30T17:12:00Z">
                  <w:rPr>
                    <w:rFonts w:ascii="Times New Roman" w:hAnsi="Times New Roman"/>
                    <w:sz w:val="24"/>
                    <w:highlight w:val="magenta"/>
                  </w:rPr>
                </w:rPrChange>
              </w:rPr>
              <w:br/>
            </w:r>
          </w:p>
        </w:tc>
        <w:tc>
          <w:tcPr>
            <w:tcW w:w="1543" w:type="pct"/>
            <w:tcBorders>
              <w:top w:val="outset" w:sz="6" w:space="0" w:color="auto"/>
              <w:left w:val="outset" w:sz="6" w:space="0" w:color="auto"/>
              <w:bottom w:val="outset" w:sz="6" w:space="0" w:color="auto"/>
              <w:right w:val="outset" w:sz="6" w:space="0" w:color="auto"/>
            </w:tcBorders>
            <w:hideMark/>
          </w:tcPr>
          <w:p w14:paraId="13C4C5A7" w14:textId="31E6D3E2" w:rsidR="00D62771" w:rsidRPr="00B021EE" w:rsidRDefault="00D62771" w:rsidP="00913923">
            <w:pPr>
              <w:spacing w:after="0"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2.1. </w:t>
            </w:r>
            <w:r w:rsidR="00DB022B" w:rsidRPr="00B021EE">
              <w:rPr>
                <w:rFonts w:ascii="Times New Roman" w:eastAsia="Times New Roman" w:hAnsi="Times New Roman" w:cs="Times New Roman"/>
                <w:sz w:val="24"/>
                <w:szCs w:val="24"/>
                <w:lang w:eastAsia="lv-LV"/>
              </w:rPr>
              <w:t xml:space="preserve">Konstatē šādas </w:t>
            </w:r>
            <w:ins w:id="69" w:author="Jūlija Voropajeva" w:date="2025-09-30T20:12:00Z" w16du:dateUtc="2025-09-30T17:12:00Z">
              <w:r w:rsidR="00DB022B" w:rsidRPr="00B021EE">
                <w:rPr>
                  <w:rFonts w:ascii="Times New Roman" w:eastAsia="Times New Roman" w:hAnsi="Times New Roman" w:cs="Times New Roman"/>
                  <w:sz w:val="24"/>
                  <w:szCs w:val="24"/>
                  <w:lang w:eastAsia="lv-LV"/>
                </w:rPr>
                <w:t xml:space="preserve">jaunas </w:t>
              </w:r>
            </w:ins>
            <w:r w:rsidR="00DB022B" w:rsidRPr="00B021EE">
              <w:rPr>
                <w:rFonts w:ascii="Times New Roman" w:eastAsia="Times New Roman" w:hAnsi="Times New Roman" w:cs="Times New Roman"/>
                <w:sz w:val="24"/>
                <w:szCs w:val="24"/>
                <w:lang w:eastAsia="lv-LV"/>
              </w:rPr>
              <w:t>sūdzības</w:t>
            </w:r>
            <w:del w:id="70" w:author="Jūlija Voropajeva" w:date="2025-09-30T20:12:00Z" w16du:dateUtc="2025-09-30T17:12:00Z">
              <w:r w:rsidR="00830D37" w:rsidRPr="00A03A5B">
                <w:rPr>
                  <w:rFonts w:ascii="Times New Roman" w:eastAsia="Times New Roman" w:hAnsi="Times New Roman" w:cs="Times New Roman"/>
                  <w:sz w:val="24"/>
                  <w:szCs w:val="24"/>
                  <w:lang w:eastAsia="lv-LV"/>
                </w:rPr>
                <w:delText>, simptomus</w:delText>
              </w:r>
            </w:del>
            <w:ins w:id="71" w:author="Jūlija Voropajeva" w:date="2025-09-30T20:12:00Z" w16du:dateUtc="2025-09-30T17:12:00Z">
              <w:r w:rsidR="00DB022B" w:rsidRPr="00B021EE">
                <w:rPr>
                  <w:rFonts w:ascii="Times New Roman" w:eastAsia="Times New Roman" w:hAnsi="Times New Roman" w:cs="Times New Roman"/>
                  <w:sz w:val="24"/>
                  <w:szCs w:val="24"/>
                  <w:lang w:eastAsia="lv-LV"/>
                </w:rPr>
                <w:t xml:space="preserve"> vai simptomu progresēšanu</w:t>
              </w:r>
            </w:ins>
            <w:r w:rsidR="00DB022B" w:rsidRPr="00B021EE">
              <w:rPr>
                <w:rFonts w:ascii="Times New Roman" w:eastAsia="Times New Roman" w:hAnsi="Times New Roman" w:cs="Times New Roman"/>
                <w:sz w:val="24"/>
                <w:szCs w:val="24"/>
                <w:lang w:eastAsia="lv-LV"/>
              </w:rPr>
              <w:t xml:space="preserve"> vai izmeklējumu rezultātus</w:t>
            </w:r>
            <w:r w:rsidRPr="00B021EE">
              <w:rPr>
                <w:rFonts w:ascii="Times New Roman" w:eastAsia="Times New Roman" w:hAnsi="Times New Roman" w:cs="Times New Roman"/>
                <w:sz w:val="24"/>
                <w:szCs w:val="24"/>
                <w:lang w:eastAsia="lv-LV"/>
              </w:rPr>
              <w:t xml:space="preserve">: </w:t>
            </w:r>
          </w:p>
          <w:p w14:paraId="7EDF557B" w14:textId="77777777" w:rsidR="00D62771" w:rsidRPr="00B021EE" w:rsidRDefault="00D62771">
            <w:pPr>
              <w:spacing w:after="0" w:line="240" w:lineRule="auto"/>
              <w:rPr>
                <w:rFonts w:ascii="Times New Roman" w:eastAsia="Times New Roman" w:hAnsi="Times New Roman" w:cs="Times New Roman"/>
                <w:sz w:val="24"/>
                <w:szCs w:val="24"/>
                <w:lang w:eastAsia="lv-LV"/>
              </w:rPr>
              <w:pPrChange w:id="72" w:author="Jūlija Voropajeva" w:date="2025-09-30T20:12:00Z" w16du:dateUtc="2025-09-30T17:12:00Z">
                <w:pPr>
                  <w:spacing w:before="100" w:beforeAutospacing="1" w:after="100" w:afterAutospacing="1" w:line="240" w:lineRule="auto"/>
                </w:pPr>
              </w:pPrChange>
            </w:pPr>
            <w:r w:rsidRPr="00B021EE">
              <w:rPr>
                <w:rFonts w:ascii="Times New Roman" w:eastAsia="Times New Roman" w:hAnsi="Times New Roman" w:cs="Times New Roman"/>
                <w:sz w:val="24"/>
                <w:szCs w:val="24"/>
                <w:lang w:eastAsia="lv-LV"/>
              </w:rPr>
              <w:t xml:space="preserve">2.1.1. pacientam ir svara zudums, asiņaini izdalījumi no zarnu trakta, dzelzs deficīta anēmija vai vēdera izejas traucējumi, sāpes vēderā, taustāms veidojums vēderā vai taisnajā zarnā </w:t>
            </w:r>
          </w:p>
          <w:p w14:paraId="0930F2D7" w14:textId="7F5B40E4" w:rsidR="00D62771" w:rsidRPr="00B021EE" w:rsidRDefault="00D62771">
            <w:pPr>
              <w:spacing w:after="0" w:line="240" w:lineRule="auto"/>
              <w:rPr>
                <w:rFonts w:ascii="Times New Roman" w:eastAsia="Times New Roman" w:hAnsi="Times New Roman" w:cs="Times New Roman"/>
                <w:sz w:val="24"/>
                <w:szCs w:val="24"/>
                <w:lang w:eastAsia="lv-LV"/>
              </w:rPr>
              <w:pPrChange w:id="73" w:author="Jūlija Voropajeva" w:date="2025-09-30T20:12:00Z" w16du:dateUtc="2025-09-30T17:12:00Z">
                <w:pPr>
                  <w:spacing w:before="100" w:beforeAutospacing="1" w:after="100" w:afterAutospacing="1" w:line="240" w:lineRule="auto"/>
                </w:pPr>
              </w:pPrChange>
            </w:pPr>
            <w:r w:rsidRPr="00B021EE">
              <w:rPr>
                <w:rFonts w:ascii="Times New Roman" w:eastAsia="Times New Roman" w:hAnsi="Times New Roman" w:cs="Times New Roman"/>
                <w:sz w:val="24"/>
                <w:szCs w:val="24"/>
                <w:lang w:eastAsia="lv-LV"/>
              </w:rPr>
              <w:t xml:space="preserve">2.1.2. </w:t>
            </w:r>
            <w:del w:id="74" w:author="Jūlija Voropajeva" w:date="2025-09-30T20:12:00Z" w16du:dateUtc="2025-09-30T17:12:00Z">
              <w:r w:rsidR="00830D37" w:rsidRPr="00A03A5B">
                <w:rPr>
                  <w:rFonts w:ascii="Times New Roman" w:eastAsia="Times New Roman" w:hAnsi="Times New Roman" w:cs="Times New Roman"/>
                  <w:sz w:val="24"/>
                  <w:szCs w:val="24"/>
                  <w:lang w:eastAsia="lv-LV"/>
                </w:rPr>
                <w:delText>Kontroles</w:delText>
              </w:r>
            </w:del>
            <w:ins w:id="75" w:author="Jūlija Voropajeva" w:date="2025-09-30T20:12:00Z" w16du:dateUtc="2025-09-30T17:12:00Z">
              <w:r w:rsidRPr="00B021EE">
                <w:rPr>
                  <w:rFonts w:ascii="Times New Roman" w:eastAsia="Times New Roman" w:hAnsi="Times New Roman" w:cs="Times New Roman"/>
                  <w:sz w:val="24"/>
                  <w:szCs w:val="24"/>
                  <w:lang w:eastAsia="lv-LV"/>
                </w:rPr>
                <w:t>kontroles</w:t>
              </w:r>
            </w:ins>
            <w:r w:rsidRPr="00B021EE">
              <w:rPr>
                <w:rFonts w:ascii="Times New Roman" w:eastAsia="Times New Roman" w:hAnsi="Times New Roman" w:cs="Times New Roman"/>
                <w:sz w:val="24"/>
                <w:szCs w:val="24"/>
                <w:lang w:eastAsia="lv-LV"/>
              </w:rPr>
              <w:t xml:space="preserve"> FKS konstatētas specifiskas izmaiņas zarnu traktā, kas liecina par slimības recidīvu ar morfoloģisku tā pierādījumu</w:t>
            </w:r>
          </w:p>
          <w:p w14:paraId="35E0D74E" w14:textId="173E9CF2" w:rsidR="00A81654" w:rsidRPr="00B021EE" w:rsidRDefault="00D62771">
            <w:pPr>
              <w:spacing w:after="0" w:line="240" w:lineRule="auto"/>
              <w:rPr>
                <w:rFonts w:ascii="Times New Roman" w:eastAsia="Times New Roman" w:hAnsi="Times New Roman" w:cs="Times New Roman"/>
                <w:sz w:val="24"/>
                <w:szCs w:val="24"/>
                <w:lang w:eastAsia="lv-LV"/>
              </w:rPr>
              <w:pPrChange w:id="76" w:author="Jūlija Voropajeva" w:date="2025-09-30T20:12:00Z" w16du:dateUtc="2025-09-30T17:12:00Z">
                <w:pPr>
                  <w:spacing w:before="100" w:beforeAutospacing="1" w:after="100" w:afterAutospacing="1" w:line="240" w:lineRule="auto"/>
                </w:pPr>
              </w:pPrChange>
            </w:pPr>
            <w:r w:rsidRPr="00B021EE">
              <w:rPr>
                <w:rFonts w:ascii="Times New Roman" w:eastAsia="Times New Roman" w:hAnsi="Times New Roman" w:cs="Times New Roman"/>
                <w:sz w:val="24"/>
                <w:szCs w:val="24"/>
                <w:lang w:eastAsia="lv-LV"/>
              </w:rPr>
              <w:t>2.1.</w:t>
            </w:r>
            <w:r w:rsidR="00A860D3" w:rsidRPr="00B021EE">
              <w:rPr>
                <w:rFonts w:ascii="Times New Roman" w:eastAsia="Times New Roman" w:hAnsi="Times New Roman" w:cs="Times New Roman"/>
                <w:sz w:val="24"/>
                <w:szCs w:val="24"/>
                <w:lang w:eastAsia="lv-LV"/>
              </w:rPr>
              <w:t>3</w:t>
            </w:r>
            <w:r w:rsidRPr="00B021EE">
              <w:rPr>
                <w:rFonts w:ascii="Times New Roman" w:eastAsia="Times New Roman" w:hAnsi="Times New Roman" w:cs="Times New Roman"/>
                <w:sz w:val="24"/>
                <w:szCs w:val="24"/>
                <w:lang w:eastAsia="lv-LV"/>
              </w:rPr>
              <w:t xml:space="preserve">. </w:t>
            </w:r>
            <w:del w:id="77" w:author="Jūlija Voropajeva" w:date="2025-09-30T20:12:00Z" w16du:dateUtc="2025-09-30T17:12:00Z">
              <w:r w:rsidR="00830D37" w:rsidRPr="00A03A5B">
                <w:rPr>
                  <w:rFonts w:ascii="Times New Roman" w:eastAsia="Times New Roman" w:hAnsi="Times New Roman" w:cs="Times New Roman"/>
                  <w:sz w:val="24"/>
                  <w:szCs w:val="24"/>
                  <w:lang w:eastAsia="lv-LV"/>
                </w:rPr>
                <w:delText>plaušu rtg izmeklējumā</w:delText>
              </w:r>
            </w:del>
            <w:ins w:id="78" w:author="Jūlija Voropajeva" w:date="2025-09-30T20:12:00Z" w16du:dateUtc="2025-09-30T17:12:00Z">
              <w:r w:rsidRPr="00B021EE">
                <w:rPr>
                  <w:rFonts w:ascii="Times New Roman" w:eastAsia="Times New Roman" w:hAnsi="Times New Roman" w:cs="Times New Roman"/>
                  <w:sz w:val="24"/>
                  <w:szCs w:val="24"/>
                  <w:lang w:eastAsia="lv-LV"/>
                </w:rPr>
                <w:t>vēdera dobuma un/</w:t>
              </w:r>
            </w:ins>
            <w:r w:rsidRPr="00B021EE">
              <w:rPr>
                <w:rFonts w:ascii="Times New Roman" w:eastAsia="Times New Roman" w:hAnsi="Times New Roman" w:cs="Times New Roman"/>
                <w:sz w:val="24"/>
                <w:szCs w:val="24"/>
                <w:lang w:eastAsia="lv-LV"/>
              </w:rPr>
              <w:t xml:space="preserve"> vai </w:t>
            </w:r>
            <w:del w:id="79" w:author="Jūlija Voropajeva" w:date="2025-09-30T20:12:00Z" w16du:dateUtc="2025-09-30T17:12:00Z">
              <w:r w:rsidR="00830D37" w:rsidRPr="00A03A5B">
                <w:rPr>
                  <w:rFonts w:ascii="Times New Roman" w:eastAsia="Times New Roman" w:hAnsi="Times New Roman" w:cs="Times New Roman"/>
                  <w:sz w:val="24"/>
                  <w:szCs w:val="24"/>
                  <w:lang w:eastAsia="lv-LV"/>
                </w:rPr>
                <w:delText>datortomogrāfijā (DT)</w:delText>
              </w:r>
            </w:del>
            <w:ins w:id="80" w:author="Jūlija Voropajeva" w:date="2025-09-30T20:12:00Z" w16du:dateUtc="2025-09-30T17:12:00Z">
              <w:r w:rsidRPr="00B021EE">
                <w:rPr>
                  <w:rFonts w:ascii="Times New Roman" w:eastAsia="Times New Roman" w:hAnsi="Times New Roman" w:cs="Times New Roman"/>
                  <w:sz w:val="24"/>
                  <w:szCs w:val="24"/>
                  <w:lang w:eastAsia="lv-LV"/>
                </w:rPr>
                <w:t>mazā iegurņa ultrasonoskopij</w:t>
              </w:r>
              <w:r w:rsidR="009B332A" w:rsidRPr="00B021EE">
                <w:rPr>
                  <w:rFonts w:ascii="Times New Roman" w:eastAsia="Times New Roman" w:hAnsi="Times New Roman" w:cs="Times New Roman"/>
                  <w:sz w:val="24"/>
                  <w:szCs w:val="24"/>
                  <w:lang w:eastAsia="lv-LV"/>
                </w:rPr>
                <w:t>ā</w:t>
              </w:r>
            </w:ins>
            <w:r w:rsidR="009B332A" w:rsidRPr="00B021EE">
              <w:rPr>
                <w:rFonts w:ascii="Times New Roman" w:eastAsia="Times New Roman" w:hAnsi="Times New Roman" w:cs="Times New Roman"/>
                <w:sz w:val="24"/>
                <w:szCs w:val="24"/>
                <w:lang w:eastAsia="lv-LV"/>
              </w:rPr>
              <w:t xml:space="preserve"> konstatētas </w:t>
            </w:r>
            <w:ins w:id="81" w:author="Jūlija Voropajeva" w:date="2025-09-30T20:12:00Z" w16du:dateUtc="2025-09-30T17:12:00Z">
              <w:r w:rsidR="009B332A" w:rsidRPr="00B021EE">
                <w:rPr>
                  <w:rFonts w:ascii="Times New Roman" w:eastAsia="Times New Roman" w:hAnsi="Times New Roman" w:cs="Times New Roman"/>
                  <w:sz w:val="24"/>
                  <w:szCs w:val="24"/>
                  <w:lang w:eastAsia="lv-LV"/>
                </w:rPr>
                <w:t xml:space="preserve">specifiskas </w:t>
              </w:r>
            </w:ins>
            <w:r w:rsidR="009B332A" w:rsidRPr="00B021EE">
              <w:rPr>
                <w:rFonts w:ascii="Times New Roman" w:eastAsia="Times New Roman" w:hAnsi="Times New Roman" w:cs="Times New Roman"/>
                <w:sz w:val="24"/>
                <w:szCs w:val="24"/>
                <w:lang w:eastAsia="lv-LV"/>
              </w:rPr>
              <w:t>izmaiņas</w:t>
            </w:r>
            <w:del w:id="82" w:author="Jūlija Voropajeva" w:date="2025-09-30T20:12:00Z" w16du:dateUtc="2025-09-30T17:12:00Z">
              <w:r w:rsidR="00830D37" w:rsidRPr="00A03A5B">
                <w:rPr>
                  <w:rFonts w:ascii="Times New Roman" w:eastAsia="Times New Roman" w:hAnsi="Times New Roman" w:cs="Times New Roman"/>
                  <w:sz w:val="24"/>
                  <w:szCs w:val="24"/>
                  <w:lang w:eastAsia="lv-LV"/>
                </w:rPr>
                <w:delText xml:space="preserve"> plaušās, pleiras dobumos vai limfmezglos</w:delText>
              </w:r>
            </w:del>
            <w:ins w:id="83" w:author="Jūlija Voropajeva" w:date="2025-09-30T20:12:00Z" w16du:dateUtc="2025-09-30T17:12:00Z">
              <w:r w:rsidR="00A860D3" w:rsidRPr="00B021EE">
                <w:rPr>
                  <w:rFonts w:ascii="Times New Roman" w:eastAsia="Times New Roman" w:hAnsi="Times New Roman" w:cs="Times New Roman"/>
                  <w:sz w:val="24"/>
                  <w:szCs w:val="24"/>
                  <w:lang w:eastAsia="lv-LV"/>
                </w:rPr>
                <w:t>.</w:t>
              </w:r>
            </w:ins>
          </w:p>
          <w:p w14:paraId="5817B73F" w14:textId="77777777" w:rsidR="00830D37" w:rsidRPr="00A03A5B" w:rsidRDefault="00830D37" w:rsidP="005D4661">
            <w:pPr>
              <w:spacing w:before="100" w:beforeAutospacing="1" w:after="100" w:afterAutospacing="1" w:line="240" w:lineRule="auto"/>
              <w:rPr>
                <w:del w:id="84" w:author="Jūlija Voropajeva" w:date="2025-09-30T20:12:00Z" w16du:dateUtc="2025-09-30T17:12:00Z"/>
                <w:rFonts w:ascii="Times New Roman" w:eastAsia="Times New Roman" w:hAnsi="Times New Roman" w:cs="Times New Roman"/>
                <w:sz w:val="24"/>
                <w:szCs w:val="24"/>
                <w:lang w:eastAsia="lv-LV"/>
              </w:rPr>
            </w:pPr>
            <w:del w:id="85" w:author="Jūlija Voropajeva" w:date="2025-09-30T20:12:00Z" w16du:dateUtc="2025-09-30T17:12:00Z">
              <w:r w:rsidRPr="00A03A5B">
                <w:rPr>
                  <w:rFonts w:ascii="Times New Roman" w:eastAsia="Times New Roman" w:hAnsi="Times New Roman" w:cs="Times New Roman"/>
                  <w:sz w:val="24"/>
                  <w:szCs w:val="24"/>
                  <w:lang w:eastAsia="lv-LV"/>
                </w:rPr>
                <w:delText>2.1.4. vēdera dobuma un/ vai mazā iegurņa ultrasonoskopijā, datortomogrāfijā (DT) vai magnētiskās rezonanses (MR) izmeklējumā konstatētas izmaiņas orgānos, reģionālajos limfmezglos vai dobumos un/vai vēderplēvē</w:delText>
              </w:r>
            </w:del>
          </w:p>
          <w:p w14:paraId="0DB0A3D4" w14:textId="20DDC2BB" w:rsidR="00D62771" w:rsidRPr="00B021EE" w:rsidRDefault="00830D37">
            <w:pPr>
              <w:spacing w:after="0" w:line="240" w:lineRule="auto"/>
              <w:rPr>
                <w:rFonts w:ascii="Times New Roman" w:eastAsia="Times New Roman" w:hAnsi="Times New Roman" w:cs="Times New Roman"/>
                <w:sz w:val="24"/>
                <w:szCs w:val="24"/>
                <w:lang w:eastAsia="lv-LV"/>
              </w:rPr>
              <w:pPrChange w:id="86" w:author="Jūlija Voropajeva" w:date="2025-09-30T20:12:00Z" w16du:dateUtc="2025-09-30T17:12:00Z">
                <w:pPr>
                  <w:spacing w:before="100" w:beforeAutospacing="1" w:after="100" w:afterAutospacing="1" w:line="240" w:lineRule="auto"/>
                </w:pPr>
              </w:pPrChange>
            </w:pPr>
            <w:del w:id="87" w:author="Jūlija Voropajeva" w:date="2025-09-30T20:12:00Z" w16du:dateUtc="2025-09-30T17:12:00Z">
              <w:r w:rsidRPr="00A03A5B">
                <w:rPr>
                  <w:rFonts w:ascii="Times New Roman" w:eastAsia="Times New Roman" w:hAnsi="Times New Roman" w:cs="Times New Roman"/>
                  <w:sz w:val="24"/>
                  <w:szCs w:val="24"/>
                  <w:lang w:eastAsia="lv-LV"/>
                </w:rPr>
                <w:delText>2.1.5. PET/DT konstatēts/i potenciāli aizdomīgs/i veidojums/i</w:delText>
              </w:r>
            </w:del>
          </w:p>
        </w:tc>
        <w:tc>
          <w:tcPr>
            <w:tcW w:w="824" w:type="pct"/>
            <w:tcBorders>
              <w:top w:val="outset" w:sz="6" w:space="0" w:color="auto"/>
              <w:left w:val="outset" w:sz="6" w:space="0" w:color="auto"/>
              <w:bottom w:val="outset" w:sz="6" w:space="0" w:color="auto"/>
              <w:right w:val="outset" w:sz="6" w:space="0" w:color="auto"/>
            </w:tcBorders>
            <w:hideMark/>
          </w:tcPr>
          <w:p w14:paraId="4C89C359"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2.2. Veic šādas analīzes un vispārējā stāvokļa izvērtēšanu</w:t>
            </w:r>
            <w:ins w:id="88" w:author="Jūlija Voropajeva" w:date="2025-09-30T20:12:00Z" w16du:dateUtc="2025-09-30T17:12:00Z">
              <w:r w:rsidRPr="00B021EE">
                <w:rPr>
                  <w:rFonts w:ascii="Times New Roman" w:eastAsia="Times New Roman" w:hAnsi="Times New Roman" w:cs="Times New Roman"/>
                  <w:sz w:val="24"/>
                  <w:szCs w:val="24"/>
                  <w:lang w:eastAsia="lv-LV"/>
                </w:rPr>
                <w:t>:</w:t>
              </w:r>
            </w:ins>
          </w:p>
          <w:p w14:paraId="5C18042C"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2.2.1. audzēju marķieru-CEA un CA 19-9 noteikšanu</w:t>
            </w:r>
            <w:ins w:id="89" w:author="Jūlija Voropajeva" w:date="2025-09-30T20:12:00Z" w16du:dateUtc="2025-09-30T17:12:00Z">
              <w:r w:rsidRPr="00B021EE">
                <w:rPr>
                  <w:rFonts w:ascii="Times New Roman" w:eastAsia="Times New Roman" w:hAnsi="Times New Roman" w:cs="Times New Roman"/>
                  <w:sz w:val="24"/>
                  <w:szCs w:val="24"/>
                  <w:lang w:eastAsia="lv-LV"/>
                </w:rPr>
                <w:t>;</w:t>
              </w:r>
            </w:ins>
          </w:p>
          <w:p w14:paraId="2064F9D5" w14:textId="7684476A"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2.2.2.</w:t>
            </w:r>
            <w:del w:id="90" w:author="Jūlija Voropajeva" w:date="2025-09-30T20:12:00Z" w16du:dateUtc="2025-09-30T17:12:00Z">
              <w:r w:rsidR="00830D37" w:rsidRPr="00A03A5B">
                <w:rPr>
                  <w:rFonts w:ascii="Times New Roman" w:eastAsia="Times New Roman" w:hAnsi="Times New Roman" w:cs="Times New Roman"/>
                  <w:sz w:val="24"/>
                  <w:szCs w:val="24"/>
                  <w:lang w:eastAsia="lv-LV"/>
                </w:rPr>
                <w:delText>Pacienta</w:delText>
              </w:r>
            </w:del>
            <w:ins w:id="91" w:author="Jūlija Voropajeva" w:date="2025-09-30T20:12:00Z" w16du:dateUtc="2025-09-30T17:12:00Z">
              <w:r w:rsidRPr="00B021EE">
                <w:rPr>
                  <w:rFonts w:ascii="Times New Roman" w:eastAsia="Times New Roman" w:hAnsi="Times New Roman" w:cs="Times New Roman"/>
                  <w:sz w:val="24"/>
                  <w:szCs w:val="24"/>
                  <w:lang w:eastAsia="lv-LV"/>
                </w:rPr>
                <w:t>pacienta</w:t>
              </w:r>
            </w:ins>
            <w:r w:rsidRPr="00B021EE">
              <w:rPr>
                <w:rFonts w:ascii="Times New Roman" w:eastAsia="Times New Roman" w:hAnsi="Times New Roman" w:cs="Times New Roman"/>
                <w:sz w:val="24"/>
                <w:szCs w:val="24"/>
                <w:lang w:eastAsia="lv-LV"/>
              </w:rPr>
              <w:t xml:space="preserve"> vispārējā stāvokļa izvērtējums, kam jābūt ne vairāk kā 2 balles ECOG skalā</w:t>
            </w:r>
            <w:ins w:id="92" w:author="Jūlija Voropajeva" w:date="2025-09-30T20:12:00Z" w16du:dateUtc="2025-09-30T17:12:00Z">
              <w:r w:rsidR="005E74FE" w:rsidRPr="00B021EE">
                <w:rPr>
                  <w:rFonts w:ascii="Times New Roman" w:eastAsia="Times New Roman" w:hAnsi="Times New Roman" w:cs="Times New Roman"/>
                  <w:sz w:val="24"/>
                  <w:szCs w:val="24"/>
                  <w:lang w:eastAsia="lv-LV"/>
                </w:rPr>
                <w:t>, lai sūtītu uz turpmākiem izmeklējumiem</w:t>
              </w:r>
              <w:r w:rsidR="00A860D3" w:rsidRPr="00B021EE">
                <w:rPr>
                  <w:rFonts w:ascii="Times New Roman" w:eastAsia="Times New Roman" w:hAnsi="Times New Roman" w:cs="Times New Roman"/>
                  <w:sz w:val="24"/>
                  <w:szCs w:val="24"/>
                  <w:lang w:eastAsia="lv-LV"/>
                </w:rPr>
                <w:t>.</w:t>
              </w:r>
            </w:ins>
          </w:p>
          <w:p w14:paraId="5CD11ECB"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p>
          <w:p w14:paraId="5D973759" w14:textId="77777777" w:rsidR="00D62771" w:rsidRPr="00B021EE" w:rsidRDefault="00D62771" w:rsidP="00913923">
            <w:pPr>
              <w:spacing w:before="100" w:beforeAutospacing="1" w:after="100" w:afterAutospacing="1" w:line="240" w:lineRule="auto"/>
              <w:rPr>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00CC747C" w14:textId="6560E7E5" w:rsidR="00D62771" w:rsidRPr="00B021EE" w:rsidRDefault="00D62771" w:rsidP="00913923">
            <w:pPr>
              <w:spacing w:after="0"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2.3. Veic šādus izmeklējumus: </w:t>
            </w:r>
          </w:p>
          <w:p w14:paraId="51AD1D99" w14:textId="77777777" w:rsidR="009602EC" w:rsidRPr="00B021EE" w:rsidRDefault="009602EC" w:rsidP="00913923">
            <w:pPr>
              <w:spacing w:after="0" w:line="240" w:lineRule="auto"/>
              <w:rPr>
                <w:rFonts w:ascii="Times New Roman" w:eastAsia="Times New Roman" w:hAnsi="Times New Roman" w:cs="Times New Roman"/>
                <w:sz w:val="24"/>
                <w:szCs w:val="24"/>
                <w:lang w:eastAsia="lv-LV"/>
              </w:rPr>
            </w:pPr>
          </w:p>
          <w:p w14:paraId="5D8DB8A3" w14:textId="695CE032" w:rsidR="00A81654" w:rsidRPr="00B021EE" w:rsidRDefault="00D62771">
            <w:pPr>
              <w:spacing w:after="0" w:line="240" w:lineRule="auto"/>
              <w:rPr>
                <w:rFonts w:ascii="Times New Roman" w:eastAsia="Times New Roman" w:hAnsi="Times New Roman" w:cs="Times New Roman"/>
                <w:sz w:val="24"/>
                <w:szCs w:val="24"/>
                <w:lang w:eastAsia="lv-LV"/>
              </w:rPr>
              <w:pPrChange w:id="93" w:author="Jūlija Voropajeva" w:date="2025-09-30T20:12:00Z" w16du:dateUtc="2025-09-30T17:12:00Z">
                <w:pPr>
                  <w:spacing w:before="100" w:beforeAutospacing="1" w:after="100" w:afterAutospacing="1" w:line="240" w:lineRule="auto"/>
                </w:pPr>
              </w:pPrChange>
            </w:pPr>
            <w:r w:rsidRPr="00B021EE">
              <w:rPr>
                <w:rFonts w:ascii="Times New Roman" w:eastAsia="Times New Roman" w:hAnsi="Times New Roman" w:cs="Times New Roman"/>
                <w:sz w:val="24"/>
                <w:szCs w:val="24"/>
                <w:lang w:eastAsia="lv-LV"/>
              </w:rPr>
              <w:t xml:space="preserve">2.3.1. </w:t>
            </w:r>
            <w:ins w:id="94" w:author="Jūlija Voropajeva" w:date="2025-09-30T20:12:00Z" w16du:dateUtc="2025-09-30T17:12:00Z">
              <w:r w:rsidR="00A81654" w:rsidRPr="00B021EE">
                <w:rPr>
                  <w:rFonts w:ascii="Times New Roman" w:eastAsia="Times New Roman" w:hAnsi="Times New Roman" w:cs="Times New Roman"/>
                  <w:sz w:val="24"/>
                  <w:szCs w:val="24"/>
                  <w:lang w:eastAsia="lv-LV"/>
                </w:rPr>
                <w:t xml:space="preserve">datortomogrāfija </w:t>
              </w:r>
            </w:ins>
            <w:r w:rsidR="00A81654" w:rsidRPr="00B021EE">
              <w:rPr>
                <w:rFonts w:ascii="Times New Roman" w:eastAsia="Times New Roman" w:hAnsi="Times New Roman" w:cs="Times New Roman"/>
                <w:sz w:val="24"/>
                <w:szCs w:val="24"/>
                <w:lang w:eastAsia="lv-LV"/>
              </w:rPr>
              <w:t xml:space="preserve">vēdera dobuma un mazā iegurņa </w:t>
            </w:r>
            <w:del w:id="95" w:author="Jūlija Voropajeva" w:date="2025-09-30T20:12:00Z" w16du:dateUtc="2025-09-30T17:12:00Z">
              <w:r w:rsidR="00830D37" w:rsidRPr="00A03A5B">
                <w:rPr>
                  <w:rFonts w:ascii="Times New Roman" w:eastAsia="Times New Roman" w:hAnsi="Times New Roman" w:cs="Times New Roman"/>
                  <w:sz w:val="24"/>
                  <w:szCs w:val="24"/>
                  <w:lang w:eastAsia="lv-LV"/>
                </w:rPr>
                <w:delText>ultrasonogrāfiju, ja sūdzību</w:delText>
              </w:r>
            </w:del>
            <w:ins w:id="96" w:author="Jūlija Voropajeva" w:date="2025-09-30T20:12:00Z" w16du:dateUtc="2025-09-30T17:12:00Z">
              <w:r w:rsidR="00A81654" w:rsidRPr="00B021EE">
                <w:rPr>
                  <w:rFonts w:ascii="Times New Roman" w:eastAsia="Times New Roman" w:hAnsi="Times New Roman" w:cs="Times New Roman"/>
                  <w:sz w:val="24"/>
                  <w:szCs w:val="24"/>
                  <w:lang w:eastAsia="lv-LV"/>
                </w:rPr>
                <w:t>orgāniem</w:t>
              </w:r>
            </w:ins>
            <w:r w:rsidR="00A81654" w:rsidRPr="00B021EE">
              <w:rPr>
                <w:rFonts w:ascii="Times New Roman" w:eastAsia="Times New Roman" w:hAnsi="Times New Roman" w:cs="Times New Roman"/>
                <w:sz w:val="24"/>
                <w:szCs w:val="24"/>
                <w:lang w:eastAsia="lv-LV"/>
              </w:rPr>
              <w:t xml:space="preserve"> un </w:t>
            </w:r>
            <w:del w:id="97" w:author="Jūlija Voropajeva" w:date="2025-09-30T20:12:00Z" w16du:dateUtc="2025-09-30T17:12:00Z">
              <w:r w:rsidR="00830D37" w:rsidRPr="00A03A5B">
                <w:rPr>
                  <w:rFonts w:ascii="Times New Roman" w:eastAsia="Times New Roman" w:hAnsi="Times New Roman" w:cs="Times New Roman"/>
                  <w:sz w:val="24"/>
                  <w:szCs w:val="24"/>
                  <w:lang w:eastAsia="lv-LV"/>
                </w:rPr>
                <w:delText>palpatorā atradne ir tikai klīniska</w:delText>
              </w:r>
            </w:del>
            <w:ins w:id="98" w:author="Jūlija Voropajeva" w:date="2025-09-30T20:12:00Z" w16du:dateUtc="2025-09-30T17:12:00Z">
              <w:r w:rsidR="00A81654" w:rsidRPr="00B021EE">
                <w:rPr>
                  <w:rFonts w:ascii="Times New Roman" w:eastAsia="Times New Roman" w:hAnsi="Times New Roman" w:cs="Times New Roman"/>
                  <w:sz w:val="24"/>
                  <w:szCs w:val="24"/>
                  <w:lang w:eastAsia="lv-LV"/>
                </w:rPr>
                <w:t>krūšu kurvim</w:t>
              </w:r>
              <w:r w:rsidR="00FB051C" w:rsidRPr="00B021EE">
                <w:rPr>
                  <w:rFonts w:ascii="Times New Roman" w:eastAsia="Times New Roman" w:hAnsi="Times New Roman" w:cs="Times New Roman"/>
                  <w:sz w:val="24"/>
                  <w:szCs w:val="24"/>
                  <w:lang w:eastAsia="lv-LV"/>
                </w:rPr>
                <w:t xml:space="preserve"> ar kontrastvielas ievadīšanu;</w:t>
              </w:r>
            </w:ins>
          </w:p>
          <w:p w14:paraId="39AC5318" w14:textId="2893B97C" w:rsidR="00581435" w:rsidRPr="00B021EE" w:rsidRDefault="00581435">
            <w:pPr>
              <w:spacing w:after="0" w:line="240" w:lineRule="auto"/>
              <w:rPr>
                <w:rFonts w:ascii="Times New Roman" w:eastAsia="Times New Roman" w:hAnsi="Times New Roman" w:cs="Times New Roman"/>
                <w:sz w:val="24"/>
                <w:szCs w:val="24"/>
                <w:lang w:eastAsia="lv-LV"/>
              </w:rPr>
              <w:pPrChange w:id="99" w:author="Jūlija Voropajeva" w:date="2025-09-30T20:12:00Z" w16du:dateUtc="2025-09-30T17:12:00Z">
                <w:pPr>
                  <w:spacing w:before="100" w:beforeAutospacing="1" w:after="100" w:afterAutospacing="1" w:line="240" w:lineRule="auto"/>
                </w:pPr>
              </w:pPrChange>
            </w:pPr>
          </w:p>
        </w:tc>
        <w:tc>
          <w:tcPr>
            <w:tcW w:w="630" w:type="pct"/>
            <w:tcBorders>
              <w:top w:val="outset" w:sz="6" w:space="0" w:color="auto"/>
              <w:left w:val="outset" w:sz="6" w:space="0" w:color="auto"/>
              <w:bottom w:val="outset" w:sz="6" w:space="0" w:color="auto"/>
              <w:right w:val="outset" w:sz="6" w:space="0" w:color="auto"/>
            </w:tcBorders>
            <w:hideMark/>
          </w:tcPr>
          <w:p w14:paraId="22FC8AA6" w14:textId="77777777" w:rsidR="00D62771" w:rsidRPr="00B021EE" w:rsidRDefault="00D62771" w:rsidP="00913923">
            <w:pPr>
              <w:spacing w:after="0" w:line="240" w:lineRule="auto"/>
              <w:rPr>
                <w:rFonts w:ascii="Times New Roman" w:eastAsia="Times New Roman" w:hAnsi="Times New Roman" w:cs="Times New Roman"/>
                <w:sz w:val="24"/>
                <w:szCs w:val="24"/>
                <w:lang w:eastAsia="lv-LV"/>
              </w:rPr>
            </w:pPr>
            <w:r w:rsidRPr="00B021EE">
              <w:rPr>
                <w:rFonts w:ascii="Times New Roman" w:eastAsia="Times New Roman" w:hAnsi="Times New Roman" w:cs="Times New Roman"/>
                <w:sz w:val="24"/>
                <w:szCs w:val="24"/>
                <w:lang w:eastAsia="lv-LV"/>
              </w:rPr>
              <w:t xml:space="preserve">2.4. Nosūta pie onkologa ķīmijterapeita vai ķirurga ar pieredzi kolorektālā vēža ķirurģijā uz kādu no šādām ārstniecības iestādēm: </w:t>
            </w:r>
          </w:p>
          <w:p w14:paraId="4D5FCE5B" w14:textId="77777777" w:rsidR="00D62771" w:rsidRPr="00B021EE" w:rsidRDefault="00D62771">
            <w:pPr>
              <w:spacing w:after="0" w:line="240" w:lineRule="auto"/>
              <w:rPr>
                <w:rFonts w:ascii="Times New Roman" w:eastAsia="Times New Roman" w:hAnsi="Times New Roman" w:cs="Times New Roman"/>
                <w:sz w:val="24"/>
                <w:szCs w:val="24"/>
                <w:lang w:eastAsia="lv-LV"/>
              </w:rPr>
              <w:pPrChange w:id="100" w:author="Jūlija Voropajeva" w:date="2025-09-30T20:12:00Z" w16du:dateUtc="2025-09-30T17:12:00Z">
                <w:pPr>
                  <w:spacing w:before="100" w:beforeAutospacing="1" w:after="100" w:afterAutospacing="1" w:line="240" w:lineRule="auto"/>
                </w:pPr>
              </w:pPrChange>
            </w:pPr>
            <w:r w:rsidRPr="00B021EE">
              <w:rPr>
                <w:rFonts w:ascii="Times New Roman" w:eastAsia="Times New Roman" w:hAnsi="Times New Roman" w:cs="Times New Roman"/>
                <w:sz w:val="24"/>
                <w:szCs w:val="24"/>
                <w:lang w:eastAsia="lv-LV"/>
              </w:rPr>
              <w:t>2.4.1. SIA "Rīgas Austrumu klīniskā universitātes slimnīca";</w:t>
            </w:r>
          </w:p>
          <w:p w14:paraId="6F7C60E8" w14:textId="77777777" w:rsidR="00D62771" w:rsidRPr="00B021EE" w:rsidRDefault="00D62771">
            <w:pPr>
              <w:spacing w:after="0" w:line="240" w:lineRule="auto"/>
              <w:rPr>
                <w:rFonts w:ascii="Times New Roman" w:eastAsia="Times New Roman" w:hAnsi="Times New Roman" w:cs="Times New Roman"/>
                <w:sz w:val="24"/>
                <w:szCs w:val="24"/>
                <w:lang w:eastAsia="lv-LV"/>
              </w:rPr>
              <w:pPrChange w:id="101" w:author="Jūlija Voropajeva" w:date="2025-09-30T20:12:00Z" w16du:dateUtc="2025-09-30T17:12:00Z">
                <w:pPr>
                  <w:spacing w:before="100" w:beforeAutospacing="1" w:after="100" w:afterAutospacing="1" w:line="240" w:lineRule="auto"/>
                </w:pPr>
              </w:pPrChange>
            </w:pPr>
            <w:r w:rsidRPr="00B021EE">
              <w:rPr>
                <w:rFonts w:ascii="Times New Roman" w:eastAsia="Times New Roman" w:hAnsi="Times New Roman" w:cs="Times New Roman"/>
                <w:sz w:val="24"/>
                <w:szCs w:val="24"/>
                <w:lang w:eastAsia="lv-LV"/>
              </w:rPr>
              <w:t>2.4.2. VSIA "Paula Stradiņa Klīniskā universitātes slimnīca".</w:t>
            </w:r>
          </w:p>
          <w:p w14:paraId="119E9B0C" w14:textId="77777777" w:rsidR="00D62771" w:rsidRPr="00B021EE" w:rsidRDefault="00D62771">
            <w:pPr>
              <w:spacing w:after="0" w:line="240" w:lineRule="auto"/>
              <w:rPr>
                <w:rFonts w:ascii="Times New Roman" w:eastAsia="Times New Roman" w:hAnsi="Times New Roman" w:cs="Times New Roman"/>
                <w:sz w:val="24"/>
                <w:szCs w:val="24"/>
                <w:lang w:eastAsia="lv-LV"/>
              </w:rPr>
              <w:pPrChange w:id="102" w:author="Jūlija Voropajeva" w:date="2025-09-30T20:12:00Z" w16du:dateUtc="2025-09-30T17:12:00Z">
                <w:pPr>
                  <w:spacing w:before="100" w:beforeAutospacing="1" w:after="100" w:afterAutospacing="1" w:line="240" w:lineRule="auto"/>
                </w:pPr>
              </w:pPrChange>
            </w:pPr>
          </w:p>
        </w:tc>
      </w:tr>
      <w:tr w:rsidR="00B021EE" w:rsidRPr="00B021EE" w14:paraId="6413936B" w14:textId="77777777" w:rsidTr="00DB022B">
        <w:trPr>
          <w:trHeight w:val="1062"/>
          <w:tblCellSpacing w:w="15" w:type="dxa"/>
          <w:ins w:id="103"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28B1FFE2" w14:textId="77777777" w:rsidR="004A13D5" w:rsidRPr="00B021EE" w:rsidRDefault="004A13D5" w:rsidP="004A13D5">
            <w:pPr>
              <w:spacing w:after="0" w:line="240" w:lineRule="auto"/>
              <w:rPr>
                <w:ins w:id="104" w:author="Jūlija Voropajeva" w:date="2025-09-30T20:12:00Z" w16du:dateUtc="2025-09-30T17:12:00Z"/>
                <w:rFonts w:ascii="Times New Roman" w:eastAsia="Times New Roman" w:hAnsi="Times New Roman" w:cs="Times New Roman"/>
                <w:sz w:val="24"/>
                <w:szCs w:val="24"/>
                <w:lang w:eastAsia="lv-LV"/>
              </w:rPr>
            </w:pPr>
            <w:ins w:id="105" w:author="Jūlija Voropajeva" w:date="2025-09-30T20:12:00Z" w16du:dateUtc="2025-09-30T17:12:00Z">
              <w:r w:rsidRPr="00B021EE">
                <w:rPr>
                  <w:rFonts w:ascii="Times New Roman" w:eastAsia="Times New Roman" w:hAnsi="Times New Roman" w:cs="Times New Roman"/>
                  <w:sz w:val="24"/>
                  <w:szCs w:val="24"/>
                  <w:lang w:eastAsia="lv-LV"/>
                </w:rPr>
                <w:t>3. Priekšdziedzeris</w:t>
              </w:r>
              <w:r w:rsidRPr="00B021EE">
                <w:rPr>
                  <w:rFonts w:ascii="Times New Roman" w:eastAsia="Times New Roman" w:hAnsi="Times New Roman" w:cs="Times New Roman"/>
                  <w:sz w:val="24"/>
                  <w:szCs w:val="24"/>
                  <w:lang w:eastAsia="lv-LV"/>
                </w:rPr>
                <w:br/>
                <w:t>(C61)</w:t>
              </w:r>
            </w:ins>
          </w:p>
        </w:tc>
        <w:tc>
          <w:tcPr>
            <w:tcW w:w="1543" w:type="pct"/>
            <w:tcBorders>
              <w:top w:val="outset" w:sz="6" w:space="0" w:color="auto"/>
              <w:left w:val="outset" w:sz="6" w:space="0" w:color="auto"/>
              <w:bottom w:val="outset" w:sz="6" w:space="0" w:color="auto"/>
              <w:right w:val="outset" w:sz="6" w:space="0" w:color="auto"/>
            </w:tcBorders>
            <w:hideMark/>
          </w:tcPr>
          <w:p w14:paraId="7D504140" w14:textId="75C7C771" w:rsidR="004A13D5" w:rsidRPr="00B021EE" w:rsidRDefault="004A13D5" w:rsidP="004A13D5">
            <w:pPr>
              <w:spacing w:after="0" w:line="240" w:lineRule="auto"/>
              <w:rPr>
                <w:ins w:id="106" w:author="Jūlija Voropajeva" w:date="2025-09-30T20:12:00Z" w16du:dateUtc="2025-09-30T17:12:00Z"/>
                <w:rFonts w:ascii="Times New Roman" w:eastAsia="Times New Roman" w:hAnsi="Times New Roman" w:cs="Times New Roman"/>
                <w:sz w:val="24"/>
                <w:szCs w:val="24"/>
                <w:lang w:eastAsia="lv-LV"/>
              </w:rPr>
            </w:pPr>
            <w:ins w:id="107" w:author="Jūlija Voropajeva" w:date="2025-09-30T20:12:00Z" w16du:dateUtc="2025-09-30T17:12:00Z">
              <w:r w:rsidRPr="00B021EE">
                <w:rPr>
                  <w:rFonts w:ascii="Times New Roman" w:eastAsia="Times New Roman" w:hAnsi="Times New Roman" w:cs="Times New Roman"/>
                  <w:sz w:val="24"/>
                  <w:szCs w:val="24"/>
                  <w:lang w:eastAsia="lv-LV"/>
                </w:rPr>
                <w:t xml:space="preserve">3.1.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ins>
          </w:p>
          <w:p w14:paraId="0AE44132" w14:textId="77777777" w:rsidR="004A13D5" w:rsidRPr="00B021EE" w:rsidRDefault="004A13D5" w:rsidP="004A13D5">
            <w:pPr>
              <w:spacing w:after="0" w:line="240" w:lineRule="auto"/>
              <w:rPr>
                <w:ins w:id="108" w:author="Jūlija Voropajeva" w:date="2025-09-30T20:12:00Z" w16du:dateUtc="2025-09-30T17:12:00Z"/>
                <w:rFonts w:ascii="Times New Roman" w:eastAsia="Times New Roman" w:hAnsi="Times New Roman" w:cs="Times New Roman"/>
                <w:sz w:val="24"/>
                <w:szCs w:val="24"/>
                <w:lang w:eastAsia="lv-LV"/>
              </w:rPr>
            </w:pPr>
            <w:ins w:id="109" w:author="Jūlija Voropajeva" w:date="2025-09-30T20:12:00Z" w16du:dateUtc="2025-09-30T17:12:00Z">
              <w:r w:rsidRPr="00B021EE">
                <w:rPr>
                  <w:rFonts w:ascii="Times New Roman" w:eastAsia="Times New Roman" w:hAnsi="Times New Roman" w:cs="Times New Roman"/>
                  <w:sz w:val="24"/>
                  <w:szCs w:val="24"/>
                  <w:lang w:eastAsia="lv-LV"/>
                </w:rPr>
                <w:t>3.1.1. paaugstināts prostatas specifiskā</w:t>
              </w:r>
            </w:ins>
          </w:p>
          <w:p w14:paraId="71A5C1E6" w14:textId="77777777" w:rsidR="004A13D5" w:rsidRPr="00B021EE" w:rsidRDefault="004A13D5" w:rsidP="004A13D5">
            <w:pPr>
              <w:spacing w:after="0" w:line="240" w:lineRule="auto"/>
              <w:rPr>
                <w:ins w:id="110" w:author="Jūlija Voropajeva" w:date="2025-09-30T20:12:00Z" w16du:dateUtc="2025-09-30T17:12:00Z"/>
                <w:rFonts w:ascii="Times New Roman" w:eastAsia="Times New Roman" w:hAnsi="Times New Roman" w:cs="Times New Roman"/>
                <w:sz w:val="24"/>
                <w:szCs w:val="24"/>
                <w:lang w:eastAsia="lv-LV"/>
              </w:rPr>
            </w:pPr>
            <w:ins w:id="111" w:author="Jūlija Voropajeva" w:date="2025-09-30T20:12:00Z" w16du:dateUtc="2025-09-30T17:12:00Z">
              <w:r w:rsidRPr="00B021EE">
                <w:rPr>
                  <w:rFonts w:ascii="Times New Roman" w:eastAsia="Times New Roman" w:hAnsi="Times New Roman" w:cs="Times New Roman"/>
                  <w:sz w:val="24"/>
                  <w:szCs w:val="24"/>
                  <w:lang w:eastAsia="lv-LV"/>
                </w:rPr>
                <w:lastRenderedPageBreak/>
                <w:t>antigēna (PSA) līmenis asins serumā pēc</w:t>
              </w:r>
            </w:ins>
          </w:p>
          <w:p w14:paraId="7F0C913B" w14:textId="77777777" w:rsidR="004A13D5" w:rsidRPr="00B021EE" w:rsidRDefault="004A13D5" w:rsidP="004A13D5">
            <w:pPr>
              <w:spacing w:after="0" w:line="240" w:lineRule="auto"/>
              <w:rPr>
                <w:ins w:id="112" w:author="Jūlija Voropajeva" w:date="2025-09-30T20:12:00Z" w16du:dateUtc="2025-09-30T17:12:00Z"/>
                <w:rFonts w:ascii="Times New Roman" w:eastAsia="Times New Roman" w:hAnsi="Times New Roman" w:cs="Times New Roman"/>
                <w:sz w:val="24"/>
                <w:szCs w:val="24"/>
                <w:lang w:eastAsia="lv-LV"/>
              </w:rPr>
            </w:pPr>
            <w:ins w:id="113" w:author="Jūlija Voropajeva" w:date="2025-09-30T20:12:00Z" w16du:dateUtc="2025-09-30T17:12:00Z">
              <w:r w:rsidRPr="00B021EE">
                <w:rPr>
                  <w:rFonts w:ascii="Times New Roman" w:eastAsia="Times New Roman" w:hAnsi="Times New Roman" w:cs="Times New Roman"/>
                  <w:sz w:val="24"/>
                  <w:szCs w:val="24"/>
                  <w:lang w:eastAsia="lv-LV"/>
                </w:rPr>
                <w:t>radikālas ārstēšanas atbilstoši EAU</w:t>
              </w:r>
            </w:ins>
          </w:p>
          <w:p w14:paraId="68592268" w14:textId="403229E1" w:rsidR="004A13D5" w:rsidRPr="00B021EE" w:rsidRDefault="004A13D5" w:rsidP="004A13D5">
            <w:pPr>
              <w:spacing w:after="0" w:line="240" w:lineRule="auto"/>
              <w:rPr>
                <w:ins w:id="114" w:author="Jūlija Voropajeva" w:date="2025-09-30T20:12:00Z" w16du:dateUtc="2025-09-30T17:12:00Z"/>
                <w:rFonts w:ascii="Times New Roman" w:eastAsia="Times New Roman" w:hAnsi="Times New Roman" w:cs="Times New Roman"/>
                <w:sz w:val="24"/>
                <w:szCs w:val="24"/>
                <w:lang w:eastAsia="lv-LV"/>
              </w:rPr>
            </w:pPr>
            <w:ins w:id="115" w:author="Jūlija Voropajeva" w:date="2025-09-30T20:12:00Z" w16du:dateUtc="2025-09-30T17:12:00Z">
              <w:r w:rsidRPr="00B021EE">
                <w:rPr>
                  <w:rFonts w:ascii="Times New Roman" w:eastAsia="Times New Roman" w:hAnsi="Times New Roman" w:cs="Times New Roman"/>
                  <w:sz w:val="24"/>
                  <w:szCs w:val="24"/>
                  <w:lang w:eastAsia="lv-LV"/>
                </w:rPr>
                <w:t>priekšdziedzera vēža vadlīnijām atkarībā no ārstēšanas veida;</w:t>
              </w:r>
            </w:ins>
          </w:p>
          <w:p w14:paraId="4FB2425D" w14:textId="6BCD76D7" w:rsidR="004A13D5" w:rsidRPr="00B021EE" w:rsidRDefault="004A13D5" w:rsidP="004A13D5">
            <w:pPr>
              <w:spacing w:after="0" w:line="240" w:lineRule="auto"/>
              <w:rPr>
                <w:ins w:id="116" w:author="Jūlija Voropajeva" w:date="2025-09-30T20:12:00Z" w16du:dateUtc="2025-09-30T17:12:00Z"/>
                <w:rFonts w:ascii="Times New Roman" w:eastAsia="Times New Roman" w:hAnsi="Times New Roman" w:cs="Times New Roman"/>
                <w:sz w:val="24"/>
                <w:szCs w:val="24"/>
                <w:lang w:eastAsia="lv-LV"/>
              </w:rPr>
            </w:pPr>
            <w:ins w:id="117" w:author="Jūlija Voropajeva" w:date="2025-09-30T20:12:00Z" w16du:dateUtc="2025-09-30T17:12:00Z">
              <w:r w:rsidRPr="00B021EE">
                <w:rPr>
                  <w:rFonts w:ascii="Times New Roman" w:eastAsia="Times New Roman" w:hAnsi="Times New Roman" w:cs="Times New Roman"/>
                  <w:sz w:val="24"/>
                  <w:szCs w:val="24"/>
                  <w:lang w:eastAsia="lv-LV"/>
                </w:rPr>
                <w:t>3.1.2. patoloģiska digitāli rektālas izmeklēšanas (DRI) atrade.</w:t>
              </w:r>
            </w:ins>
          </w:p>
        </w:tc>
        <w:tc>
          <w:tcPr>
            <w:tcW w:w="824" w:type="pct"/>
            <w:tcBorders>
              <w:top w:val="outset" w:sz="6" w:space="0" w:color="auto"/>
              <w:left w:val="outset" w:sz="6" w:space="0" w:color="auto"/>
              <w:bottom w:val="outset" w:sz="6" w:space="0" w:color="auto"/>
              <w:right w:val="outset" w:sz="6" w:space="0" w:color="auto"/>
            </w:tcBorders>
            <w:hideMark/>
          </w:tcPr>
          <w:p w14:paraId="2F64DF8C" w14:textId="77777777" w:rsidR="004A13D5" w:rsidRPr="00B021EE" w:rsidRDefault="004A13D5" w:rsidP="004A13D5">
            <w:pPr>
              <w:spacing w:after="0" w:line="240" w:lineRule="auto"/>
              <w:rPr>
                <w:ins w:id="118" w:author="Jūlija Voropajeva" w:date="2025-09-30T20:12:00Z" w16du:dateUtc="2025-09-30T17:12:00Z"/>
                <w:rFonts w:ascii="Times New Roman" w:eastAsia="Times New Roman" w:hAnsi="Times New Roman" w:cs="Times New Roman"/>
                <w:sz w:val="24"/>
                <w:szCs w:val="24"/>
                <w:lang w:eastAsia="lv-LV"/>
              </w:rPr>
            </w:pPr>
            <w:ins w:id="119" w:author="Jūlija Voropajeva" w:date="2025-09-30T20:12:00Z" w16du:dateUtc="2025-09-30T17:12:00Z">
              <w:r w:rsidRPr="00B021EE">
                <w:rPr>
                  <w:rFonts w:ascii="Times New Roman" w:eastAsia="Times New Roman" w:hAnsi="Times New Roman" w:cs="Times New Roman"/>
                  <w:sz w:val="24"/>
                  <w:szCs w:val="24"/>
                  <w:lang w:eastAsia="lv-LV"/>
                </w:rPr>
                <w:lastRenderedPageBreak/>
                <w:t>3.2. Veic pacienta</w:t>
              </w:r>
            </w:ins>
          </w:p>
          <w:p w14:paraId="4BE0B9F4" w14:textId="77777777" w:rsidR="004A13D5" w:rsidRPr="00B021EE" w:rsidRDefault="004A13D5" w:rsidP="004A13D5">
            <w:pPr>
              <w:spacing w:after="0" w:line="240" w:lineRule="auto"/>
              <w:rPr>
                <w:ins w:id="120" w:author="Jūlija Voropajeva" w:date="2025-09-30T20:12:00Z" w16du:dateUtc="2025-09-30T17:12:00Z"/>
                <w:rFonts w:ascii="Times New Roman" w:eastAsia="Times New Roman" w:hAnsi="Times New Roman" w:cs="Times New Roman"/>
                <w:sz w:val="24"/>
                <w:szCs w:val="24"/>
                <w:lang w:eastAsia="lv-LV"/>
              </w:rPr>
            </w:pPr>
            <w:ins w:id="121" w:author="Jūlija Voropajeva" w:date="2025-09-30T20:12:00Z" w16du:dateUtc="2025-09-30T17:12:00Z">
              <w:r w:rsidRPr="00B021EE">
                <w:rPr>
                  <w:rFonts w:ascii="Times New Roman" w:eastAsia="Times New Roman" w:hAnsi="Times New Roman" w:cs="Times New Roman"/>
                  <w:sz w:val="24"/>
                  <w:szCs w:val="24"/>
                  <w:lang w:eastAsia="lv-LV"/>
                </w:rPr>
                <w:t>vispārējā stāvokļa</w:t>
              </w:r>
            </w:ins>
          </w:p>
          <w:p w14:paraId="0945E99A" w14:textId="008EC041" w:rsidR="004A13D5" w:rsidRPr="00B021EE" w:rsidRDefault="004A13D5" w:rsidP="004A13D5">
            <w:pPr>
              <w:spacing w:after="0" w:line="240" w:lineRule="auto"/>
              <w:rPr>
                <w:ins w:id="122" w:author="Jūlija Voropajeva" w:date="2025-09-30T20:12:00Z" w16du:dateUtc="2025-09-30T17:12:00Z"/>
                <w:rFonts w:ascii="Times New Roman" w:eastAsia="Times New Roman" w:hAnsi="Times New Roman" w:cs="Times New Roman"/>
                <w:sz w:val="24"/>
                <w:szCs w:val="24"/>
                <w:lang w:eastAsia="lv-LV"/>
              </w:rPr>
            </w:pPr>
            <w:ins w:id="123" w:author="Jūlija Voropajeva" w:date="2025-09-30T20:12:00Z" w16du:dateUtc="2025-09-30T17:12:00Z">
              <w:r w:rsidRPr="00B021EE">
                <w:rPr>
                  <w:rFonts w:ascii="Times New Roman" w:eastAsia="Times New Roman" w:hAnsi="Times New Roman" w:cs="Times New Roman"/>
                  <w:sz w:val="24"/>
                  <w:szCs w:val="24"/>
                  <w:lang w:eastAsia="lv-LV"/>
                </w:rPr>
                <w:t xml:space="preserve">izvērtējumu, kam jābūt ne vairāk kā 2 </w:t>
              </w:r>
              <w:r w:rsidRPr="00B021EE">
                <w:rPr>
                  <w:rFonts w:ascii="Times New Roman" w:eastAsia="Times New Roman" w:hAnsi="Times New Roman" w:cs="Times New Roman"/>
                  <w:sz w:val="24"/>
                  <w:szCs w:val="24"/>
                  <w:lang w:eastAsia="lv-LV"/>
                </w:rPr>
                <w:lastRenderedPageBreak/>
                <w:t>balles ECOG skalā, lai</w:t>
              </w:r>
            </w:ins>
          </w:p>
          <w:p w14:paraId="5A1F6F58" w14:textId="77777777" w:rsidR="004A13D5" w:rsidRPr="00B021EE" w:rsidRDefault="004A13D5" w:rsidP="004A13D5">
            <w:pPr>
              <w:spacing w:after="0" w:line="240" w:lineRule="auto"/>
              <w:rPr>
                <w:ins w:id="124" w:author="Jūlija Voropajeva" w:date="2025-09-30T20:12:00Z" w16du:dateUtc="2025-09-30T17:12:00Z"/>
                <w:rFonts w:ascii="Times New Roman" w:eastAsia="Times New Roman" w:hAnsi="Times New Roman" w:cs="Times New Roman"/>
                <w:sz w:val="24"/>
                <w:szCs w:val="24"/>
                <w:lang w:eastAsia="lv-LV"/>
              </w:rPr>
            </w:pPr>
            <w:ins w:id="125" w:author="Jūlija Voropajeva" w:date="2025-09-30T20:12:00Z" w16du:dateUtc="2025-09-30T17:12:00Z">
              <w:r w:rsidRPr="00B021EE">
                <w:rPr>
                  <w:rFonts w:ascii="Times New Roman" w:eastAsia="Times New Roman" w:hAnsi="Times New Roman" w:cs="Times New Roman"/>
                  <w:sz w:val="24"/>
                  <w:szCs w:val="24"/>
                  <w:lang w:eastAsia="lv-LV"/>
                </w:rPr>
                <w:t>nosūtītu uz</w:t>
              </w:r>
            </w:ins>
          </w:p>
          <w:p w14:paraId="02FF57DE" w14:textId="77777777" w:rsidR="004A13D5" w:rsidRPr="00B021EE" w:rsidRDefault="004A13D5" w:rsidP="004A13D5">
            <w:pPr>
              <w:spacing w:after="0" w:line="240" w:lineRule="auto"/>
              <w:rPr>
                <w:ins w:id="126" w:author="Jūlija Voropajeva" w:date="2025-09-30T20:12:00Z" w16du:dateUtc="2025-09-30T17:12:00Z"/>
                <w:rFonts w:ascii="Times New Roman" w:eastAsia="Times New Roman" w:hAnsi="Times New Roman" w:cs="Times New Roman"/>
                <w:sz w:val="24"/>
                <w:szCs w:val="24"/>
                <w:lang w:eastAsia="lv-LV"/>
              </w:rPr>
            </w:pPr>
            <w:ins w:id="127" w:author="Jūlija Voropajeva" w:date="2025-09-30T20:12:00Z" w16du:dateUtc="2025-09-30T17:12:00Z">
              <w:r w:rsidRPr="00B021EE">
                <w:rPr>
                  <w:rFonts w:ascii="Times New Roman" w:eastAsia="Times New Roman" w:hAnsi="Times New Roman" w:cs="Times New Roman"/>
                  <w:sz w:val="24"/>
                  <w:szCs w:val="24"/>
                  <w:lang w:eastAsia="lv-LV"/>
                </w:rPr>
                <w:t>turpmākiem</w:t>
              </w:r>
            </w:ins>
          </w:p>
          <w:p w14:paraId="04A8CBA5" w14:textId="18DA8B69" w:rsidR="004A13D5" w:rsidRPr="00B021EE" w:rsidRDefault="004A13D5" w:rsidP="004A13D5">
            <w:pPr>
              <w:spacing w:after="0" w:line="240" w:lineRule="auto"/>
              <w:rPr>
                <w:ins w:id="128" w:author="Jūlija Voropajeva" w:date="2025-09-30T20:12:00Z" w16du:dateUtc="2025-09-30T17:12:00Z"/>
                <w:rFonts w:ascii="Times New Roman" w:eastAsia="Times New Roman" w:hAnsi="Times New Roman" w:cs="Times New Roman"/>
                <w:sz w:val="24"/>
                <w:szCs w:val="24"/>
                <w:lang w:eastAsia="lv-LV"/>
              </w:rPr>
            </w:pPr>
            <w:ins w:id="129" w:author="Jūlija Voropajeva" w:date="2025-09-30T20:12:00Z" w16du:dateUtc="2025-09-30T17:12:00Z">
              <w:r w:rsidRPr="00B021EE">
                <w:rPr>
                  <w:rFonts w:ascii="Times New Roman" w:eastAsia="Times New Roman" w:hAnsi="Times New Roman" w:cs="Times New Roman"/>
                  <w:sz w:val="24"/>
                  <w:szCs w:val="24"/>
                  <w:lang w:eastAsia="lv-LV"/>
                </w:rPr>
                <w:t>izmeklējumiem.</w:t>
              </w:r>
            </w:ins>
          </w:p>
        </w:tc>
        <w:tc>
          <w:tcPr>
            <w:tcW w:w="1267" w:type="pct"/>
            <w:tcBorders>
              <w:top w:val="outset" w:sz="6" w:space="0" w:color="auto"/>
              <w:left w:val="outset" w:sz="6" w:space="0" w:color="auto"/>
              <w:bottom w:val="outset" w:sz="6" w:space="0" w:color="auto"/>
              <w:right w:val="outset" w:sz="6" w:space="0" w:color="auto"/>
            </w:tcBorders>
            <w:hideMark/>
          </w:tcPr>
          <w:p w14:paraId="5A9934F5" w14:textId="08814EA4" w:rsidR="004A13D5" w:rsidRPr="00B021EE" w:rsidRDefault="004A13D5" w:rsidP="004A13D5">
            <w:pPr>
              <w:spacing w:after="0" w:line="240" w:lineRule="auto"/>
              <w:rPr>
                <w:ins w:id="130" w:author="Jūlija Voropajeva" w:date="2025-09-30T20:12:00Z" w16du:dateUtc="2025-09-30T17:12:00Z"/>
                <w:rFonts w:ascii="Times New Roman" w:eastAsia="Times New Roman" w:hAnsi="Times New Roman" w:cs="Times New Roman"/>
                <w:sz w:val="24"/>
                <w:szCs w:val="24"/>
                <w:lang w:eastAsia="lv-LV"/>
              </w:rPr>
            </w:pPr>
            <w:ins w:id="131" w:author="Jūlija Voropajeva" w:date="2025-09-30T20:12:00Z" w16du:dateUtc="2025-09-30T17:12:00Z">
              <w:r w:rsidRPr="00B021EE">
                <w:rPr>
                  <w:rFonts w:ascii="Times New Roman" w:eastAsia="Times New Roman" w:hAnsi="Times New Roman" w:cs="Times New Roman"/>
                  <w:sz w:val="24"/>
                  <w:szCs w:val="24"/>
                  <w:lang w:eastAsia="lv-LV"/>
                </w:rPr>
                <w:lastRenderedPageBreak/>
                <w:t>3.3. Netiek veikti.</w:t>
              </w:r>
            </w:ins>
          </w:p>
        </w:tc>
        <w:tc>
          <w:tcPr>
            <w:tcW w:w="630" w:type="pct"/>
            <w:tcBorders>
              <w:top w:val="outset" w:sz="6" w:space="0" w:color="auto"/>
              <w:left w:val="outset" w:sz="6" w:space="0" w:color="auto"/>
              <w:bottom w:val="outset" w:sz="6" w:space="0" w:color="auto"/>
              <w:right w:val="outset" w:sz="6" w:space="0" w:color="auto"/>
            </w:tcBorders>
            <w:hideMark/>
          </w:tcPr>
          <w:p w14:paraId="17BE8BF4" w14:textId="03173C01" w:rsidR="004A13D5" w:rsidRPr="00B021EE" w:rsidRDefault="00B021EE" w:rsidP="004A13D5">
            <w:pPr>
              <w:spacing w:after="0" w:line="240" w:lineRule="auto"/>
              <w:rPr>
                <w:ins w:id="132" w:author="Jūlija Voropajeva" w:date="2025-09-30T20:12:00Z" w16du:dateUtc="2025-09-30T17:12:00Z"/>
                <w:rFonts w:ascii="Times New Roman" w:eastAsia="Times New Roman" w:hAnsi="Times New Roman" w:cs="Times New Roman"/>
                <w:sz w:val="24"/>
                <w:szCs w:val="24"/>
                <w:lang w:eastAsia="lv-LV"/>
              </w:rPr>
            </w:pPr>
            <w:ins w:id="133" w:author="Jūlija Voropajeva" w:date="2025-09-30T20:12:00Z" w16du:dateUtc="2025-09-30T17:12:00Z">
              <w:r>
                <w:rPr>
                  <w:rFonts w:ascii="Times New Roman" w:eastAsia="Times New Roman" w:hAnsi="Times New Roman" w:cs="Times New Roman"/>
                  <w:sz w:val="24"/>
                  <w:szCs w:val="24"/>
                  <w:lang w:eastAsia="lv-LV"/>
                </w:rPr>
                <w:t>3</w:t>
              </w:r>
              <w:r w:rsidR="004A13D5" w:rsidRPr="00B021EE">
                <w:rPr>
                  <w:rFonts w:ascii="Times New Roman" w:eastAsia="Times New Roman" w:hAnsi="Times New Roman" w:cs="Times New Roman"/>
                  <w:sz w:val="24"/>
                  <w:szCs w:val="24"/>
                  <w:lang w:eastAsia="lv-LV"/>
                </w:rPr>
                <w:t>.4. Nosūta pie urologa</w:t>
              </w:r>
            </w:ins>
          </w:p>
          <w:p w14:paraId="4B4CC27C" w14:textId="5D40B79F" w:rsidR="004A13D5" w:rsidRPr="00B021EE" w:rsidRDefault="004A13D5" w:rsidP="004A13D5">
            <w:pPr>
              <w:spacing w:after="0" w:line="240" w:lineRule="auto"/>
              <w:rPr>
                <w:ins w:id="134" w:author="Jūlija Voropajeva" w:date="2025-09-30T20:12:00Z" w16du:dateUtc="2025-09-30T17:12:00Z"/>
                <w:rFonts w:ascii="Times New Roman" w:eastAsia="Times New Roman" w:hAnsi="Times New Roman" w:cs="Times New Roman"/>
                <w:sz w:val="24"/>
                <w:szCs w:val="24"/>
                <w:lang w:eastAsia="lv-LV"/>
              </w:rPr>
            </w:pPr>
            <w:ins w:id="135" w:author="Jūlija Voropajeva" w:date="2025-09-30T20:12:00Z" w16du:dateUtc="2025-09-30T17:12:00Z">
              <w:r w:rsidRPr="00B021EE">
                <w:rPr>
                  <w:rFonts w:ascii="Times New Roman" w:eastAsia="Times New Roman" w:hAnsi="Times New Roman" w:cs="Times New Roman"/>
                  <w:sz w:val="24"/>
                  <w:szCs w:val="24"/>
                  <w:lang w:eastAsia="lv-LV"/>
                </w:rPr>
                <w:t>uz</w:t>
              </w:r>
            </w:ins>
          </w:p>
          <w:p w14:paraId="5ACDF579" w14:textId="77777777" w:rsidR="004A13D5" w:rsidRPr="00B021EE" w:rsidRDefault="004A13D5" w:rsidP="004A13D5">
            <w:pPr>
              <w:spacing w:after="0" w:line="240" w:lineRule="auto"/>
              <w:rPr>
                <w:ins w:id="136" w:author="Jūlija Voropajeva" w:date="2025-09-30T20:12:00Z" w16du:dateUtc="2025-09-30T17:12:00Z"/>
                <w:rFonts w:ascii="Times New Roman" w:eastAsia="Times New Roman" w:hAnsi="Times New Roman" w:cs="Times New Roman"/>
                <w:sz w:val="24"/>
                <w:szCs w:val="24"/>
                <w:lang w:eastAsia="lv-LV"/>
              </w:rPr>
            </w:pPr>
            <w:ins w:id="137" w:author="Jūlija Voropajeva" w:date="2025-09-30T20:12:00Z" w16du:dateUtc="2025-09-30T17:12:00Z">
              <w:r w:rsidRPr="00B021EE">
                <w:rPr>
                  <w:rFonts w:ascii="Times New Roman" w:eastAsia="Times New Roman" w:hAnsi="Times New Roman" w:cs="Times New Roman"/>
                  <w:sz w:val="24"/>
                  <w:szCs w:val="24"/>
                  <w:lang w:eastAsia="lv-LV"/>
                </w:rPr>
                <w:t>kādu no šīm ārstniecības</w:t>
              </w:r>
            </w:ins>
          </w:p>
          <w:p w14:paraId="2A4F0869" w14:textId="77777777" w:rsidR="004A13D5" w:rsidRPr="00B021EE" w:rsidRDefault="004A13D5" w:rsidP="004A13D5">
            <w:pPr>
              <w:spacing w:after="0" w:line="240" w:lineRule="auto"/>
              <w:rPr>
                <w:ins w:id="138" w:author="Jūlija Voropajeva" w:date="2025-09-30T20:12:00Z" w16du:dateUtc="2025-09-30T17:12:00Z"/>
                <w:rFonts w:ascii="Times New Roman" w:eastAsia="Times New Roman" w:hAnsi="Times New Roman" w:cs="Times New Roman"/>
                <w:sz w:val="24"/>
                <w:szCs w:val="24"/>
                <w:lang w:eastAsia="lv-LV"/>
              </w:rPr>
            </w:pPr>
            <w:ins w:id="139" w:author="Jūlija Voropajeva" w:date="2025-09-30T20:12:00Z" w16du:dateUtc="2025-09-30T17:12:00Z">
              <w:r w:rsidRPr="00B021EE">
                <w:rPr>
                  <w:rFonts w:ascii="Times New Roman" w:eastAsia="Times New Roman" w:hAnsi="Times New Roman" w:cs="Times New Roman"/>
                  <w:sz w:val="24"/>
                  <w:szCs w:val="24"/>
                  <w:lang w:eastAsia="lv-LV"/>
                </w:rPr>
                <w:lastRenderedPageBreak/>
                <w:t>iestādēm:</w:t>
              </w:r>
            </w:ins>
          </w:p>
          <w:p w14:paraId="35027BBD" w14:textId="312A68AD" w:rsidR="004A13D5" w:rsidRPr="00B021EE" w:rsidRDefault="00B021EE" w:rsidP="004A13D5">
            <w:pPr>
              <w:spacing w:after="0" w:line="240" w:lineRule="auto"/>
              <w:rPr>
                <w:ins w:id="140" w:author="Jūlija Voropajeva" w:date="2025-09-30T20:12:00Z" w16du:dateUtc="2025-09-30T17:12:00Z"/>
                <w:rFonts w:ascii="Times New Roman" w:eastAsia="Times New Roman" w:hAnsi="Times New Roman" w:cs="Times New Roman"/>
                <w:sz w:val="24"/>
                <w:szCs w:val="24"/>
                <w:lang w:eastAsia="lv-LV"/>
              </w:rPr>
            </w:pPr>
            <w:ins w:id="141" w:author="Jūlija Voropajeva" w:date="2025-09-30T20:12:00Z" w16du:dateUtc="2025-09-30T17:12:00Z">
              <w:r>
                <w:rPr>
                  <w:rFonts w:ascii="Times New Roman" w:eastAsia="Times New Roman" w:hAnsi="Times New Roman" w:cs="Times New Roman"/>
                  <w:sz w:val="24"/>
                  <w:szCs w:val="24"/>
                  <w:lang w:eastAsia="lv-LV"/>
                </w:rPr>
                <w:t>3</w:t>
              </w:r>
              <w:r w:rsidR="004A13D5" w:rsidRPr="00B021EE">
                <w:rPr>
                  <w:rFonts w:ascii="Times New Roman" w:eastAsia="Times New Roman" w:hAnsi="Times New Roman" w:cs="Times New Roman"/>
                  <w:sz w:val="24"/>
                  <w:szCs w:val="24"/>
                  <w:lang w:eastAsia="lv-LV"/>
                </w:rPr>
                <w:t>.4.1. SIA “Rīgas Austrumu</w:t>
              </w:r>
            </w:ins>
          </w:p>
          <w:p w14:paraId="3B51C219" w14:textId="77777777" w:rsidR="004A13D5" w:rsidRPr="00B021EE" w:rsidRDefault="004A13D5" w:rsidP="004A13D5">
            <w:pPr>
              <w:spacing w:after="0" w:line="240" w:lineRule="auto"/>
              <w:rPr>
                <w:ins w:id="142" w:author="Jūlija Voropajeva" w:date="2025-09-30T20:12:00Z" w16du:dateUtc="2025-09-30T17:12:00Z"/>
                <w:rFonts w:ascii="Times New Roman" w:eastAsia="Times New Roman" w:hAnsi="Times New Roman" w:cs="Times New Roman"/>
                <w:sz w:val="24"/>
                <w:szCs w:val="24"/>
                <w:lang w:eastAsia="lv-LV"/>
              </w:rPr>
            </w:pPr>
            <w:ins w:id="143"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4A901B03" w14:textId="77777777" w:rsidR="004A13D5" w:rsidRPr="00B021EE" w:rsidRDefault="004A13D5" w:rsidP="004A13D5">
            <w:pPr>
              <w:spacing w:after="0" w:line="240" w:lineRule="auto"/>
              <w:rPr>
                <w:ins w:id="144" w:author="Jūlija Voropajeva" w:date="2025-09-30T20:12:00Z" w16du:dateUtc="2025-09-30T17:12:00Z"/>
                <w:rFonts w:ascii="Times New Roman" w:eastAsia="Times New Roman" w:hAnsi="Times New Roman" w:cs="Times New Roman"/>
                <w:sz w:val="24"/>
                <w:szCs w:val="24"/>
                <w:lang w:eastAsia="lv-LV"/>
              </w:rPr>
            </w:pPr>
            <w:ins w:id="145"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15692B71" w14:textId="381CC57C" w:rsidR="004A13D5" w:rsidRPr="00B021EE" w:rsidRDefault="00B021EE" w:rsidP="004A13D5">
            <w:pPr>
              <w:spacing w:after="0" w:line="240" w:lineRule="auto"/>
              <w:rPr>
                <w:ins w:id="146" w:author="Jūlija Voropajeva" w:date="2025-09-30T20:12:00Z" w16du:dateUtc="2025-09-30T17:12:00Z"/>
                <w:rFonts w:ascii="Times New Roman" w:eastAsia="Times New Roman" w:hAnsi="Times New Roman" w:cs="Times New Roman"/>
                <w:sz w:val="24"/>
                <w:szCs w:val="24"/>
                <w:lang w:eastAsia="lv-LV"/>
              </w:rPr>
            </w:pPr>
            <w:ins w:id="147" w:author="Jūlija Voropajeva" w:date="2025-09-30T20:12:00Z" w16du:dateUtc="2025-09-30T17:12:00Z">
              <w:r>
                <w:rPr>
                  <w:rFonts w:ascii="Times New Roman" w:eastAsia="Times New Roman" w:hAnsi="Times New Roman" w:cs="Times New Roman"/>
                  <w:sz w:val="24"/>
                  <w:szCs w:val="24"/>
                  <w:lang w:eastAsia="lv-LV"/>
                </w:rPr>
                <w:t>3</w:t>
              </w:r>
              <w:r w:rsidR="004A13D5" w:rsidRPr="00B021EE">
                <w:rPr>
                  <w:rFonts w:ascii="Times New Roman" w:eastAsia="Times New Roman" w:hAnsi="Times New Roman" w:cs="Times New Roman"/>
                  <w:sz w:val="24"/>
                  <w:szCs w:val="24"/>
                  <w:lang w:eastAsia="lv-LV"/>
                </w:rPr>
                <w:t>.4.2. VSIA “Paula Stradiņa</w:t>
              </w:r>
            </w:ins>
          </w:p>
          <w:p w14:paraId="7EB4505C" w14:textId="77777777" w:rsidR="004A13D5" w:rsidRPr="00B021EE" w:rsidRDefault="004A13D5" w:rsidP="004A13D5">
            <w:pPr>
              <w:spacing w:after="0" w:line="240" w:lineRule="auto"/>
              <w:rPr>
                <w:ins w:id="148" w:author="Jūlija Voropajeva" w:date="2025-09-30T20:12:00Z" w16du:dateUtc="2025-09-30T17:12:00Z"/>
                <w:rFonts w:ascii="Times New Roman" w:eastAsia="Times New Roman" w:hAnsi="Times New Roman" w:cs="Times New Roman"/>
                <w:sz w:val="24"/>
                <w:szCs w:val="24"/>
                <w:lang w:eastAsia="lv-LV"/>
              </w:rPr>
            </w:pPr>
            <w:ins w:id="149"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667BD01B" w14:textId="77777777" w:rsidR="004A13D5" w:rsidRPr="00B021EE" w:rsidRDefault="004A13D5" w:rsidP="004A13D5">
            <w:pPr>
              <w:spacing w:after="0" w:line="240" w:lineRule="auto"/>
              <w:rPr>
                <w:ins w:id="150" w:author="Jūlija Voropajeva" w:date="2025-09-30T20:12:00Z" w16du:dateUtc="2025-09-30T17:12:00Z"/>
                <w:rFonts w:ascii="Times New Roman" w:eastAsia="Times New Roman" w:hAnsi="Times New Roman" w:cs="Times New Roman"/>
                <w:sz w:val="24"/>
                <w:szCs w:val="24"/>
                <w:lang w:eastAsia="lv-LV"/>
              </w:rPr>
            </w:pPr>
            <w:ins w:id="151"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36EB9139" w14:textId="65D32632" w:rsidR="004A13D5" w:rsidRPr="00B021EE" w:rsidRDefault="00B021EE" w:rsidP="004A13D5">
            <w:pPr>
              <w:spacing w:after="0" w:line="240" w:lineRule="auto"/>
              <w:rPr>
                <w:ins w:id="152" w:author="Jūlija Voropajeva" w:date="2025-09-30T20:12:00Z" w16du:dateUtc="2025-09-30T17:12:00Z"/>
                <w:rFonts w:ascii="Times New Roman" w:eastAsia="Times New Roman" w:hAnsi="Times New Roman" w:cs="Times New Roman"/>
                <w:sz w:val="24"/>
                <w:szCs w:val="24"/>
                <w:lang w:eastAsia="lv-LV"/>
              </w:rPr>
            </w:pPr>
            <w:ins w:id="153" w:author="Jūlija Voropajeva" w:date="2025-09-30T20:12:00Z" w16du:dateUtc="2025-09-30T17:12:00Z">
              <w:r>
                <w:rPr>
                  <w:rFonts w:ascii="Times New Roman" w:eastAsia="Times New Roman" w:hAnsi="Times New Roman" w:cs="Times New Roman"/>
                  <w:sz w:val="24"/>
                  <w:szCs w:val="24"/>
                  <w:lang w:eastAsia="lv-LV"/>
                </w:rPr>
                <w:t>3</w:t>
              </w:r>
              <w:r w:rsidR="004A13D5" w:rsidRPr="00B021EE">
                <w:rPr>
                  <w:rFonts w:ascii="Times New Roman" w:eastAsia="Times New Roman" w:hAnsi="Times New Roman" w:cs="Times New Roman"/>
                  <w:sz w:val="24"/>
                  <w:szCs w:val="24"/>
                  <w:lang w:eastAsia="lv-LV"/>
                </w:rPr>
                <w:t>.4.3. SIA “Daugavpils</w:t>
              </w:r>
            </w:ins>
          </w:p>
          <w:p w14:paraId="062F0363" w14:textId="77777777" w:rsidR="004A13D5" w:rsidRPr="00B021EE" w:rsidRDefault="004A13D5" w:rsidP="004A13D5">
            <w:pPr>
              <w:spacing w:after="0" w:line="240" w:lineRule="auto"/>
              <w:rPr>
                <w:ins w:id="154" w:author="Jūlija Voropajeva" w:date="2025-09-30T20:12:00Z" w16du:dateUtc="2025-09-30T17:12:00Z"/>
                <w:rFonts w:ascii="Times New Roman" w:eastAsia="Times New Roman" w:hAnsi="Times New Roman" w:cs="Times New Roman"/>
                <w:sz w:val="24"/>
                <w:szCs w:val="24"/>
                <w:lang w:eastAsia="lv-LV"/>
              </w:rPr>
            </w:pPr>
            <w:ins w:id="155" w:author="Jūlija Voropajeva" w:date="2025-09-30T20:12:00Z" w16du:dateUtc="2025-09-30T17:12:00Z">
              <w:r w:rsidRPr="00B021EE">
                <w:rPr>
                  <w:rFonts w:ascii="Times New Roman" w:eastAsia="Times New Roman" w:hAnsi="Times New Roman" w:cs="Times New Roman"/>
                  <w:sz w:val="24"/>
                  <w:szCs w:val="24"/>
                  <w:lang w:eastAsia="lv-LV"/>
                </w:rPr>
                <w:t>reģionālā slimnīca”</w:t>
              </w:r>
            </w:ins>
          </w:p>
          <w:p w14:paraId="54A1B1F9" w14:textId="2B28EE8E" w:rsidR="004A13D5" w:rsidRPr="00B021EE" w:rsidRDefault="00B021EE" w:rsidP="004A13D5">
            <w:pPr>
              <w:spacing w:after="0" w:line="240" w:lineRule="auto"/>
              <w:rPr>
                <w:ins w:id="156" w:author="Jūlija Voropajeva" w:date="2025-09-30T20:12:00Z" w16du:dateUtc="2025-09-30T17:12:00Z"/>
                <w:rFonts w:ascii="Times New Roman" w:eastAsia="Times New Roman" w:hAnsi="Times New Roman" w:cs="Times New Roman"/>
                <w:sz w:val="24"/>
                <w:szCs w:val="24"/>
                <w:lang w:eastAsia="lv-LV"/>
              </w:rPr>
            </w:pPr>
            <w:ins w:id="157" w:author="Jūlija Voropajeva" w:date="2025-09-30T20:12:00Z" w16du:dateUtc="2025-09-30T17:12:00Z">
              <w:r>
                <w:rPr>
                  <w:rFonts w:ascii="Times New Roman" w:eastAsia="Times New Roman" w:hAnsi="Times New Roman" w:cs="Times New Roman"/>
                  <w:sz w:val="24"/>
                  <w:szCs w:val="24"/>
                  <w:lang w:eastAsia="lv-LV"/>
                </w:rPr>
                <w:t>3</w:t>
              </w:r>
              <w:r w:rsidR="004A13D5" w:rsidRPr="00B021EE">
                <w:rPr>
                  <w:rFonts w:ascii="Times New Roman" w:eastAsia="Times New Roman" w:hAnsi="Times New Roman" w:cs="Times New Roman"/>
                  <w:sz w:val="24"/>
                  <w:szCs w:val="24"/>
                  <w:lang w:eastAsia="lv-LV"/>
                </w:rPr>
                <w:t>.4.4. SIA “Liepājas reģionālā</w:t>
              </w:r>
            </w:ins>
          </w:p>
          <w:p w14:paraId="429187CD" w14:textId="5A358276" w:rsidR="004A13D5" w:rsidRPr="00B021EE" w:rsidRDefault="004A13D5" w:rsidP="004A13D5">
            <w:pPr>
              <w:spacing w:after="0" w:line="240" w:lineRule="auto"/>
              <w:rPr>
                <w:ins w:id="158" w:author="Jūlija Voropajeva" w:date="2025-09-30T20:12:00Z" w16du:dateUtc="2025-09-30T17:12:00Z"/>
                <w:rFonts w:ascii="Times New Roman" w:eastAsia="Times New Roman" w:hAnsi="Times New Roman" w:cs="Times New Roman"/>
                <w:sz w:val="24"/>
                <w:szCs w:val="24"/>
                <w:lang w:eastAsia="lv-LV"/>
              </w:rPr>
            </w:pPr>
            <w:ins w:id="159" w:author="Jūlija Voropajeva" w:date="2025-09-30T20:12:00Z" w16du:dateUtc="2025-09-30T17:12:00Z">
              <w:r w:rsidRPr="00B021EE">
                <w:rPr>
                  <w:rFonts w:ascii="Times New Roman" w:eastAsia="Times New Roman" w:hAnsi="Times New Roman" w:cs="Times New Roman"/>
                  <w:sz w:val="24"/>
                  <w:szCs w:val="24"/>
                  <w:lang w:eastAsia="lv-LV"/>
                </w:rPr>
                <w:t>slimnīca”</w:t>
              </w:r>
            </w:ins>
          </w:p>
        </w:tc>
      </w:tr>
      <w:tr w:rsidR="00B021EE" w:rsidRPr="00B021EE" w14:paraId="69240416" w14:textId="77777777" w:rsidTr="00DB022B">
        <w:trPr>
          <w:trHeight w:val="1062"/>
          <w:tblCellSpacing w:w="15" w:type="dxa"/>
          <w:ins w:id="160"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7EDEA068" w14:textId="77777777" w:rsidR="004A13D5" w:rsidRPr="00B021EE" w:rsidRDefault="004A13D5" w:rsidP="004A13D5">
            <w:pPr>
              <w:spacing w:after="0" w:line="240" w:lineRule="auto"/>
              <w:rPr>
                <w:ins w:id="161" w:author="Jūlija Voropajeva" w:date="2025-09-30T20:12:00Z" w16du:dateUtc="2025-09-30T17:12:00Z"/>
                <w:rFonts w:ascii="Times New Roman" w:eastAsia="Times New Roman" w:hAnsi="Times New Roman" w:cs="Times New Roman"/>
                <w:sz w:val="24"/>
                <w:szCs w:val="24"/>
                <w:lang w:eastAsia="lv-LV"/>
              </w:rPr>
            </w:pPr>
            <w:ins w:id="162" w:author="Jūlija Voropajeva" w:date="2025-09-30T20:12:00Z" w16du:dateUtc="2025-09-30T17:12:00Z">
              <w:r w:rsidRPr="00B021EE">
                <w:rPr>
                  <w:rFonts w:ascii="Times New Roman" w:eastAsia="Times New Roman" w:hAnsi="Times New Roman" w:cs="Times New Roman"/>
                  <w:sz w:val="24"/>
                  <w:szCs w:val="24"/>
                  <w:lang w:eastAsia="lv-LV"/>
                </w:rPr>
                <w:lastRenderedPageBreak/>
                <w:t>4. Āda, izņemot melanomu</w:t>
              </w:r>
              <w:r w:rsidRPr="00B021EE">
                <w:rPr>
                  <w:rFonts w:ascii="Times New Roman" w:eastAsia="Times New Roman" w:hAnsi="Times New Roman" w:cs="Times New Roman"/>
                  <w:sz w:val="24"/>
                  <w:szCs w:val="24"/>
                  <w:lang w:eastAsia="lv-LV"/>
                </w:rPr>
                <w:br/>
                <w:t>(C44)</w:t>
              </w:r>
            </w:ins>
          </w:p>
        </w:tc>
        <w:tc>
          <w:tcPr>
            <w:tcW w:w="1543" w:type="pct"/>
            <w:tcBorders>
              <w:top w:val="outset" w:sz="6" w:space="0" w:color="auto"/>
              <w:left w:val="outset" w:sz="6" w:space="0" w:color="auto"/>
              <w:bottom w:val="outset" w:sz="6" w:space="0" w:color="auto"/>
              <w:right w:val="outset" w:sz="6" w:space="0" w:color="auto"/>
            </w:tcBorders>
            <w:hideMark/>
          </w:tcPr>
          <w:p w14:paraId="3DBCB0BD" w14:textId="53B2E9EA" w:rsidR="004A13D5" w:rsidRPr="00B021EE" w:rsidRDefault="004A13D5" w:rsidP="004A13D5">
            <w:pPr>
              <w:spacing w:after="0" w:line="240" w:lineRule="auto"/>
              <w:rPr>
                <w:ins w:id="163" w:author="Jūlija Voropajeva" w:date="2025-09-30T20:12:00Z" w16du:dateUtc="2025-09-30T17:12:00Z"/>
                <w:rFonts w:ascii="Times New Roman" w:eastAsia="Times New Roman" w:hAnsi="Times New Roman" w:cs="Times New Roman"/>
                <w:sz w:val="24"/>
                <w:szCs w:val="24"/>
                <w:lang w:eastAsia="lv-LV"/>
              </w:rPr>
            </w:pPr>
            <w:ins w:id="164" w:author="Jūlija Voropajeva" w:date="2025-09-30T20:12:00Z" w16du:dateUtc="2025-09-30T17:12:00Z">
              <w:r w:rsidRPr="00B021EE">
                <w:rPr>
                  <w:rFonts w:ascii="Times New Roman" w:eastAsia="Times New Roman" w:hAnsi="Times New Roman" w:cs="Times New Roman"/>
                  <w:sz w:val="24"/>
                  <w:szCs w:val="24"/>
                  <w:lang w:eastAsia="lv-LV"/>
                </w:rPr>
                <w:t xml:space="preserve">4.1.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 xml:space="preserve">: </w:t>
              </w:r>
            </w:ins>
          </w:p>
          <w:p w14:paraId="0AD51F5A" w14:textId="2F41356D" w:rsidR="004A13D5" w:rsidRPr="00B021EE" w:rsidRDefault="004A13D5" w:rsidP="004A13D5">
            <w:pPr>
              <w:spacing w:after="0" w:line="240" w:lineRule="auto"/>
              <w:rPr>
                <w:ins w:id="165" w:author="Jūlija Voropajeva" w:date="2025-09-30T20:12:00Z" w16du:dateUtc="2025-09-30T17:12:00Z"/>
                <w:rFonts w:ascii="Times New Roman" w:eastAsia="Times New Roman" w:hAnsi="Times New Roman" w:cs="Times New Roman"/>
                <w:sz w:val="24"/>
                <w:szCs w:val="24"/>
                <w:lang w:eastAsia="lv-LV"/>
              </w:rPr>
            </w:pPr>
            <w:ins w:id="166" w:author="Jūlija Voropajeva" w:date="2025-09-30T20:12:00Z" w16du:dateUtc="2025-09-30T17:12:00Z">
              <w:r w:rsidRPr="00B021EE">
                <w:rPr>
                  <w:rFonts w:ascii="Times New Roman" w:eastAsia="Times New Roman" w:hAnsi="Times New Roman" w:cs="Times New Roman"/>
                  <w:sz w:val="24"/>
                  <w:szCs w:val="24"/>
                  <w:lang w:eastAsia="lv-LV"/>
                </w:rPr>
                <w:t>4.1.1. ilgstoši nedzīstošs ādas brūce, plaisājums, apsārtums, zvīņošanās, kreveļošanās operācijas rētas rajonā vai citur ķermenī;</w:t>
              </w:r>
            </w:ins>
          </w:p>
          <w:p w14:paraId="2D206742" w14:textId="1EABC3AE" w:rsidR="004A13D5" w:rsidRPr="00B021EE" w:rsidRDefault="004A13D5" w:rsidP="004A13D5">
            <w:pPr>
              <w:spacing w:after="0" w:line="240" w:lineRule="auto"/>
              <w:rPr>
                <w:ins w:id="167" w:author="Jūlija Voropajeva" w:date="2025-09-30T20:12:00Z" w16du:dateUtc="2025-09-30T17:12:00Z"/>
                <w:rFonts w:ascii="Times New Roman" w:eastAsia="Times New Roman" w:hAnsi="Times New Roman" w:cs="Times New Roman"/>
                <w:sz w:val="24"/>
                <w:szCs w:val="24"/>
                <w:lang w:eastAsia="lv-LV"/>
              </w:rPr>
            </w:pPr>
            <w:ins w:id="168" w:author="Jūlija Voropajeva" w:date="2025-09-30T20:12:00Z" w16du:dateUtc="2025-09-30T17:12:00Z">
              <w:r w:rsidRPr="00B021EE">
                <w:rPr>
                  <w:rFonts w:ascii="Times New Roman" w:eastAsia="Times New Roman" w:hAnsi="Times New Roman" w:cs="Times New Roman"/>
                  <w:sz w:val="24"/>
                  <w:szCs w:val="24"/>
                  <w:lang w:eastAsia="lv-LV"/>
                </w:rPr>
                <w:t>4.1.2. nesāpīgs ādas izcilnis (perlamutrveida mezgliņš), kas pakāpeniski palielinās, veidojums ar vaļņveida maliņām operācijas rētas rajonā vai citur ķermenī;</w:t>
              </w:r>
            </w:ins>
          </w:p>
          <w:p w14:paraId="4F262538" w14:textId="77777777" w:rsidR="004A13D5" w:rsidRPr="00B021EE" w:rsidRDefault="004A13D5" w:rsidP="004A13D5">
            <w:pPr>
              <w:spacing w:after="0" w:line="240" w:lineRule="auto"/>
              <w:rPr>
                <w:ins w:id="169" w:author="Jūlija Voropajeva" w:date="2025-09-30T20:12:00Z" w16du:dateUtc="2025-09-30T17:12:00Z"/>
                <w:rFonts w:ascii="Times New Roman" w:eastAsia="Times New Roman" w:hAnsi="Times New Roman" w:cs="Times New Roman"/>
                <w:sz w:val="24"/>
                <w:szCs w:val="24"/>
                <w:lang w:eastAsia="lv-LV"/>
              </w:rPr>
            </w:pPr>
            <w:ins w:id="170" w:author="Jūlija Voropajeva" w:date="2025-09-30T20:12:00Z" w16du:dateUtc="2025-09-30T17:12:00Z">
              <w:r w:rsidRPr="00B021EE">
                <w:rPr>
                  <w:rFonts w:ascii="Times New Roman" w:eastAsia="Times New Roman" w:hAnsi="Times New Roman" w:cs="Times New Roman"/>
                  <w:sz w:val="24"/>
                  <w:szCs w:val="24"/>
                  <w:lang w:eastAsia="lv-LV"/>
                </w:rPr>
                <w:t>4.1.3. neskaidrs veidojums reģionālajos limfmezglos;</w:t>
              </w:r>
            </w:ins>
          </w:p>
          <w:p w14:paraId="056EB1CF" w14:textId="77777777" w:rsidR="004A13D5" w:rsidRPr="00B021EE" w:rsidRDefault="004A13D5" w:rsidP="004A13D5">
            <w:pPr>
              <w:spacing w:after="0" w:line="240" w:lineRule="auto"/>
              <w:rPr>
                <w:ins w:id="171" w:author="Jūlija Voropajeva" w:date="2025-09-30T20:12:00Z" w16du:dateUtc="2025-09-30T17:12:00Z"/>
                <w:rFonts w:ascii="Times New Roman" w:eastAsia="Times New Roman" w:hAnsi="Times New Roman" w:cs="Times New Roman"/>
                <w:sz w:val="24"/>
                <w:szCs w:val="24"/>
                <w:lang w:eastAsia="lv-LV"/>
              </w:rPr>
            </w:pPr>
            <w:ins w:id="172" w:author="Jūlija Voropajeva" w:date="2025-09-30T20:12:00Z" w16du:dateUtc="2025-09-30T17:12:00Z">
              <w:r w:rsidRPr="00B021EE">
                <w:rPr>
                  <w:rFonts w:ascii="Times New Roman" w:eastAsia="Times New Roman" w:hAnsi="Times New Roman" w:cs="Times New Roman"/>
                  <w:sz w:val="24"/>
                  <w:szCs w:val="24"/>
                  <w:lang w:eastAsia="lv-LV"/>
                </w:rPr>
                <w:lastRenderedPageBreak/>
                <w:t>4.1.4. Pacientam ir neskaidras neiroloģiskās sūdzības izplatītas slimības gadījumā:</w:t>
              </w:r>
            </w:ins>
          </w:p>
          <w:p w14:paraId="02A80B39" w14:textId="77777777" w:rsidR="004A13D5" w:rsidRPr="00B021EE" w:rsidRDefault="004A13D5" w:rsidP="004A13D5">
            <w:pPr>
              <w:spacing w:after="0" w:line="240" w:lineRule="auto"/>
              <w:rPr>
                <w:ins w:id="173" w:author="Jūlija Voropajeva" w:date="2025-09-30T20:12:00Z" w16du:dateUtc="2025-09-30T17:12:00Z"/>
                <w:rFonts w:ascii="Times New Roman" w:eastAsia="Times New Roman" w:hAnsi="Times New Roman" w:cs="Times New Roman"/>
                <w:sz w:val="24"/>
                <w:szCs w:val="24"/>
                <w:lang w:eastAsia="lv-LV"/>
              </w:rPr>
            </w:pPr>
            <w:ins w:id="174" w:author="Jūlija Voropajeva" w:date="2025-09-30T20:12:00Z" w16du:dateUtc="2025-09-30T17:12:00Z">
              <w:r w:rsidRPr="00B021EE">
                <w:rPr>
                  <w:rFonts w:ascii="Times New Roman" w:eastAsia="Times New Roman" w:hAnsi="Times New Roman" w:cs="Times New Roman"/>
                  <w:sz w:val="24"/>
                  <w:szCs w:val="24"/>
                  <w:lang w:eastAsia="lv-LV"/>
                </w:rPr>
                <w:t>4.1.4.1. pirmreizējas epileptiskas lēkmes;</w:t>
              </w:r>
            </w:ins>
          </w:p>
          <w:p w14:paraId="03C345F4" w14:textId="77777777" w:rsidR="004A13D5" w:rsidRPr="00B021EE" w:rsidRDefault="004A13D5" w:rsidP="004A13D5">
            <w:pPr>
              <w:spacing w:after="0" w:line="240" w:lineRule="auto"/>
              <w:rPr>
                <w:ins w:id="175" w:author="Jūlija Voropajeva" w:date="2025-09-30T20:12:00Z" w16du:dateUtc="2025-09-30T17:12:00Z"/>
                <w:rFonts w:ascii="Times New Roman" w:eastAsia="Times New Roman" w:hAnsi="Times New Roman" w:cs="Times New Roman"/>
                <w:sz w:val="24"/>
                <w:szCs w:val="24"/>
                <w:lang w:eastAsia="lv-LV"/>
              </w:rPr>
            </w:pPr>
            <w:ins w:id="176" w:author="Jūlija Voropajeva" w:date="2025-09-30T20:12:00Z" w16du:dateUtc="2025-09-30T17:12:00Z">
              <w:r w:rsidRPr="00B021EE">
                <w:rPr>
                  <w:rFonts w:ascii="Times New Roman" w:eastAsia="Times New Roman" w:hAnsi="Times New Roman" w:cs="Times New Roman"/>
                  <w:sz w:val="24"/>
                  <w:szCs w:val="24"/>
                  <w:lang w:eastAsia="lv-LV"/>
                </w:rPr>
                <w:t>4.1.4.2. vienas puses parēzes rašanās;</w:t>
              </w:r>
            </w:ins>
          </w:p>
          <w:p w14:paraId="755F569D" w14:textId="77777777" w:rsidR="004A13D5" w:rsidRPr="00B021EE" w:rsidRDefault="004A13D5" w:rsidP="004A13D5">
            <w:pPr>
              <w:spacing w:after="0" w:line="240" w:lineRule="auto"/>
              <w:rPr>
                <w:ins w:id="177" w:author="Jūlija Voropajeva" w:date="2025-09-30T20:12:00Z" w16du:dateUtc="2025-09-30T17:12:00Z"/>
                <w:rFonts w:ascii="Times New Roman" w:eastAsia="Times New Roman" w:hAnsi="Times New Roman" w:cs="Times New Roman"/>
                <w:sz w:val="24"/>
                <w:szCs w:val="24"/>
                <w:lang w:eastAsia="lv-LV"/>
              </w:rPr>
            </w:pPr>
            <w:ins w:id="178" w:author="Jūlija Voropajeva" w:date="2025-09-30T20:12:00Z" w16du:dateUtc="2025-09-30T17:12:00Z">
              <w:r w:rsidRPr="00B021EE">
                <w:rPr>
                  <w:rFonts w:ascii="Times New Roman" w:eastAsia="Times New Roman" w:hAnsi="Times New Roman" w:cs="Times New Roman"/>
                  <w:sz w:val="24"/>
                  <w:szCs w:val="24"/>
                  <w:lang w:eastAsia="lv-LV"/>
                </w:rPr>
                <w:t>4.1.4.3. motoras un/vai sensoras afāzijas rašanās;</w:t>
              </w:r>
            </w:ins>
          </w:p>
          <w:p w14:paraId="658AC5FA" w14:textId="77777777" w:rsidR="004A13D5" w:rsidRPr="00B021EE" w:rsidRDefault="004A13D5" w:rsidP="004A13D5">
            <w:pPr>
              <w:spacing w:after="0" w:line="240" w:lineRule="auto"/>
              <w:rPr>
                <w:ins w:id="179" w:author="Jūlija Voropajeva" w:date="2025-09-30T20:12:00Z" w16du:dateUtc="2025-09-30T17:12:00Z"/>
                <w:rFonts w:ascii="Times New Roman" w:eastAsia="Times New Roman" w:hAnsi="Times New Roman" w:cs="Times New Roman"/>
                <w:sz w:val="24"/>
                <w:szCs w:val="24"/>
                <w:lang w:eastAsia="lv-LV"/>
              </w:rPr>
            </w:pPr>
            <w:ins w:id="180" w:author="Jūlija Voropajeva" w:date="2025-09-30T20:12:00Z" w16du:dateUtc="2025-09-30T17:12:00Z">
              <w:r w:rsidRPr="00B021EE">
                <w:rPr>
                  <w:rFonts w:ascii="Times New Roman" w:eastAsia="Times New Roman" w:hAnsi="Times New Roman" w:cs="Times New Roman"/>
                  <w:sz w:val="24"/>
                  <w:szCs w:val="24"/>
                  <w:lang w:eastAsia="lv-LV"/>
                </w:rPr>
                <w:t>4.1.4.4. vienas acs redzes pasliktināšanās vai kāda redzes lauka izkrišana;</w:t>
              </w:r>
            </w:ins>
          </w:p>
          <w:p w14:paraId="17D9E99B" w14:textId="77777777" w:rsidR="004A13D5" w:rsidRPr="00B021EE" w:rsidRDefault="004A13D5" w:rsidP="004A13D5">
            <w:pPr>
              <w:spacing w:after="0" w:line="240" w:lineRule="auto"/>
              <w:rPr>
                <w:ins w:id="181" w:author="Jūlija Voropajeva" w:date="2025-09-30T20:12:00Z" w16du:dateUtc="2025-09-30T17:12:00Z"/>
                <w:rFonts w:ascii="Times New Roman" w:eastAsia="Times New Roman" w:hAnsi="Times New Roman" w:cs="Times New Roman"/>
                <w:sz w:val="24"/>
                <w:szCs w:val="24"/>
                <w:lang w:eastAsia="lv-LV"/>
              </w:rPr>
            </w:pPr>
            <w:ins w:id="182" w:author="Jūlija Voropajeva" w:date="2025-09-30T20:12:00Z" w16du:dateUtc="2025-09-30T17:12:00Z">
              <w:r w:rsidRPr="00B021EE">
                <w:rPr>
                  <w:rFonts w:ascii="Times New Roman" w:eastAsia="Times New Roman" w:hAnsi="Times New Roman" w:cs="Times New Roman"/>
                  <w:sz w:val="24"/>
                  <w:szCs w:val="24"/>
                  <w:lang w:eastAsia="lv-LV"/>
                </w:rPr>
                <w:t>4.1.4.5. pārvietošanās vai līdzsvara traucējumi;</w:t>
              </w:r>
            </w:ins>
          </w:p>
          <w:p w14:paraId="1DE3945C" w14:textId="77777777" w:rsidR="004A13D5" w:rsidRPr="00B021EE" w:rsidRDefault="004A13D5" w:rsidP="004A13D5">
            <w:pPr>
              <w:spacing w:after="0" w:line="240" w:lineRule="auto"/>
              <w:rPr>
                <w:ins w:id="183" w:author="Jūlija Voropajeva" w:date="2025-09-30T20:12:00Z" w16du:dateUtc="2025-09-30T17:12:00Z"/>
                <w:rFonts w:ascii="Times New Roman" w:eastAsia="Times New Roman" w:hAnsi="Times New Roman" w:cs="Times New Roman"/>
                <w:sz w:val="24"/>
                <w:szCs w:val="24"/>
                <w:lang w:eastAsia="lv-LV"/>
              </w:rPr>
            </w:pPr>
            <w:ins w:id="184" w:author="Jūlija Voropajeva" w:date="2025-09-30T20:12:00Z" w16du:dateUtc="2025-09-30T17:12:00Z">
              <w:r w:rsidRPr="00B021EE">
                <w:rPr>
                  <w:rFonts w:ascii="Times New Roman" w:eastAsia="Times New Roman" w:hAnsi="Times New Roman" w:cs="Times New Roman"/>
                  <w:sz w:val="24"/>
                  <w:szCs w:val="24"/>
                  <w:lang w:eastAsia="lv-LV"/>
                </w:rPr>
                <w:t>4.1.4.6. neskaidras etioloģijas strauji progresējoši samaņas vai uztveres</w:t>
              </w:r>
            </w:ins>
          </w:p>
          <w:p w14:paraId="3EBF57FA" w14:textId="77777777" w:rsidR="004A13D5" w:rsidRPr="00B021EE" w:rsidRDefault="004A13D5" w:rsidP="004A13D5">
            <w:pPr>
              <w:spacing w:after="0" w:line="240" w:lineRule="auto"/>
              <w:rPr>
                <w:ins w:id="185" w:author="Jūlija Voropajeva" w:date="2025-09-30T20:12:00Z" w16du:dateUtc="2025-09-30T17:12:00Z"/>
                <w:rFonts w:ascii="Times New Roman" w:eastAsia="Times New Roman" w:hAnsi="Times New Roman" w:cs="Times New Roman"/>
                <w:sz w:val="24"/>
                <w:szCs w:val="24"/>
                <w:lang w:eastAsia="lv-LV"/>
              </w:rPr>
            </w:pPr>
            <w:ins w:id="186" w:author="Jūlija Voropajeva" w:date="2025-09-30T20:12:00Z" w16du:dateUtc="2025-09-30T17:12:00Z">
              <w:r w:rsidRPr="00B021EE">
                <w:rPr>
                  <w:rFonts w:ascii="Times New Roman" w:eastAsia="Times New Roman" w:hAnsi="Times New Roman" w:cs="Times New Roman"/>
                  <w:sz w:val="24"/>
                  <w:szCs w:val="24"/>
                  <w:lang w:eastAsia="lv-LV"/>
                </w:rPr>
                <w:t>traucējumi, jušanas traucējumi;</w:t>
              </w:r>
            </w:ins>
          </w:p>
          <w:p w14:paraId="4D9EE165" w14:textId="0C281FA1" w:rsidR="004A13D5" w:rsidRPr="00B021EE" w:rsidRDefault="004A13D5" w:rsidP="004A13D5">
            <w:pPr>
              <w:spacing w:after="0" w:line="240" w:lineRule="auto"/>
              <w:rPr>
                <w:ins w:id="187" w:author="Jūlija Voropajeva" w:date="2025-09-30T20:12:00Z" w16du:dateUtc="2025-09-30T17:12:00Z"/>
                <w:rFonts w:ascii="Times New Roman" w:eastAsia="Times New Roman" w:hAnsi="Times New Roman" w:cs="Times New Roman"/>
                <w:sz w:val="24"/>
                <w:szCs w:val="24"/>
                <w:lang w:eastAsia="lv-LV"/>
              </w:rPr>
            </w:pPr>
            <w:ins w:id="188" w:author="Jūlija Voropajeva" w:date="2025-09-30T20:12:00Z" w16du:dateUtc="2025-09-30T17:12:00Z">
              <w:r w:rsidRPr="00B021EE">
                <w:rPr>
                  <w:rFonts w:ascii="Times New Roman" w:eastAsia="Times New Roman" w:hAnsi="Times New Roman" w:cs="Times New Roman"/>
                  <w:sz w:val="24"/>
                  <w:szCs w:val="24"/>
                  <w:lang w:eastAsia="lv-LV"/>
                </w:rPr>
                <w:t>4.1.4.7. hroniskas, progresējošas nakts vai rīta galvassāpes</w:t>
              </w:r>
              <w:r w:rsidR="0090245C" w:rsidRPr="00B021EE">
                <w:rPr>
                  <w:rFonts w:ascii="Times New Roman" w:eastAsia="Times New Roman" w:hAnsi="Times New Roman" w:cs="Times New Roman"/>
                  <w:sz w:val="24"/>
                  <w:szCs w:val="24"/>
                  <w:lang w:eastAsia="lv-LV"/>
                </w:rPr>
                <w:t>;</w:t>
              </w:r>
            </w:ins>
          </w:p>
          <w:p w14:paraId="6339B5C8" w14:textId="2D48C5DF" w:rsidR="004A13D5" w:rsidRPr="00B021EE" w:rsidRDefault="004A13D5" w:rsidP="004A13D5">
            <w:pPr>
              <w:spacing w:after="0" w:line="240" w:lineRule="auto"/>
              <w:rPr>
                <w:ins w:id="189" w:author="Jūlija Voropajeva" w:date="2025-09-30T20:12:00Z" w16du:dateUtc="2025-09-30T17:12:00Z"/>
                <w:rFonts w:ascii="Times New Roman" w:eastAsia="Times New Roman" w:hAnsi="Times New Roman" w:cs="Times New Roman"/>
                <w:sz w:val="24"/>
                <w:szCs w:val="24"/>
                <w:lang w:eastAsia="lv-LV"/>
              </w:rPr>
            </w:pPr>
            <w:ins w:id="190" w:author="Jūlija Voropajeva" w:date="2025-09-30T20:12:00Z" w16du:dateUtc="2025-09-30T17:12:00Z">
              <w:r w:rsidRPr="00B021EE">
                <w:rPr>
                  <w:rFonts w:ascii="Times New Roman" w:eastAsia="Times New Roman" w:hAnsi="Times New Roman" w:cs="Times New Roman"/>
                  <w:sz w:val="24"/>
                  <w:szCs w:val="24"/>
                  <w:lang w:eastAsia="lv-LV"/>
                </w:rPr>
                <w:t>4.1.5. dinamiskās novērošanas izmeklējumos ir konstatētas izmaiņas, kas varētu liecināt par recidīvu</w:t>
              </w:r>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37FFAE8C" w14:textId="77777777" w:rsidR="004A13D5" w:rsidRPr="00B021EE" w:rsidRDefault="004A13D5" w:rsidP="004A13D5">
            <w:pPr>
              <w:spacing w:before="100" w:beforeAutospacing="1" w:after="100" w:afterAutospacing="1" w:line="240" w:lineRule="auto"/>
              <w:rPr>
                <w:ins w:id="191" w:author="Jūlija Voropajeva" w:date="2025-09-30T20:12:00Z" w16du:dateUtc="2025-09-30T17:12:00Z"/>
                <w:rFonts w:ascii="Times New Roman" w:eastAsia="Times New Roman" w:hAnsi="Times New Roman" w:cs="Times New Roman"/>
                <w:sz w:val="24"/>
                <w:szCs w:val="24"/>
                <w:lang w:eastAsia="lv-LV"/>
              </w:rPr>
            </w:pPr>
            <w:ins w:id="192" w:author="Jūlija Voropajeva" w:date="2025-09-30T20:12:00Z" w16du:dateUtc="2025-09-30T17:12:00Z">
              <w:r w:rsidRPr="00B021EE">
                <w:rPr>
                  <w:rFonts w:ascii="Times New Roman" w:eastAsia="Times New Roman" w:hAnsi="Times New Roman" w:cs="Times New Roman"/>
                  <w:sz w:val="24"/>
                  <w:szCs w:val="24"/>
                  <w:lang w:eastAsia="lv-LV"/>
                </w:rPr>
                <w:lastRenderedPageBreak/>
                <w:t>4.2. Veic šādas analīzes un vispārējā stāvokļa izvērtēšanu:</w:t>
              </w:r>
            </w:ins>
          </w:p>
          <w:p w14:paraId="66D7F21F" w14:textId="77777777" w:rsidR="004A13D5" w:rsidRPr="00B021EE" w:rsidRDefault="004A13D5" w:rsidP="004A13D5">
            <w:pPr>
              <w:spacing w:before="100" w:beforeAutospacing="1" w:after="100" w:afterAutospacing="1" w:line="240" w:lineRule="auto"/>
              <w:rPr>
                <w:ins w:id="193" w:author="Jūlija Voropajeva" w:date="2025-09-30T20:12:00Z" w16du:dateUtc="2025-09-30T17:12:00Z"/>
                <w:rFonts w:ascii="Times New Roman" w:eastAsia="Times New Roman" w:hAnsi="Times New Roman" w:cs="Times New Roman"/>
                <w:sz w:val="24"/>
                <w:szCs w:val="24"/>
                <w:lang w:eastAsia="lv-LV"/>
              </w:rPr>
            </w:pPr>
            <w:ins w:id="194" w:author="Jūlija Voropajeva" w:date="2025-09-30T20:12:00Z" w16du:dateUtc="2025-09-30T17:12:00Z">
              <w:r w:rsidRPr="00B021EE">
                <w:rPr>
                  <w:rFonts w:ascii="Times New Roman" w:eastAsia="Times New Roman" w:hAnsi="Times New Roman" w:cs="Times New Roman"/>
                  <w:sz w:val="24"/>
                  <w:szCs w:val="24"/>
                  <w:lang w:eastAsia="lv-LV"/>
                </w:rPr>
                <w:t>4.2.1. Visa ķermeņa ādas apskate, meklējot patoloģiskus veidojumus;</w:t>
              </w:r>
            </w:ins>
          </w:p>
          <w:p w14:paraId="0570711F" w14:textId="77777777" w:rsidR="004A13D5" w:rsidRPr="00B021EE" w:rsidRDefault="004A13D5" w:rsidP="004A13D5">
            <w:pPr>
              <w:spacing w:before="100" w:beforeAutospacing="1" w:after="100" w:afterAutospacing="1" w:line="240" w:lineRule="auto"/>
              <w:rPr>
                <w:ins w:id="195" w:author="Jūlija Voropajeva" w:date="2025-09-30T20:12:00Z" w16du:dateUtc="2025-09-30T17:12:00Z"/>
                <w:rFonts w:ascii="Times New Roman" w:eastAsia="Times New Roman" w:hAnsi="Times New Roman" w:cs="Times New Roman"/>
                <w:sz w:val="24"/>
                <w:szCs w:val="24"/>
                <w:lang w:eastAsia="lv-LV"/>
              </w:rPr>
            </w:pPr>
            <w:ins w:id="196" w:author="Jūlija Voropajeva" w:date="2025-09-30T20:12:00Z" w16du:dateUtc="2025-09-30T17:12:00Z">
              <w:r w:rsidRPr="00B021EE">
                <w:rPr>
                  <w:rFonts w:ascii="Times New Roman" w:eastAsia="Times New Roman" w:hAnsi="Times New Roman" w:cs="Times New Roman"/>
                  <w:sz w:val="24"/>
                  <w:szCs w:val="24"/>
                  <w:lang w:eastAsia="lv-LV"/>
                </w:rPr>
                <w:t>4.2.2. Reģionālo limfmezglu palpācija;</w:t>
              </w:r>
            </w:ins>
          </w:p>
          <w:p w14:paraId="45B06E47" w14:textId="77777777" w:rsidR="004A13D5" w:rsidRPr="00B021EE" w:rsidRDefault="004A13D5" w:rsidP="004A13D5">
            <w:pPr>
              <w:spacing w:before="100" w:beforeAutospacing="1" w:after="100" w:afterAutospacing="1" w:line="240" w:lineRule="auto"/>
              <w:rPr>
                <w:ins w:id="197" w:author="Jūlija Voropajeva" w:date="2025-09-30T20:12:00Z" w16du:dateUtc="2025-09-30T17:12:00Z"/>
                <w:rFonts w:ascii="Times New Roman" w:eastAsia="Times New Roman" w:hAnsi="Times New Roman" w:cs="Times New Roman"/>
                <w:sz w:val="24"/>
                <w:szCs w:val="24"/>
                <w:lang w:eastAsia="lv-LV"/>
              </w:rPr>
            </w:pPr>
            <w:ins w:id="198" w:author="Jūlija Voropajeva" w:date="2025-09-30T20:12:00Z" w16du:dateUtc="2025-09-30T17:12:00Z">
              <w:r w:rsidRPr="00B021EE">
                <w:rPr>
                  <w:rFonts w:ascii="Times New Roman" w:eastAsia="Times New Roman" w:hAnsi="Times New Roman" w:cs="Times New Roman"/>
                  <w:sz w:val="24"/>
                  <w:szCs w:val="24"/>
                  <w:lang w:eastAsia="lv-LV"/>
                </w:rPr>
                <w:t xml:space="preserve">4.2.3. Anamnēzes izvērtēšana par </w:t>
              </w:r>
              <w:r w:rsidRPr="00B021EE">
                <w:rPr>
                  <w:rFonts w:ascii="Times New Roman" w:eastAsia="Times New Roman" w:hAnsi="Times New Roman" w:cs="Times New Roman"/>
                  <w:sz w:val="24"/>
                  <w:szCs w:val="24"/>
                  <w:lang w:eastAsia="lv-LV"/>
                </w:rPr>
                <w:lastRenderedPageBreak/>
                <w:t>iepriekšējiem ādas audzējiem, UV starojuma ekspozīciju, saules apdegumiem.</w:t>
              </w:r>
            </w:ins>
          </w:p>
        </w:tc>
        <w:tc>
          <w:tcPr>
            <w:tcW w:w="1267" w:type="pct"/>
            <w:tcBorders>
              <w:top w:val="outset" w:sz="6" w:space="0" w:color="auto"/>
              <w:left w:val="outset" w:sz="6" w:space="0" w:color="auto"/>
              <w:bottom w:val="outset" w:sz="6" w:space="0" w:color="auto"/>
              <w:right w:val="outset" w:sz="6" w:space="0" w:color="auto"/>
            </w:tcBorders>
            <w:hideMark/>
          </w:tcPr>
          <w:p w14:paraId="5A1CB307" w14:textId="7A4DD110" w:rsidR="004A13D5" w:rsidRPr="00B021EE" w:rsidRDefault="004A13D5" w:rsidP="004A13D5">
            <w:pPr>
              <w:spacing w:after="0" w:line="240" w:lineRule="auto"/>
              <w:rPr>
                <w:ins w:id="199" w:author="Jūlija Voropajeva" w:date="2025-09-30T20:12:00Z" w16du:dateUtc="2025-09-30T17:12:00Z"/>
                <w:rFonts w:ascii="Times New Roman" w:eastAsia="Times New Roman" w:hAnsi="Times New Roman" w:cs="Times New Roman"/>
                <w:sz w:val="24"/>
                <w:szCs w:val="24"/>
                <w:lang w:eastAsia="lv-LV"/>
              </w:rPr>
            </w:pPr>
            <w:ins w:id="200"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4.3. </w:t>
              </w:r>
              <w:r w:rsidRPr="00B021EE">
                <w:t xml:space="preserve"> </w:t>
              </w:r>
              <w:r w:rsidRPr="00B021EE">
                <w:rPr>
                  <w:rFonts w:ascii="Times New Roman" w:eastAsia="Times New Roman" w:hAnsi="Times New Roman" w:cs="Times New Roman"/>
                  <w:sz w:val="24"/>
                  <w:szCs w:val="24"/>
                  <w:lang w:eastAsia="lv-LV"/>
                </w:rPr>
                <w:t>Dermatologs veic ādas dermatoskopisko izmeklēšanu, ja recidīva simptomi ir saistīti ar patoloģisko veidojumu (optisko vai digitālo) – slēdzienā aprakstot veidojuma pazīmes.</w:t>
              </w:r>
            </w:ins>
          </w:p>
          <w:p w14:paraId="1C838697" w14:textId="1A0CF82D" w:rsidR="004A13D5" w:rsidRPr="00B021EE" w:rsidRDefault="004A13D5" w:rsidP="004A13D5">
            <w:pPr>
              <w:spacing w:after="0" w:line="240" w:lineRule="auto"/>
              <w:rPr>
                <w:ins w:id="201" w:author="Jūlija Voropajeva" w:date="2025-09-30T20:12:00Z" w16du:dateUtc="2025-09-30T17:12:00Z"/>
                <w:rFonts w:ascii="Times New Roman" w:eastAsia="Times New Roman" w:hAnsi="Times New Roman" w:cs="Times New Roman"/>
                <w:sz w:val="24"/>
                <w:szCs w:val="24"/>
                <w:lang w:eastAsia="lv-LV"/>
              </w:rPr>
            </w:pPr>
            <w:ins w:id="202" w:author="Jūlija Voropajeva" w:date="2025-09-30T20:12:00Z" w16du:dateUtc="2025-09-30T17:12:00Z">
              <w:r w:rsidRPr="00B021EE">
                <w:rPr>
                  <w:rFonts w:ascii="Times New Roman" w:eastAsia="Times New Roman" w:hAnsi="Times New Roman" w:cs="Times New Roman"/>
                  <w:sz w:val="24"/>
                  <w:szCs w:val="24"/>
                  <w:lang w:eastAsia="lv-LV"/>
                </w:rPr>
                <w:t xml:space="preserve">Konsultācijas laikā dermatologs veic aizdomīgā veidojuma ekscīzijas biopsiju ar 1-3 mm atkāpi veselos audos, nodrošinot visa veidojuma patomorfoloģisko izmeklēšanu, vai ādas punkcijas (punch) </w:t>
              </w:r>
              <w:r w:rsidRPr="00B021EE">
                <w:rPr>
                  <w:rFonts w:ascii="Times New Roman" w:eastAsia="Times New Roman" w:hAnsi="Times New Roman" w:cs="Times New Roman"/>
                  <w:sz w:val="24"/>
                  <w:szCs w:val="24"/>
                  <w:lang w:eastAsia="lv-LV"/>
                </w:rPr>
                <w:lastRenderedPageBreak/>
                <w:t>biopsiju bazaliomas gadījumā histopatoloģiskai izmeklēšanai.</w:t>
              </w:r>
            </w:ins>
          </w:p>
        </w:tc>
        <w:tc>
          <w:tcPr>
            <w:tcW w:w="630" w:type="pct"/>
            <w:tcBorders>
              <w:top w:val="outset" w:sz="6" w:space="0" w:color="auto"/>
              <w:left w:val="outset" w:sz="6" w:space="0" w:color="auto"/>
              <w:bottom w:val="outset" w:sz="6" w:space="0" w:color="auto"/>
              <w:right w:val="outset" w:sz="6" w:space="0" w:color="auto"/>
            </w:tcBorders>
            <w:hideMark/>
          </w:tcPr>
          <w:p w14:paraId="7CCF1ECD" w14:textId="77777777" w:rsidR="004A13D5" w:rsidRPr="00B021EE" w:rsidRDefault="004A13D5" w:rsidP="004A13D5">
            <w:pPr>
              <w:spacing w:after="0" w:line="240" w:lineRule="auto"/>
              <w:rPr>
                <w:ins w:id="203" w:author="Jūlija Voropajeva" w:date="2025-09-30T20:12:00Z" w16du:dateUtc="2025-09-30T17:12:00Z"/>
                <w:rFonts w:ascii="Times New Roman" w:eastAsia="Times New Roman" w:hAnsi="Times New Roman" w:cs="Times New Roman"/>
                <w:sz w:val="24"/>
                <w:szCs w:val="24"/>
                <w:lang w:eastAsia="lv-LV"/>
              </w:rPr>
            </w:pPr>
            <w:ins w:id="204" w:author="Jūlija Voropajeva" w:date="2025-09-30T20:12:00Z" w16du:dateUtc="2025-09-30T17:12:00Z">
              <w:r w:rsidRPr="00B021EE">
                <w:rPr>
                  <w:rFonts w:ascii="Times New Roman" w:eastAsia="Times New Roman" w:hAnsi="Times New Roman" w:cs="Times New Roman"/>
                  <w:sz w:val="24"/>
                  <w:szCs w:val="24"/>
                  <w:lang w:eastAsia="lv-LV"/>
                </w:rPr>
                <w:lastRenderedPageBreak/>
                <w:t>4.4. Nosūta pie dermatologa (ja nav bijusi dermatologa konsultācija pirms tam), pie mutes, sejas un žokļu</w:t>
              </w:r>
            </w:ins>
          </w:p>
          <w:p w14:paraId="30DD9768" w14:textId="77777777" w:rsidR="004A13D5" w:rsidRPr="00B021EE" w:rsidRDefault="004A13D5" w:rsidP="004A13D5">
            <w:pPr>
              <w:spacing w:after="0" w:line="240" w:lineRule="auto"/>
              <w:rPr>
                <w:ins w:id="205" w:author="Jūlija Voropajeva" w:date="2025-09-30T20:12:00Z" w16du:dateUtc="2025-09-30T17:12:00Z"/>
                <w:rFonts w:ascii="Times New Roman" w:eastAsia="Times New Roman" w:hAnsi="Times New Roman" w:cs="Times New Roman"/>
                <w:sz w:val="24"/>
                <w:szCs w:val="24"/>
                <w:lang w:eastAsia="lv-LV"/>
              </w:rPr>
            </w:pPr>
            <w:ins w:id="206" w:author="Jūlija Voropajeva" w:date="2025-09-30T20:12:00Z" w16du:dateUtc="2025-09-30T17:12:00Z">
              <w:r w:rsidRPr="00B021EE">
                <w:rPr>
                  <w:rFonts w:ascii="Times New Roman" w:eastAsia="Times New Roman" w:hAnsi="Times New Roman" w:cs="Times New Roman"/>
                  <w:sz w:val="24"/>
                  <w:szCs w:val="24"/>
                  <w:lang w:eastAsia="lv-LV"/>
                </w:rPr>
                <w:t>ķirurga, ja ādas veidojuma</w:t>
              </w:r>
            </w:ins>
          </w:p>
          <w:p w14:paraId="40065137" w14:textId="77777777" w:rsidR="004A13D5" w:rsidRPr="00B021EE" w:rsidRDefault="004A13D5" w:rsidP="004A13D5">
            <w:pPr>
              <w:spacing w:after="0" w:line="240" w:lineRule="auto"/>
              <w:rPr>
                <w:ins w:id="207" w:author="Jūlija Voropajeva" w:date="2025-09-30T20:12:00Z" w16du:dateUtc="2025-09-30T17:12:00Z"/>
                <w:rFonts w:ascii="Times New Roman" w:eastAsia="Times New Roman" w:hAnsi="Times New Roman" w:cs="Times New Roman"/>
                <w:sz w:val="24"/>
                <w:szCs w:val="24"/>
                <w:lang w:eastAsia="lv-LV"/>
              </w:rPr>
            </w:pPr>
            <w:ins w:id="208" w:author="Jūlija Voropajeva" w:date="2025-09-30T20:12:00Z" w16du:dateUtc="2025-09-30T17:12:00Z">
              <w:r w:rsidRPr="00B021EE">
                <w:rPr>
                  <w:rFonts w:ascii="Times New Roman" w:eastAsia="Times New Roman" w:hAnsi="Times New Roman" w:cs="Times New Roman"/>
                  <w:sz w:val="24"/>
                  <w:szCs w:val="24"/>
                  <w:lang w:eastAsia="lv-LV"/>
                </w:rPr>
                <w:t xml:space="preserve">lokalizācija ir uz sejas, vai otolaringologa, </w:t>
              </w:r>
              <w:r w:rsidRPr="00B021EE">
                <w:rPr>
                  <w:rFonts w:ascii="Times New Roman" w:eastAsia="Times New Roman" w:hAnsi="Times New Roman" w:cs="Times New Roman"/>
                  <w:sz w:val="24"/>
                  <w:szCs w:val="24"/>
                  <w:lang w:eastAsia="lv-LV"/>
                </w:rPr>
                <w:lastRenderedPageBreak/>
                <w:t>ja ādas veidojuma</w:t>
              </w:r>
            </w:ins>
          </w:p>
          <w:p w14:paraId="4D667C0D" w14:textId="77777777" w:rsidR="004A13D5" w:rsidRPr="00B021EE" w:rsidRDefault="004A13D5" w:rsidP="004A13D5">
            <w:pPr>
              <w:spacing w:after="0" w:line="240" w:lineRule="auto"/>
              <w:rPr>
                <w:ins w:id="209" w:author="Jūlija Voropajeva" w:date="2025-09-30T20:12:00Z" w16du:dateUtc="2025-09-30T17:12:00Z"/>
                <w:rFonts w:ascii="Times New Roman" w:eastAsia="Times New Roman" w:hAnsi="Times New Roman" w:cs="Times New Roman"/>
                <w:sz w:val="24"/>
                <w:szCs w:val="24"/>
                <w:lang w:eastAsia="lv-LV"/>
              </w:rPr>
            </w:pPr>
            <w:ins w:id="210" w:author="Jūlija Voropajeva" w:date="2025-09-30T20:12:00Z" w16du:dateUtc="2025-09-30T17:12:00Z">
              <w:r w:rsidRPr="00B021EE">
                <w:rPr>
                  <w:rFonts w:ascii="Times New Roman" w:eastAsia="Times New Roman" w:hAnsi="Times New Roman" w:cs="Times New Roman"/>
                  <w:sz w:val="24"/>
                  <w:szCs w:val="24"/>
                  <w:lang w:eastAsia="lv-LV"/>
                </w:rPr>
                <w:t xml:space="preserve">lokalizācija ir uz sejas, kakla vai galvas vai </w:t>
              </w:r>
            </w:ins>
          </w:p>
          <w:p w14:paraId="6FB1ED17" w14:textId="77777777" w:rsidR="004A13D5" w:rsidRPr="00B021EE" w:rsidRDefault="004A13D5" w:rsidP="004A13D5">
            <w:pPr>
              <w:spacing w:after="0" w:line="240" w:lineRule="auto"/>
              <w:rPr>
                <w:ins w:id="211" w:author="Jūlija Voropajeva" w:date="2025-09-30T20:12:00Z" w16du:dateUtc="2025-09-30T17:12:00Z"/>
                <w:rFonts w:ascii="Times New Roman" w:eastAsia="Times New Roman" w:hAnsi="Times New Roman" w:cs="Times New Roman"/>
                <w:sz w:val="24"/>
                <w:szCs w:val="24"/>
                <w:lang w:eastAsia="lv-LV"/>
              </w:rPr>
            </w:pPr>
            <w:ins w:id="212" w:author="Jūlija Voropajeva" w:date="2025-09-30T20:12:00Z" w16du:dateUtc="2025-09-30T17:12:00Z">
              <w:r w:rsidRPr="00B021EE">
                <w:rPr>
                  <w:rFonts w:ascii="Times New Roman" w:eastAsia="Times New Roman" w:hAnsi="Times New Roman" w:cs="Times New Roman"/>
                  <w:sz w:val="24"/>
                  <w:szCs w:val="24"/>
                  <w:lang w:eastAsia="lv-LV"/>
                </w:rPr>
                <w:t>ķirurga – citos gadījumos uz</w:t>
              </w:r>
            </w:ins>
          </w:p>
          <w:p w14:paraId="17E17A8D" w14:textId="77777777" w:rsidR="004A13D5" w:rsidRPr="00B021EE" w:rsidRDefault="004A13D5" w:rsidP="004A13D5">
            <w:pPr>
              <w:spacing w:after="0" w:line="240" w:lineRule="auto"/>
              <w:rPr>
                <w:ins w:id="213" w:author="Jūlija Voropajeva" w:date="2025-09-30T20:12:00Z" w16du:dateUtc="2025-09-30T17:12:00Z"/>
                <w:rFonts w:ascii="Times New Roman" w:eastAsia="Times New Roman" w:hAnsi="Times New Roman" w:cs="Times New Roman"/>
                <w:sz w:val="24"/>
                <w:szCs w:val="24"/>
                <w:lang w:eastAsia="lv-LV"/>
              </w:rPr>
            </w:pPr>
            <w:ins w:id="214" w:author="Jūlija Voropajeva" w:date="2025-09-30T20:12:00Z" w16du:dateUtc="2025-09-30T17:12:00Z">
              <w:r w:rsidRPr="00B021EE">
                <w:rPr>
                  <w:rFonts w:ascii="Times New Roman" w:eastAsia="Times New Roman" w:hAnsi="Times New Roman" w:cs="Times New Roman"/>
                  <w:sz w:val="24"/>
                  <w:szCs w:val="24"/>
                  <w:lang w:eastAsia="lv-LV"/>
                </w:rPr>
                <w:t>kādu no šīm ārstniecības</w:t>
              </w:r>
            </w:ins>
          </w:p>
          <w:p w14:paraId="40273BFA" w14:textId="77777777" w:rsidR="004A13D5" w:rsidRPr="00B021EE" w:rsidRDefault="004A13D5" w:rsidP="004A13D5">
            <w:pPr>
              <w:spacing w:after="0" w:line="240" w:lineRule="auto"/>
              <w:rPr>
                <w:ins w:id="215" w:author="Jūlija Voropajeva" w:date="2025-09-30T20:12:00Z" w16du:dateUtc="2025-09-30T17:12:00Z"/>
                <w:rFonts w:ascii="Times New Roman" w:eastAsia="Times New Roman" w:hAnsi="Times New Roman" w:cs="Times New Roman"/>
                <w:sz w:val="24"/>
                <w:szCs w:val="24"/>
                <w:lang w:eastAsia="lv-LV"/>
              </w:rPr>
            </w:pPr>
            <w:ins w:id="216" w:author="Jūlija Voropajeva" w:date="2025-09-30T20:12:00Z" w16du:dateUtc="2025-09-30T17:12:00Z">
              <w:r w:rsidRPr="00B021EE">
                <w:rPr>
                  <w:rFonts w:ascii="Times New Roman" w:eastAsia="Times New Roman" w:hAnsi="Times New Roman" w:cs="Times New Roman"/>
                  <w:sz w:val="24"/>
                  <w:szCs w:val="24"/>
                  <w:lang w:eastAsia="lv-LV"/>
                </w:rPr>
                <w:t>iestādēm:</w:t>
              </w:r>
            </w:ins>
          </w:p>
          <w:p w14:paraId="3C34CDF9" w14:textId="77777777" w:rsidR="004A13D5" w:rsidRPr="00B021EE" w:rsidRDefault="004A13D5" w:rsidP="004A13D5">
            <w:pPr>
              <w:spacing w:after="0" w:line="240" w:lineRule="auto"/>
              <w:rPr>
                <w:ins w:id="217" w:author="Jūlija Voropajeva" w:date="2025-09-30T20:12:00Z" w16du:dateUtc="2025-09-30T17:12:00Z"/>
                <w:rFonts w:ascii="Times New Roman" w:eastAsia="Times New Roman" w:hAnsi="Times New Roman" w:cs="Times New Roman"/>
                <w:sz w:val="24"/>
                <w:szCs w:val="24"/>
                <w:lang w:eastAsia="lv-LV"/>
              </w:rPr>
            </w:pPr>
            <w:ins w:id="218" w:author="Jūlija Voropajeva" w:date="2025-09-30T20:12:00Z" w16du:dateUtc="2025-09-30T17:12:00Z">
              <w:r w:rsidRPr="00B021EE">
                <w:rPr>
                  <w:rFonts w:ascii="Times New Roman" w:eastAsia="Times New Roman" w:hAnsi="Times New Roman" w:cs="Times New Roman"/>
                  <w:sz w:val="24"/>
                  <w:szCs w:val="24"/>
                  <w:lang w:eastAsia="lv-LV"/>
                </w:rPr>
                <w:t>4.4.1. SIA “Rīgas Austrumu</w:t>
              </w:r>
            </w:ins>
          </w:p>
          <w:p w14:paraId="50CE8F5D" w14:textId="77777777" w:rsidR="004A13D5" w:rsidRPr="00B021EE" w:rsidRDefault="004A13D5" w:rsidP="004A13D5">
            <w:pPr>
              <w:spacing w:after="0" w:line="240" w:lineRule="auto"/>
              <w:rPr>
                <w:ins w:id="219" w:author="Jūlija Voropajeva" w:date="2025-09-30T20:12:00Z" w16du:dateUtc="2025-09-30T17:12:00Z"/>
                <w:rFonts w:ascii="Times New Roman" w:eastAsia="Times New Roman" w:hAnsi="Times New Roman" w:cs="Times New Roman"/>
                <w:sz w:val="24"/>
                <w:szCs w:val="24"/>
                <w:lang w:eastAsia="lv-LV"/>
              </w:rPr>
            </w:pPr>
            <w:ins w:id="220"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1F5ECEAF" w14:textId="77777777" w:rsidR="004A13D5" w:rsidRPr="00B021EE" w:rsidRDefault="004A13D5" w:rsidP="004A13D5">
            <w:pPr>
              <w:spacing w:after="0" w:line="240" w:lineRule="auto"/>
              <w:rPr>
                <w:ins w:id="221" w:author="Jūlija Voropajeva" w:date="2025-09-30T20:12:00Z" w16du:dateUtc="2025-09-30T17:12:00Z"/>
                <w:rFonts w:ascii="Times New Roman" w:eastAsia="Times New Roman" w:hAnsi="Times New Roman" w:cs="Times New Roman"/>
                <w:sz w:val="24"/>
                <w:szCs w:val="24"/>
                <w:lang w:eastAsia="lv-LV"/>
              </w:rPr>
            </w:pPr>
            <w:ins w:id="222"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132BD8A2" w14:textId="77777777" w:rsidR="004A13D5" w:rsidRPr="00B021EE" w:rsidRDefault="004A13D5" w:rsidP="004A13D5">
            <w:pPr>
              <w:spacing w:after="0" w:line="240" w:lineRule="auto"/>
              <w:rPr>
                <w:ins w:id="223" w:author="Jūlija Voropajeva" w:date="2025-09-30T20:12:00Z" w16du:dateUtc="2025-09-30T17:12:00Z"/>
                <w:rFonts w:ascii="Times New Roman" w:eastAsia="Times New Roman" w:hAnsi="Times New Roman" w:cs="Times New Roman"/>
                <w:sz w:val="24"/>
                <w:szCs w:val="24"/>
                <w:lang w:eastAsia="lv-LV"/>
              </w:rPr>
            </w:pPr>
            <w:ins w:id="224" w:author="Jūlija Voropajeva" w:date="2025-09-30T20:12:00Z" w16du:dateUtc="2025-09-30T17:12:00Z">
              <w:r w:rsidRPr="00B021EE">
                <w:rPr>
                  <w:rFonts w:ascii="Times New Roman" w:eastAsia="Times New Roman" w:hAnsi="Times New Roman" w:cs="Times New Roman"/>
                  <w:sz w:val="24"/>
                  <w:szCs w:val="24"/>
                  <w:lang w:eastAsia="lv-LV"/>
                </w:rPr>
                <w:t>4.4.2. VSIA “Paula Stradiņa</w:t>
              </w:r>
            </w:ins>
          </w:p>
          <w:p w14:paraId="14227627" w14:textId="77777777" w:rsidR="004A13D5" w:rsidRPr="00B021EE" w:rsidRDefault="004A13D5" w:rsidP="004A13D5">
            <w:pPr>
              <w:spacing w:after="0" w:line="240" w:lineRule="auto"/>
              <w:rPr>
                <w:ins w:id="225" w:author="Jūlija Voropajeva" w:date="2025-09-30T20:12:00Z" w16du:dateUtc="2025-09-30T17:12:00Z"/>
                <w:rFonts w:ascii="Times New Roman" w:eastAsia="Times New Roman" w:hAnsi="Times New Roman" w:cs="Times New Roman"/>
                <w:sz w:val="24"/>
                <w:szCs w:val="24"/>
                <w:lang w:eastAsia="lv-LV"/>
              </w:rPr>
            </w:pPr>
            <w:ins w:id="226"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091B6B98" w14:textId="77777777" w:rsidR="004A13D5" w:rsidRPr="00B021EE" w:rsidRDefault="004A13D5" w:rsidP="004A13D5">
            <w:pPr>
              <w:spacing w:after="0" w:line="240" w:lineRule="auto"/>
              <w:rPr>
                <w:ins w:id="227" w:author="Jūlija Voropajeva" w:date="2025-09-30T20:12:00Z" w16du:dateUtc="2025-09-30T17:12:00Z"/>
                <w:rFonts w:ascii="Times New Roman" w:eastAsia="Times New Roman" w:hAnsi="Times New Roman" w:cs="Times New Roman"/>
                <w:sz w:val="24"/>
                <w:szCs w:val="24"/>
                <w:lang w:eastAsia="lv-LV"/>
              </w:rPr>
            </w:pPr>
            <w:ins w:id="228"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7BFB6D3F" w14:textId="77777777" w:rsidR="004A13D5" w:rsidRPr="00B021EE" w:rsidRDefault="004A13D5" w:rsidP="004A13D5">
            <w:pPr>
              <w:spacing w:after="0" w:line="240" w:lineRule="auto"/>
              <w:rPr>
                <w:ins w:id="229" w:author="Jūlija Voropajeva" w:date="2025-09-30T20:12:00Z" w16du:dateUtc="2025-09-30T17:12:00Z"/>
                <w:rFonts w:ascii="Times New Roman" w:eastAsia="Times New Roman" w:hAnsi="Times New Roman" w:cs="Times New Roman"/>
                <w:sz w:val="24"/>
                <w:szCs w:val="24"/>
                <w:lang w:eastAsia="lv-LV"/>
              </w:rPr>
            </w:pPr>
            <w:ins w:id="230" w:author="Jūlija Voropajeva" w:date="2025-09-30T20:12:00Z" w16du:dateUtc="2025-09-30T17:12:00Z">
              <w:r w:rsidRPr="00B021EE">
                <w:rPr>
                  <w:rFonts w:ascii="Times New Roman" w:eastAsia="Times New Roman" w:hAnsi="Times New Roman" w:cs="Times New Roman"/>
                  <w:sz w:val="24"/>
                  <w:szCs w:val="24"/>
                  <w:lang w:eastAsia="lv-LV"/>
                </w:rPr>
                <w:t>4.4.3. SIA “Daugavpils</w:t>
              </w:r>
            </w:ins>
          </w:p>
          <w:p w14:paraId="779B1194" w14:textId="77777777" w:rsidR="004A13D5" w:rsidRPr="00B021EE" w:rsidRDefault="004A13D5" w:rsidP="004A13D5">
            <w:pPr>
              <w:spacing w:after="0" w:line="240" w:lineRule="auto"/>
              <w:rPr>
                <w:ins w:id="231" w:author="Jūlija Voropajeva" w:date="2025-09-30T20:12:00Z" w16du:dateUtc="2025-09-30T17:12:00Z"/>
                <w:rFonts w:ascii="Times New Roman" w:eastAsia="Times New Roman" w:hAnsi="Times New Roman" w:cs="Times New Roman"/>
                <w:sz w:val="24"/>
                <w:szCs w:val="24"/>
                <w:lang w:eastAsia="lv-LV"/>
              </w:rPr>
            </w:pPr>
            <w:ins w:id="232" w:author="Jūlija Voropajeva" w:date="2025-09-30T20:12:00Z" w16du:dateUtc="2025-09-30T17:12:00Z">
              <w:r w:rsidRPr="00B021EE">
                <w:rPr>
                  <w:rFonts w:ascii="Times New Roman" w:eastAsia="Times New Roman" w:hAnsi="Times New Roman" w:cs="Times New Roman"/>
                  <w:sz w:val="24"/>
                  <w:szCs w:val="24"/>
                  <w:lang w:eastAsia="lv-LV"/>
                </w:rPr>
                <w:t>reģionālā slimnīca”</w:t>
              </w:r>
            </w:ins>
          </w:p>
          <w:p w14:paraId="12FE592C" w14:textId="77777777" w:rsidR="004A13D5" w:rsidRPr="00B021EE" w:rsidRDefault="004A13D5" w:rsidP="004A13D5">
            <w:pPr>
              <w:spacing w:after="0" w:line="240" w:lineRule="auto"/>
              <w:rPr>
                <w:ins w:id="233" w:author="Jūlija Voropajeva" w:date="2025-09-30T20:12:00Z" w16du:dateUtc="2025-09-30T17:12:00Z"/>
                <w:rFonts w:ascii="Times New Roman" w:eastAsia="Times New Roman" w:hAnsi="Times New Roman" w:cs="Times New Roman"/>
                <w:sz w:val="24"/>
                <w:szCs w:val="24"/>
                <w:lang w:eastAsia="lv-LV"/>
              </w:rPr>
            </w:pPr>
            <w:ins w:id="234" w:author="Jūlija Voropajeva" w:date="2025-09-30T20:12:00Z" w16du:dateUtc="2025-09-30T17:12:00Z">
              <w:r w:rsidRPr="00B021EE">
                <w:rPr>
                  <w:rFonts w:ascii="Times New Roman" w:eastAsia="Times New Roman" w:hAnsi="Times New Roman" w:cs="Times New Roman"/>
                  <w:sz w:val="24"/>
                  <w:szCs w:val="24"/>
                  <w:lang w:eastAsia="lv-LV"/>
                </w:rPr>
                <w:t>4.4.4. SIA “Liepājas reģionālā</w:t>
              </w:r>
            </w:ins>
          </w:p>
          <w:p w14:paraId="42AFB0F2" w14:textId="77777777" w:rsidR="004A13D5" w:rsidRPr="00B021EE" w:rsidRDefault="004A13D5" w:rsidP="004A13D5">
            <w:pPr>
              <w:spacing w:after="0" w:line="240" w:lineRule="auto"/>
              <w:rPr>
                <w:ins w:id="235" w:author="Jūlija Voropajeva" w:date="2025-09-30T20:12:00Z" w16du:dateUtc="2025-09-30T17:12:00Z"/>
                <w:rFonts w:ascii="Times New Roman" w:eastAsia="Times New Roman" w:hAnsi="Times New Roman" w:cs="Times New Roman"/>
                <w:sz w:val="24"/>
                <w:szCs w:val="24"/>
                <w:lang w:eastAsia="lv-LV"/>
              </w:rPr>
            </w:pPr>
            <w:ins w:id="236" w:author="Jūlija Voropajeva" w:date="2025-09-30T20:12:00Z" w16du:dateUtc="2025-09-30T17:12:00Z">
              <w:r w:rsidRPr="00B021EE">
                <w:rPr>
                  <w:rFonts w:ascii="Times New Roman" w:eastAsia="Times New Roman" w:hAnsi="Times New Roman" w:cs="Times New Roman"/>
                  <w:sz w:val="24"/>
                  <w:szCs w:val="24"/>
                  <w:lang w:eastAsia="lv-LV"/>
                </w:rPr>
                <w:t>slimnīca”</w:t>
              </w:r>
            </w:ins>
          </w:p>
        </w:tc>
      </w:tr>
      <w:tr w:rsidR="00B021EE" w:rsidRPr="00B021EE" w14:paraId="1EC6D528" w14:textId="77777777" w:rsidTr="00DB022B">
        <w:trPr>
          <w:trHeight w:val="1062"/>
          <w:tblCellSpacing w:w="15" w:type="dxa"/>
          <w:ins w:id="237"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093191C8" w14:textId="77777777" w:rsidR="004A13D5" w:rsidRPr="00B021EE" w:rsidRDefault="004A13D5" w:rsidP="004A13D5">
            <w:pPr>
              <w:spacing w:after="0" w:line="240" w:lineRule="auto"/>
              <w:rPr>
                <w:ins w:id="238" w:author="Jūlija Voropajeva" w:date="2025-09-30T20:12:00Z" w16du:dateUtc="2025-09-30T17:12:00Z"/>
                <w:rFonts w:ascii="Times New Roman" w:eastAsia="Times New Roman" w:hAnsi="Times New Roman" w:cs="Times New Roman"/>
                <w:sz w:val="24"/>
                <w:szCs w:val="24"/>
                <w:lang w:eastAsia="lv-LV"/>
              </w:rPr>
            </w:pPr>
            <w:ins w:id="239" w:author="Jūlija Voropajeva" w:date="2025-09-30T20:12:00Z" w16du:dateUtc="2025-09-30T17:12:00Z">
              <w:r w:rsidRPr="00B021EE">
                <w:rPr>
                  <w:rFonts w:ascii="Times New Roman" w:eastAsia="Times New Roman" w:hAnsi="Times New Roman" w:cs="Times New Roman"/>
                  <w:sz w:val="24"/>
                  <w:szCs w:val="24"/>
                  <w:lang w:eastAsia="lv-LV"/>
                </w:rPr>
                <w:lastRenderedPageBreak/>
                <w:t>5. Bronhi un plaušas</w:t>
              </w:r>
              <w:r w:rsidRPr="00B021EE">
                <w:rPr>
                  <w:rFonts w:ascii="Times New Roman" w:eastAsia="Times New Roman" w:hAnsi="Times New Roman" w:cs="Times New Roman"/>
                  <w:sz w:val="24"/>
                  <w:szCs w:val="24"/>
                  <w:lang w:eastAsia="lv-LV"/>
                </w:rPr>
                <w:br/>
                <w:t>(C34)</w:t>
              </w:r>
            </w:ins>
          </w:p>
        </w:tc>
        <w:tc>
          <w:tcPr>
            <w:tcW w:w="1543" w:type="pct"/>
            <w:tcBorders>
              <w:top w:val="outset" w:sz="6" w:space="0" w:color="auto"/>
              <w:left w:val="outset" w:sz="6" w:space="0" w:color="auto"/>
              <w:bottom w:val="outset" w:sz="6" w:space="0" w:color="auto"/>
              <w:right w:val="outset" w:sz="6" w:space="0" w:color="auto"/>
            </w:tcBorders>
            <w:hideMark/>
          </w:tcPr>
          <w:p w14:paraId="4509C0C3" w14:textId="77777777" w:rsidR="004A13D5" w:rsidRPr="00B021EE" w:rsidRDefault="00DB022B" w:rsidP="004A13D5">
            <w:pPr>
              <w:spacing w:after="0" w:line="240" w:lineRule="auto"/>
              <w:rPr>
                <w:ins w:id="240" w:author="Jūlija Voropajeva" w:date="2025-09-30T20:12:00Z" w16du:dateUtc="2025-09-30T17:12:00Z"/>
                <w:rFonts w:ascii="Times New Roman" w:eastAsia="Times New Roman" w:hAnsi="Times New Roman" w:cs="Times New Roman"/>
                <w:sz w:val="24"/>
                <w:szCs w:val="24"/>
                <w:lang w:eastAsia="lv-LV"/>
              </w:rPr>
            </w:pPr>
            <w:ins w:id="241" w:author="Jūlija Voropajeva" w:date="2025-09-30T20:12:00Z" w16du:dateUtc="2025-09-30T17:12:00Z">
              <w:r w:rsidRPr="00B021EE">
                <w:rPr>
                  <w:rFonts w:ascii="Times New Roman" w:eastAsia="Times New Roman" w:hAnsi="Times New Roman" w:cs="Times New Roman"/>
                  <w:sz w:val="24"/>
                  <w:szCs w:val="24"/>
                  <w:lang w:eastAsia="lv-LV"/>
                </w:rPr>
                <w:t>5.1. Konstatē šādas jaunas sūdzības vai simptomu progresēšanu vai izmeklējumu rezultātus:</w:t>
              </w:r>
            </w:ins>
          </w:p>
          <w:p w14:paraId="1E4C4844" w14:textId="1683ABB1" w:rsidR="0090245C" w:rsidRPr="00B021EE" w:rsidRDefault="0090245C" w:rsidP="0090245C">
            <w:pPr>
              <w:spacing w:after="0" w:line="240" w:lineRule="auto"/>
              <w:rPr>
                <w:ins w:id="242" w:author="Jūlija Voropajeva" w:date="2025-09-30T20:12:00Z" w16du:dateUtc="2025-09-30T17:12:00Z"/>
                <w:rFonts w:ascii="Times New Roman" w:eastAsia="Times New Roman" w:hAnsi="Times New Roman" w:cs="Times New Roman"/>
                <w:sz w:val="24"/>
                <w:szCs w:val="24"/>
                <w:lang w:eastAsia="lv-LV"/>
              </w:rPr>
            </w:pPr>
            <w:ins w:id="243" w:author="Jūlija Voropajeva" w:date="2025-09-30T20:12:00Z" w16du:dateUtc="2025-09-30T17:12:00Z">
              <w:r w:rsidRPr="00B021EE">
                <w:rPr>
                  <w:rFonts w:ascii="Times New Roman" w:eastAsia="Times New Roman" w:hAnsi="Times New Roman" w:cs="Times New Roman"/>
                  <w:sz w:val="24"/>
                  <w:szCs w:val="24"/>
                  <w:lang w:eastAsia="lv-LV"/>
                </w:rPr>
                <w:lastRenderedPageBreak/>
                <w:t>5.1.1. asiņu atklepošana (punktiņi, stīdziņas, putaini rozā krēpas, asiņu recekļi);</w:t>
              </w:r>
            </w:ins>
          </w:p>
          <w:p w14:paraId="605AB71D" w14:textId="7470EAB1" w:rsidR="0090245C" w:rsidRPr="00B021EE" w:rsidRDefault="0090245C" w:rsidP="0090245C">
            <w:pPr>
              <w:spacing w:after="0" w:line="240" w:lineRule="auto"/>
              <w:rPr>
                <w:ins w:id="244" w:author="Jūlija Voropajeva" w:date="2025-09-30T20:12:00Z" w16du:dateUtc="2025-09-30T17:12:00Z"/>
                <w:rFonts w:ascii="Times New Roman" w:eastAsia="Times New Roman" w:hAnsi="Times New Roman" w:cs="Times New Roman"/>
                <w:sz w:val="24"/>
                <w:szCs w:val="24"/>
                <w:lang w:eastAsia="lv-LV"/>
              </w:rPr>
            </w:pPr>
            <w:ins w:id="245" w:author="Jūlija Voropajeva" w:date="2025-09-30T20:12:00Z" w16du:dateUtc="2025-09-30T17:12:00Z">
              <w:r w:rsidRPr="00B021EE">
                <w:rPr>
                  <w:rFonts w:ascii="Times New Roman" w:eastAsia="Times New Roman" w:hAnsi="Times New Roman" w:cs="Times New Roman"/>
                  <w:sz w:val="24"/>
                  <w:szCs w:val="24"/>
                  <w:lang w:eastAsia="lv-LV"/>
                </w:rPr>
                <w:t>5.1.2. sāpes krūtīs (elpojot, klepojot);</w:t>
              </w:r>
            </w:ins>
          </w:p>
          <w:p w14:paraId="132FCAD3" w14:textId="6ED20F7E" w:rsidR="0090245C" w:rsidRPr="00B021EE" w:rsidRDefault="0090245C" w:rsidP="0090245C">
            <w:pPr>
              <w:spacing w:after="0" w:line="240" w:lineRule="auto"/>
              <w:rPr>
                <w:ins w:id="246" w:author="Jūlija Voropajeva" w:date="2025-09-30T20:12:00Z" w16du:dateUtc="2025-09-30T17:12:00Z"/>
                <w:rFonts w:ascii="Times New Roman" w:eastAsia="Times New Roman" w:hAnsi="Times New Roman" w:cs="Times New Roman"/>
                <w:sz w:val="24"/>
                <w:szCs w:val="24"/>
                <w:lang w:eastAsia="lv-LV"/>
              </w:rPr>
            </w:pPr>
            <w:ins w:id="247" w:author="Jūlija Voropajeva" w:date="2025-09-30T20:12:00Z" w16du:dateUtc="2025-09-30T17:12:00Z">
              <w:r w:rsidRPr="00B021EE">
                <w:rPr>
                  <w:rFonts w:ascii="Times New Roman" w:eastAsia="Times New Roman" w:hAnsi="Times New Roman" w:cs="Times New Roman"/>
                  <w:sz w:val="24"/>
                  <w:szCs w:val="24"/>
                  <w:lang w:eastAsia="lv-LV"/>
                </w:rPr>
                <w:t>5.1.3. aizdusa;</w:t>
              </w:r>
            </w:ins>
          </w:p>
          <w:p w14:paraId="2B84BAB9" w14:textId="35D04EFB" w:rsidR="0090245C" w:rsidRPr="00B021EE" w:rsidRDefault="0090245C" w:rsidP="0090245C">
            <w:pPr>
              <w:spacing w:after="0" w:line="240" w:lineRule="auto"/>
              <w:rPr>
                <w:ins w:id="248" w:author="Jūlija Voropajeva" w:date="2025-09-30T20:12:00Z" w16du:dateUtc="2025-09-30T17:12:00Z"/>
                <w:rFonts w:ascii="Times New Roman" w:eastAsia="Times New Roman" w:hAnsi="Times New Roman" w:cs="Times New Roman"/>
                <w:sz w:val="24"/>
                <w:szCs w:val="24"/>
                <w:lang w:eastAsia="lv-LV"/>
              </w:rPr>
            </w:pPr>
            <w:ins w:id="249" w:author="Jūlija Voropajeva" w:date="2025-09-30T20:12:00Z" w16du:dateUtc="2025-09-30T17:12:00Z">
              <w:r w:rsidRPr="00B021EE">
                <w:rPr>
                  <w:rFonts w:ascii="Times New Roman" w:eastAsia="Times New Roman" w:hAnsi="Times New Roman" w:cs="Times New Roman"/>
                  <w:sz w:val="24"/>
                  <w:szCs w:val="24"/>
                  <w:lang w:eastAsia="lv-LV"/>
                </w:rPr>
                <w:t>5.1.4. sēcošu elpošana;</w:t>
              </w:r>
            </w:ins>
          </w:p>
          <w:p w14:paraId="1DFC1C48" w14:textId="2F9012BF" w:rsidR="0090245C" w:rsidRPr="00B021EE" w:rsidRDefault="0090245C" w:rsidP="0090245C">
            <w:pPr>
              <w:spacing w:after="0" w:line="240" w:lineRule="auto"/>
              <w:rPr>
                <w:ins w:id="250" w:author="Jūlija Voropajeva" w:date="2025-09-30T20:12:00Z" w16du:dateUtc="2025-09-30T17:12:00Z"/>
                <w:rFonts w:ascii="Times New Roman" w:eastAsia="Times New Roman" w:hAnsi="Times New Roman" w:cs="Times New Roman"/>
                <w:sz w:val="24"/>
                <w:szCs w:val="24"/>
                <w:lang w:eastAsia="lv-LV"/>
              </w:rPr>
            </w:pPr>
            <w:ins w:id="251" w:author="Jūlija Voropajeva" w:date="2025-09-30T20:12:00Z" w16du:dateUtc="2025-09-30T17:12:00Z">
              <w:r w:rsidRPr="00B021EE">
                <w:rPr>
                  <w:rFonts w:ascii="Times New Roman" w:eastAsia="Times New Roman" w:hAnsi="Times New Roman" w:cs="Times New Roman"/>
                  <w:sz w:val="24"/>
                  <w:szCs w:val="24"/>
                  <w:lang w:eastAsia="lv-LV"/>
                </w:rPr>
                <w:t>5.1.5. persistējoša vai recidivējoša dziļo elpceļu (plaušu) infekcija;</w:t>
              </w:r>
            </w:ins>
          </w:p>
          <w:p w14:paraId="6BD5BE29" w14:textId="765F255A" w:rsidR="0090245C" w:rsidRPr="00B021EE" w:rsidRDefault="0090245C" w:rsidP="0090245C">
            <w:pPr>
              <w:spacing w:after="0" w:line="240" w:lineRule="auto"/>
              <w:rPr>
                <w:ins w:id="252" w:author="Jūlija Voropajeva" w:date="2025-09-30T20:12:00Z" w16du:dateUtc="2025-09-30T17:12:00Z"/>
                <w:rFonts w:ascii="Times New Roman" w:eastAsia="Times New Roman" w:hAnsi="Times New Roman" w:cs="Times New Roman"/>
                <w:sz w:val="24"/>
                <w:szCs w:val="24"/>
                <w:lang w:eastAsia="lv-LV"/>
              </w:rPr>
            </w:pPr>
            <w:ins w:id="253" w:author="Jūlija Voropajeva" w:date="2025-09-30T20:12:00Z" w16du:dateUtc="2025-09-30T17:12:00Z">
              <w:r w:rsidRPr="00B021EE">
                <w:rPr>
                  <w:rFonts w:ascii="Times New Roman" w:eastAsia="Times New Roman" w:hAnsi="Times New Roman" w:cs="Times New Roman"/>
                  <w:sz w:val="24"/>
                  <w:szCs w:val="24"/>
                  <w:lang w:eastAsia="lv-LV"/>
                </w:rPr>
                <w:t>5.1.6. svara zudums;</w:t>
              </w:r>
            </w:ins>
          </w:p>
          <w:p w14:paraId="727950C7" w14:textId="4666CCB9" w:rsidR="0090245C" w:rsidRPr="00B021EE" w:rsidRDefault="0090245C" w:rsidP="0090245C">
            <w:pPr>
              <w:spacing w:after="0" w:line="240" w:lineRule="auto"/>
              <w:rPr>
                <w:ins w:id="254" w:author="Jūlija Voropajeva" w:date="2025-09-30T20:12:00Z" w16du:dateUtc="2025-09-30T17:12:00Z"/>
                <w:rFonts w:ascii="Times New Roman" w:eastAsia="Times New Roman" w:hAnsi="Times New Roman" w:cs="Times New Roman"/>
                <w:sz w:val="24"/>
                <w:szCs w:val="24"/>
                <w:lang w:eastAsia="lv-LV"/>
              </w:rPr>
            </w:pPr>
            <w:ins w:id="255" w:author="Jūlija Voropajeva" w:date="2025-09-30T20:12:00Z" w16du:dateUtc="2025-09-30T17:12:00Z">
              <w:r w:rsidRPr="00B021EE">
                <w:rPr>
                  <w:rFonts w:ascii="Times New Roman" w:eastAsia="Times New Roman" w:hAnsi="Times New Roman" w:cs="Times New Roman"/>
                  <w:sz w:val="24"/>
                  <w:szCs w:val="24"/>
                  <w:lang w:eastAsia="lv-LV"/>
                </w:rPr>
                <w:t xml:space="preserve">5.1.7. </w:t>
              </w:r>
              <w:r w:rsidR="00F8005A" w:rsidRPr="00B021EE">
                <w:rPr>
                  <w:rFonts w:ascii="Times New Roman" w:eastAsia="Times New Roman" w:hAnsi="Times New Roman" w:cs="Times New Roman"/>
                  <w:sz w:val="24"/>
                  <w:szCs w:val="24"/>
                  <w:lang w:eastAsia="lv-LV"/>
                </w:rPr>
                <w:t>persistējošs klepus;</w:t>
              </w:r>
            </w:ins>
          </w:p>
          <w:p w14:paraId="67B8240F" w14:textId="0D0FCBF3" w:rsidR="0090245C" w:rsidRPr="00B021EE" w:rsidRDefault="0090245C" w:rsidP="0090245C">
            <w:pPr>
              <w:spacing w:after="0" w:line="240" w:lineRule="auto"/>
              <w:rPr>
                <w:ins w:id="256" w:author="Jūlija Voropajeva" w:date="2025-09-30T20:12:00Z" w16du:dateUtc="2025-09-30T17:12:00Z"/>
                <w:rFonts w:ascii="Times New Roman" w:eastAsia="Times New Roman" w:hAnsi="Times New Roman" w:cs="Times New Roman"/>
                <w:sz w:val="24"/>
                <w:szCs w:val="24"/>
                <w:lang w:eastAsia="lv-LV"/>
              </w:rPr>
            </w:pPr>
            <w:ins w:id="257" w:author="Jūlija Voropajeva" w:date="2025-09-30T20:12:00Z" w16du:dateUtc="2025-09-30T17:12:00Z">
              <w:r w:rsidRPr="00B021EE">
                <w:rPr>
                  <w:rFonts w:ascii="Times New Roman" w:eastAsia="Times New Roman" w:hAnsi="Times New Roman" w:cs="Times New Roman"/>
                  <w:sz w:val="24"/>
                  <w:szCs w:val="24"/>
                  <w:lang w:eastAsia="lv-LV"/>
                </w:rPr>
                <w:t>5.1.8. palielināti kakla vai virs vai zem atslēgas kaula limfmezgli;</w:t>
              </w:r>
            </w:ins>
          </w:p>
          <w:p w14:paraId="23A0804A" w14:textId="74703C19" w:rsidR="0090245C" w:rsidRPr="00B021EE" w:rsidRDefault="0090245C" w:rsidP="0090245C">
            <w:pPr>
              <w:spacing w:after="0" w:line="240" w:lineRule="auto"/>
              <w:rPr>
                <w:ins w:id="258" w:author="Jūlija Voropajeva" w:date="2025-09-30T20:12:00Z" w16du:dateUtc="2025-09-30T17:12:00Z"/>
                <w:rFonts w:ascii="Times New Roman" w:eastAsia="Times New Roman" w:hAnsi="Times New Roman" w:cs="Times New Roman"/>
                <w:sz w:val="24"/>
                <w:szCs w:val="24"/>
                <w:lang w:eastAsia="lv-LV"/>
              </w:rPr>
            </w:pPr>
            <w:ins w:id="259" w:author="Jūlija Voropajeva" w:date="2025-09-30T20:12:00Z" w16du:dateUtc="2025-09-30T17:12:00Z">
              <w:r w:rsidRPr="00B021EE">
                <w:rPr>
                  <w:rFonts w:ascii="Times New Roman" w:eastAsia="Times New Roman" w:hAnsi="Times New Roman" w:cs="Times New Roman"/>
                  <w:sz w:val="24"/>
                  <w:szCs w:val="24"/>
                  <w:lang w:eastAsia="lv-LV"/>
                </w:rPr>
                <w:t>5.1.9. dinamiskās novērošanas izmeklējumos ir konstatētas izmaiņas, kas varētu liecināt par recidīvu.</w:t>
              </w:r>
            </w:ins>
          </w:p>
          <w:p w14:paraId="4DB24D4B" w14:textId="00C1A888" w:rsidR="00DB022B" w:rsidRPr="00B021EE" w:rsidRDefault="00DB022B" w:rsidP="004A13D5">
            <w:pPr>
              <w:spacing w:after="0" w:line="240" w:lineRule="auto"/>
              <w:rPr>
                <w:ins w:id="260" w:author="Jūlija Voropajeva" w:date="2025-09-30T20:12:00Z" w16du:dateUtc="2025-09-30T17:12:00Z"/>
                <w:rFonts w:ascii="Times New Roman" w:eastAsia="Times New Roman" w:hAnsi="Times New Roman" w:cs="Times New Roman"/>
                <w:sz w:val="24"/>
                <w:szCs w:val="24"/>
                <w:lang w:eastAsia="lv-LV"/>
              </w:rPr>
            </w:pPr>
          </w:p>
        </w:tc>
        <w:tc>
          <w:tcPr>
            <w:tcW w:w="824" w:type="pct"/>
            <w:tcBorders>
              <w:top w:val="outset" w:sz="6" w:space="0" w:color="auto"/>
              <w:left w:val="outset" w:sz="6" w:space="0" w:color="auto"/>
              <w:bottom w:val="outset" w:sz="6" w:space="0" w:color="auto"/>
              <w:right w:val="outset" w:sz="6" w:space="0" w:color="auto"/>
            </w:tcBorders>
            <w:hideMark/>
          </w:tcPr>
          <w:p w14:paraId="4C4C1375" w14:textId="7545BE24" w:rsidR="004A13D5" w:rsidRPr="00B021EE" w:rsidRDefault="007A558D" w:rsidP="004A13D5">
            <w:pPr>
              <w:spacing w:before="100" w:beforeAutospacing="1" w:after="100" w:afterAutospacing="1" w:line="240" w:lineRule="auto"/>
              <w:rPr>
                <w:ins w:id="261" w:author="Jūlija Voropajeva" w:date="2025-09-30T20:12:00Z" w16du:dateUtc="2025-09-30T17:12:00Z"/>
                <w:rFonts w:ascii="Times New Roman" w:eastAsia="Times New Roman" w:hAnsi="Times New Roman" w:cs="Times New Roman"/>
                <w:sz w:val="24"/>
                <w:szCs w:val="24"/>
                <w:lang w:eastAsia="lv-LV"/>
              </w:rPr>
            </w:pPr>
            <w:ins w:id="262"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5.2. Veic pacienta vispārējā stāvokļa izvērtējums, kam jābūt ne vairāk kā 2 balles ECOG skalā, </w:t>
              </w:r>
              <w:r w:rsidRPr="00B021EE">
                <w:rPr>
                  <w:rFonts w:ascii="Times New Roman" w:eastAsia="Times New Roman" w:hAnsi="Times New Roman" w:cs="Times New Roman"/>
                  <w:sz w:val="24"/>
                  <w:szCs w:val="24"/>
                  <w:lang w:eastAsia="lv-LV"/>
                </w:rPr>
                <w:lastRenderedPageBreak/>
                <w:t>lai sūtītu uz turpmākiem izmeklējumiem.</w:t>
              </w:r>
            </w:ins>
          </w:p>
        </w:tc>
        <w:tc>
          <w:tcPr>
            <w:tcW w:w="1267" w:type="pct"/>
            <w:tcBorders>
              <w:top w:val="outset" w:sz="6" w:space="0" w:color="auto"/>
              <w:left w:val="outset" w:sz="6" w:space="0" w:color="auto"/>
              <w:bottom w:val="outset" w:sz="6" w:space="0" w:color="auto"/>
              <w:right w:val="outset" w:sz="6" w:space="0" w:color="auto"/>
            </w:tcBorders>
            <w:hideMark/>
          </w:tcPr>
          <w:p w14:paraId="7D849EAD" w14:textId="63C8476F" w:rsidR="00DB022B" w:rsidRPr="00B021EE" w:rsidRDefault="004A13D5" w:rsidP="004A13D5">
            <w:pPr>
              <w:spacing w:after="0" w:line="240" w:lineRule="auto"/>
              <w:rPr>
                <w:ins w:id="263" w:author="Jūlija Voropajeva" w:date="2025-09-30T20:12:00Z" w16du:dateUtc="2025-09-30T17:12:00Z"/>
                <w:rFonts w:ascii="Times New Roman" w:eastAsia="Times New Roman" w:hAnsi="Times New Roman" w:cs="Times New Roman"/>
                <w:sz w:val="24"/>
                <w:szCs w:val="24"/>
                <w:lang w:eastAsia="lv-LV"/>
              </w:rPr>
            </w:pPr>
            <w:ins w:id="264" w:author="Jūlija Voropajeva" w:date="2025-09-30T20:12:00Z" w16du:dateUtc="2025-09-30T17:12:00Z">
              <w:r w:rsidRPr="00B021EE">
                <w:rPr>
                  <w:rFonts w:ascii="Times New Roman" w:eastAsia="Times New Roman" w:hAnsi="Times New Roman" w:cs="Times New Roman"/>
                  <w:sz w:val="24"/>
                  <w:szCs w:val="24"/>
                  <w:lang w:eastAsia="lv-LV"/>
                </w:rPr>
                <w:lastRenderedPageBreak/>
                <w:t>5.</w:t>
              </w:r>
              <w:r w:rsidR="007A558D" w:rsidRPr="00B021EE">
                <w:rPr>
                  <w:rFonts w:ascii="Times New Roman" w:eastAsia="Times New Roman" w:hAnsi="Times New Roman" w:cs="Times New Roman"/>
                  <w:sz w:val="24"/>
                  <w:szCs w:val="24"/>
                  <w:lang w:eastAsia="lv-LV"/>
                </w:rPr>
                <w:t>3</w:t>
              </w:r>
              <w:r w:rsidRPr="00B021EE">
                <w:rPr>
                  <w:rFonts w:ascii="Times New Roman" w:eastAsia="Times New Roman" w:hAnsi="Times New Roman" w:cs="Times New Roman"/>
                  <w:sz w:val="24"/>
                  <w:szCs w:val="24"/>
                  <w:lang w:eastAsia="lv-LV"/>
                </w:rPr>
                <w:t xml:space="preserve">. </w:t>
              </w:r>
              <w:r w:rsidR="00DB022B" w:rsidRPr="00B021EE">
                <w:rPr>
                  <w:rFonts w:ascii="Times New Roman" w:eastAsia="Times New Roman" w:hAnsi="Times New Roman" w:cs="Times New Roman"/>
                  <w:sz w:val="24"/>
                  <w:szCs w:val="24"/>
                  <w:lang w:eastAsia="lv-LV"/>
                </w:rPr>
                <w:t>Veic šādus izmeklējumus:</w:t>
              </w:r>
            </w:ins>
          </w:p>
          <w:p w14:paraId="6278CC55" w14:textId="77777777" w:rsidR="00DB022B" w:rsidRPr="00B021EE" w:rsidRDefault="00DB022B" w:rsidP="004A13D5">
            <w:pPr>
              <w:spacing w:after="0" w:line="240" w:lineRule="auto"/>
              <w:rPr>
                <w:ins w:id="265" w:author="Jūlija Voropajeva" w:date="2025-09-30T20:12:00Z" w16du:dateUtc="2025-09-30T17:12:00Z"/>
                <w:rFonts w:ascii="Times New Roman" w:eastAsia="Times New Roman" w:hAnsi="Times New Roman" w:cs="Times New Roman"/>
                <w:sz w:val="24"/>
                <w:szCs w:val="24"/>
                <w:lang w:eastAsia="lv-LV"/>
              </w:rPr>
            </w:pPr>
          </w:p>
          <w:p w14:paraId="7D52A4D8" w14:textId="04024D65" w:rsidR="004A13D5" w:rsidRPr="00B021EE" w:rsidRDefault="00DB022B" w:rsidP="004A13D5">
            <w:pPr>
              <w:spacing w:after="0" w:line="240" w:lineRule="auto"/>
              <w:rPr>
                <w:ins w:id="266" w:author="Jūlija Voropajeva" w:date="2025-09-30T20:12:00Z" w16du:dateUtc="2025-09-30T17:12:00Z"/>
                <w:rFonts w:ascii="Times New Roman" w:eastAsia="Times New Roman" w:hAnsi="Times New Roman" w:cs="Times New Roman"/>
                <w:sz w:val="24"/>
                <w:szCs w:val="24"/>
                <w:lang w:eastAsia="lv-LV"/>
              </w:rPr>
            </w:pPr>
            <w:ins w:id="267" w:author="Jūlija Voropajeva" w:date="2025-09-30T20:12:00Z" w16du:dateUtc="2025-09-30T17:12:00Z">
              <w:r w:rsidRPr="00B021EE">
                <w:rPr>
                  <w:rFonts w:ascii="Times New Roman" w:eastAsia="Times New Roman" w:hAnsi="Times New Roman" w:cs="Times New Roman"/>
                  <w:sz w:val="24"/>
                  <w:szCs w:val="24"/>
                  <w:lang w:eastAsia="lv-LV"/>
                </w:rPr>
                <w:t xml:space="preserve">5.3.1. </w:t>
              </w:r>
              <w:r w:rsidR="004A13D5" w:rsidRPr="00B021EE">
                <w:rPr>
                  <w:rFonts w:ascii="Times New Roman" w:eastAsia="Times New Roman" w:hAnsi="Times New Roman" w:cs="Times New Roman"/>
                  <w:sz w:val="24"/>
                  <w:szCs w:val="24"/>
                  <w:lang w:eastAsia="lv-LV"/>
                </w:rPr>
                <w:t xml:space="preserve">datortomogrāfija vēdera dobuma un mazā iegurņa </w:t>
              </w:r>
              <w:r w:rsidR="004A13D5" w:rsidRPr="00B021EE">
                <w:rPr>
                  <w:rFonts w:ascii="Times New Roman" w:eastAsia="Times New Roman" w:hAnsi="Times New Roman" w:cs="Times New Roman"/>
                  <w:sz w:val="24"/>
                  <w:szCs w:val="24"/>
                  <w:lang w:eastAsia="lv-LV"/>
                </w:rPr>
                <w:lastRenderedPageBreak/>
                <w:t>orgāniem un krūšu kurvim ar kontrastvielas ievadīšanu;</w:t>
              </w:r>
            </w:ins>
          </w:p>
          <w:p w14:paraId="7667AF70" w14:textId="77777777" w:rsidR="004A13D5" w:rsidRPr="00B021EE" w:rsidRDefault="004A13D5" w:rsidP="004A13D5">
            <w:pPr>
              <w:spacing w:after="0" w:line="240" w:lineRule="auto"/>
              <w:rPr>
                <w:ins w:id="268" w:author="Jūlija Voropajeva" w:date="2025-09-30T20:12:00Z" w16du:dateUtc="2025-09-30T17:12:00Z"/>
                <w:rFonts w:ascii="Times New Roman" w:eastAsia="Times New Roman" w:hAnsi="Times New Roman" w:cs="Times New Roman"/>
                <w:sz w:val="24"/>
                <w:szCs w:val="24"/>
                <w:lang w:eastAsia="lv-LV"/>
              </w:rPr>
            </w:pPr>
          </w:p>
          <w:p w14:paraId="1D9347D9" w14:textId="79FED542" w:rsidR="004A13D5" w:rsidRPr="00B021EE" w:rsidRDefault="004A13D5" w:rsidP="004A13D5">
            <w:pPr>
              <w:spacing w:after="0" w:line="240" w:lineRule="auto"/>
              <w:rPr>
                <w:ins w:id="269"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434D8119" w14:textId="77777777" w:rsidR="00DB022B" w:rsidRPr="00B021EE" w:rsidRDefault="00DB022B" w:rsidP="00DB022B">
            <w:pPr>
              <w:spacing w:after="0" w:line="240" w:lineRule="auto"/>
              <w:rPr>
                <w:ins w:id="270" w:author="Jūlija Voropajeva" w:date="2025-09-30T20:12:00Z" w16du:dateUtc="2025-09-30T17:12:00Z"/>
                <w:rFonts w:ascii="Times New Roman" w:eastAsia="Times New Roman" w:hAnsi="Times New Roman" w:cs="Times New Roman"/>
                <w:sz w:val="24"/>
                <w:szCs w:val="24"/>
                <w:lang w:eastAsia="lv-LV"/>
              </w:rPr>
            </w:pPr>
            <w:ins w:id="271"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5.4. Nosūta pie pneimonologa vai torakālā ķirurga uz kādu no šādām </w:t>
              </w:r>
              <w:r w:rsidRPr="00B021EE">
                <w:rPr>
                  <w:rFonts w:ascii="Times New Roman" w:eastAsia="Times New Roman" w:hAnsi="Times New Roman" w:cs="Times New Roman"/>
                  <w:sz w:val="24"/>
                  <w:szCs w:val="24"/>
                  <w:lang w:eastAsia="lv-LV"/>
                </w:rPr>
                <w:lastRenderedPageBreak/>
                <w:t xml:space="preserve">ārstniecības iestādēm: </w:t>
              </w:r>
            </w:ins>
          </w:p>
          <w:p w14:paraId="0F5E68A9" w14:textId="51300AB8" w:rsidR="00DB022B" w:rsidRPr="00B021EE" w:rsidRDefault="00DB022B" w:rsidP="00DB022B">
            <w:pPr>
              <w:spacing w:after="0" w:line="240" w:lineRule="auto"/>
              <w:rPr>
                <w:ins w:id="272" w:author="Jūlija Voropajeva" w:date="2025-09-30T20:12:00Z" w16du:dateUtc="2025-09-30T17:12:00Z"/>
                <w:rFonts w:ascii="Times New Roman" w:eastAsia="Times New Roman" w:hAnsi="Times New Roman" w:cs="Times New Roman"/>
                <w:sz w:val="24"/>
                <w:szCs w:val="24"/>
                <w:lang w:eastAsia="lv-LV"/>
              </w:rPr>
            </w:pPr>
            <w:ins w:id="273" w:author="Jūlija Voropajeva" w:date="2025-09-30T20:12:00Z" w16du:dateUtc="2025-09-30T17:12:00Z">
              <w:r w:rsidRPr="00B021EE">
                <w:rPr>
                  <w:rFonts w:ascii="Times New Roman" w:eastAsia="Times New Roman" w:hAnsi="Times New Roman" w:cs="Times New Roman"/>
                  <w:sz w:val="24"/>
                  <w:szCs w:val="24"/>
                  <w:lang w:eastAsia="lv-LV"/>
                </w:rPr>
                <w:t>5.4.1. SIA "Rīgas Austrumu klīniskā universitātes slimnīca";</w:t>
              </w:r>
            </w:ins>
          </w:p>
          <w:p w14:paraId="33E1E74C" w14:textId="24E12248" w:rsidR="00DB022B" w:rsidRPr="00B021EE" w:rsidRDefault="00DB022B" w:rsidP="00DB022B">
            <w:pPr>
              <w:spacing w:after="0" w:line="240" w:lineRule="auto"/>
              <w:rPr>
                <w:ins w:id="274" w:author="Jūlija Voropajeva" w:date="2025-09-30T20:12:00Z" w16du:dateUtc="2025-09-30T17:12:00Z"/>
                <w:rFonts w:ascii="Times New Roman" w:eastAsia="Times New Roman" w:hAnsi="Times New Roman" w:cs="Times New Roman"/>
                <w:sz w:val="24"/>
                <w:szCs w:val="24"/>
                <w:lang w:eastAsia="lv-LV"/>
              </w:rPr>
            </w:pPr>
            <w:ins w:id="275" w:author="Jūlija Voropajeva" w:date="2025-09-30T20:12:00Z" w16du:dateUtc="2025-09-30T17:12:00Z">
              <w:r w:rsidRPr="00B021EE">
                <w:rPr>
                  <w:rFonts w:ascii="Times New Roman" w:eastAsia="Times New Roman" w:hAnsi="Times New Roman" w:cs="Times New Roman"/>
                  <w:sz w:val="24"/>
                  <w:szCs w:val="24"/>
                  <w:lang w:eastAsia="lv-LV"/>
                </w:rPr>
                <w:t>5.4.2. VSIA "Paula Stradiņa klīniskā universitātes slimnīca".</w:t>
              </w:r>
            </w:ins>
          </w:p>
          <w:p w14:paraId="3638093A" w14:textId="7C732885" w:rsidR="004A13D5" w:rsidRPr="00B021EE" w:rsidRDefault="004A13D5" w:rsidP="004A13D5">
            <w:pPr>
              <w:spacing w:after="0" w:line="240" w:lineRule="auto"/>
              <w:rPr>
                <w:ins w:id="276" w:author="Jūlija Voropajeva" w:date="2025-09-30T20:12:00Z" w16du:dateUtc="2025-09-30T17:12:00Z"/>
                <w:rFonts w:ascii="Times New Roman" w:eastAsia="Times New Roman" w:hAnsi="Times New Roman" w:cs="Times New Roman"/>
                <w:sz w:val="24"/>
                <w:szCs w:val="24"/>
                <w:lang w:eastAsia="lv-LV"/>
              </w:rPr>
            </w:pPr>
          </w:p>
        </w:tc>
      </w:tr>
      <w:tr w:rsidR="00B021EE" w:rsidRPr="00B021EE" w14:paraId="0DE710AF" w14:textId="77777777" w:rsidTr="00DB022B">
        <w:trPr>
          <w:trHeight w:val="1062"/>
          <w:tblCellSpacing w:w="15" w:type="dxa"/>
          <w:ins w:id="277"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4CEC2643" w14:textId="77777777" w:rsidR="004A13D5" w:rsidRPr="00B021EE" w:rsidRDefault="004A13D5" w:rsidP="004A13D5">
            <w:pPr>
              <w:spacing w:after="0" w:line="240" w:lineRule="auto"/>
              <w:rPr>
                <w:ins w:id="278" w:author="Jūlija Voropajeva" w:date="2025-09-30T20:12:00Z" w16du:dateUtc="2025-09-30T17:12:00Z"/>
                <w:rFonts w:ascii="Times New Roman" w:eastAsia="Times New Roman" w:hAnsi="Times New Roman" w:cs="Times New Roman"/>
                <w:sz w:val="24"/>
                <w:szCs w:val="24"/>
                <w:lang w:eastAsia="lv-LV"/>
              </w:rPr>
            </w:pPr>
            <w:ins w:id="279" w:author="Jūlija Voropajeva" w:date="2025-09-30T20:12:00Z" w16du:dateUtc="2025-09-30T17:12:00Z">
              <w:r w:rsidRPr="00B021EE">
                <w:rPr>
                  <w:rFonts w:ascii="Times New Roman" w:eastAsia="Times New Roman" w:hAnsi="Times New Roman" w:cs="Times New Roman"/>
                  <w:sz w:val="24"/>
                  <w:szCs w:val="24"/>
                  <w:lang w:eastAsia="lv-LV"/>
                </w:rPr>
                <w:lastRenderedPageBreak/>
                <w:t>6. Kuņģis</w:t>
              </w:r>
              <w:r w:rsidRPr="00B021EE">
                <w:rPr>
                  <w:rFonts w:ascii="Times New Roman" w:eastAsia="Times New Roman" w:hAnsi="Times New Roman" w:cs="Times New Roman"/>
                  <w:sz w:val="24"/>
                  <w:szCs w:val="24"/>
                  <w:lang w:eastAsia="lv-LV"/>
                </w:rPr>
                <w:br/>
                <w:t>(C16)</w:t>
              </w:r>
            </w:ins>
          </w:p>
        </w:tc>
        <w:tc>
          <w:tcPr>
            <w:tcW w:w="1543" w:type="pct"/>
            <w:tcBorders>
              <w:top w:val="outset" w:sz="6" w:space="0" w:color="auto"/>
              <w:left w:val="outset" w:sz="6" w:space="0" w:color="auto"/>
              <w:bottom w:val="outset" w:sz="6" w:space="0" w:color="auto"/>
              <w:right w:val="outset" w:sz="6" w:space="0" w:color="auto"/>
            </w:tcBorders>
            <w:hideMark/>
          </w:tcPr>
          <w:p w14:paraId="3F0ADA34" w14:textId="77777777" w:rsidR="004A13D5" w:rsidRPr="00B021EE" w:rsidRDefault="00DB022B" w:rsidP="004A13D5">
            <w:pPr>
              <w:spacing w:after="0" w:line="240" w:lineRule="auto"/>
              <w:rPr>
                <w:ins w:id="280" w:author="Jūlija Voropajeva" w:date="2025-09-30T20:12:00Z" w16du:dateUtc="2025-09-30T17:12:00Z"/>
                <w:rFonts w:ascii="Times New Roman" w:eastAsia="Times New Roman" w:hAnsi="Times New Roman" w:cs="Times New Roman"/>
                <w:sz w:val="24"/>
                <w:szCs w:val="24"/>
                <w:lang w:eastAsia="lv-LV"/>
              </w:rPr>
            </w:pPr>
            <w:ins w:id="281" w:author="Jūlija Voropajeva" w:date="2025-09-30T20:12:00Z" w16du:dateUtc="2025-09-30T17:12:00Z">
              <w:r w:rsidRPr="00B021EE">
                <w:rPr>
                  <w:rFonts w:ascii="Times New Roman" w:eastAsia="Times New Roman" w:hAnsi="Times New Roman" w:cs="Times New Roman"/>
                  <w:sz w:val="24"/>
                  <w:szCs w:val="24"/>
                  <w:lang w:eastAsia="lv-LV"/>
                </w:rPr>
                <w:t>6.1. Konstatē šādas jaunas sūdzības vai simptomu progresēšanu vai izmeklējumu rezultātus:</w:t>
              </w:r>
            </w:ins>
          </w:p>
          <w:p w14:paraId="04F6612B" w14:textId="17B7A851" w:rsidR="0090245C" w:rsidRPr="00B021EE" w:rsidRDefault="0090245C" w:rsidP="0090245C">
            <w:pPr>
              <w:spacing w:after="0" w:line="240" w:lineRule="auto"/>
              <w:rPr>
                <w:ins w:id="282" w:author="Jūlija Voropajeva" w:date="2025-09-30T20:12:00Z" w16du:dateUtc="2025-09-30T17:12:00Z"/>
                <w:rFonts w:ascii="Times New Roman" w:eastAsia="Times New Roman" w:hAnsi="Times New Roman" w:cs="Times New Roman"/>
                <w:sz w:val="24"/>
                <w:szCs w:val="24"/>
                <w:lang w:eastAsia="lv-LV"/>
              </w:rPr>
            </w:pPr>
            <w:ins w:id="283" w:author="Jūlija Voropajeva" w:date="2025-09-30T20:12:00Z" w16du:dateUtc="2025-09-30T17:12:00Z">
              <w:r w:rsidRPr="00B021EE">
                <w:rPr>
                  <w:rFonts w:ascii="Times New Roman" w:eastAsia="Times New Roman" w:hAnsi="Times New Roman" w:cs="Times New Roman"/>
                  <w:sz w:val="24"/>
                  <w:szCs w:val="24"/>
                  <w:lang w:eastAsia="lv-LV"/>
                </w:rPr>
                <w:t>6.1.1. disfāgija;</w:t>
              </w:r>
            </w:ins>
          </w:p>
          <w:p w14:paraId="7AFA6684" w14:textId="002C2AC8" w:rsidR="0090245C" w:rsidRPr="00B021EE" w:rsidRDefault="0090245C" w:rsidP="0090245C">
            <w:pPr>
              <w:spacing w:after="0" w:line="240" w:lineRule="auto"/>
              <w:rPr>
                <w:ins w:id="284" w:author="Jūlija Voropajeva" w:date="2025-09-30T20:12:00Z" w16du:dateUtc="2025-09-30T17:12:00Z"/>
                <w:rFonts w:ascii="Times New Roman" w:eastAsia="Times New Roman" w:hAnsi="Times New Roman" w:cs="Times New Roman"/>
                <w:sz w:val="24"/>
                <w:szCs w:val="24"/>
                <w:lang w:eastAsia="lv-LV"/>
              </w:rPr>
            </w:pPr>
            <w:ins w:id="285" w:author="Jūlija Voropajeva" w:date="2025-09-30T20:12:00Z" w16du:dateUtc="2025-09-30T17:12:00Z">
              <w:r w:rsidRPr="00B021EE">
                <w:rPr>
                  <w:rFonts w:ascii="Times New Roman" w:eastAsia="Times New Roman" w:hAnsi="Times New Roman" w:cs="Times New Roman"/>
                  <w:sz w:val="24"/>
                  <w:szCs w:val="24"/>
                  <w:lang w:eastAsia="lv-LV"/>
                </w:rPr>
                <w:t>6.1.2. svara zudums;</w:t>
              </w:r>
            </w:ins>
          </w:p>
          <w:p w14:paraId="613160A3" w14:textId="13B94CFE" w:rsidR="0090245C" w:rsidRPr="00B021EE" w:rsidRDefault="0090245C" w:rsidP="0090245C">
            <w:pPr>
              <w:spacing w:after="0" w:line="240" w:lineRule="auto"/>
              <w:rPr>
                <w:ins w:id="286" w:author="Jūlija Voropajeva" w:date="2025-09-30T20:12:00Z" w16du:dateUtc="2025-09-30T17:12:00Z"/>
                <w:rFonts w:ascii="Times New Roman" w:eastAsia="Times New Roman" w:hAnsi="Times New Roman" w:cs="Times New Roman"/>
                <w:sz w:val="24"/>
                <w:szCs w:val="24"/>
                <w:lang w:eastAsia="lv-LV"/>
              </w:rPr>
            </w:pPr>
            <w:ins w:id="287" w:author="Jūlija Voropajeva" w:date="2025-09-30T20:12:00Z" w16du:dateUtc="2025-09-30T17:12:00Z">
              <w:r w:rsidRPr="00B021EE">
                <w:rPr>
                  <w:rFonts w:ascii="Times New Roman" w:eastAsia="Times New Roman" w:hAnsi="Times New Roman" w:cs="Times New Roman"/>
                  <w:sz w:val="24"/>
                  <w:szCs w:val="24"/>
                  <w:lang w:eastAsia="lv-LV"/>
                </w:rPr>
                <w:t>6.1.3. sāpes epigastrijā, tai skaitā kombinācijā ar zemu hemoglobīna līmeni;</w:t>
              </w:r>
            </w:ins>
          </w:p>
          <w:p w14:paraId="62CA4643" w14:textId="36C01249" w:rsidR="0090245C" w:rsidRPr="00B021EE" w:rsidRDefault="0090245C" w:rsidP="0090245C">
            <w:pPr>
              <w:spacing w:after="0" w:line="240" w:lineRule="auto"/>
              <w:rPr>
                <w:ins w:id="288" w:author="Jūlija Voropajeva" w:date="2025-09-30T20:12:00Z" w16du:dateUtc="2025-09-30T17:12:00Z"/>
                <w:rFonts w:ascii="Times New Roman" w:eastAsia="Times New Roman" w:hAnsi="Times New Roman" w:cs="Times New Roman"/>
                <w:sz w:val="24"/>
                <w:szCs w:val="24"/>
                <w:lang w:eastAsia="lv-LV"/>
              </w:rPr>
            </w:pPr>
            <w:ins w:id="289" w:author="Jūlija Voropajeva" w:date="2025-09-30T20:12:00Z" w16du:dateUtc="2025-09-30T17:12:00Z">
              <w:r w:rsidRPr="00B021EE">
                <w:rPr>
                  <w:rFonts w:ascii="Times New Roman" w:eastAsia="Times New Roman" w:hAnsi="Times New Roman" w:cs="Times New Roman"/>
                  <w:sz w:val="24"/>
                  <w:szCs w:val="24"/>
                  <w:lang w:eastAsia="lv-LV"/>
                </w:rPr>
                <w:t>6.1.4. asiņu atvemšana;</w:t>
              </w:r>
            </w:ins>
          </w:p>
          <w:p w14:paraId="324C052C" w14:textId="7A522BF1" w:rsidR="0090245C" w:rsidRPr="00B021EE" w:rsidRDefault="0090245C" w:rsidP="0090245C">
            <w:pPr>
              <w:spacing w:after="0" w:line="240" w:lineRule="auto"/>
              <w:rPr>
                <w:ins w:id="290" w:author="Jūlija Voropajeva" w:date="2025-09-30T20:12:00Z" w16du:dateUtc="2025-09-30T17:12:00Z"/>
                <w:rFonts w:ascii="Times New Roman" w:eastAsia="Times New Roman" w:hAnsi="Times New Roman" w:cs="Times New Roman"/>
                <w:sz w:val="24"/>
                <w:szCs w:val="24"/>
                <w:lang w:eastAsia="lv-LV"/>
              </w:rPr>
            </w:pPr>
            <w:ins w:id="291" w:author="Jūlija Voropajeva" w:date="2025-09-30T20:12:00Z" w16du:dateUtc="2025-09-30T17:12:00Z">
              <w:r w:rsidRPr="00B021EE">
                <w:rPr>
                  <w:rFonts w:ascii="Times New Roman" w:eastAsia="Times New Roman" w:hAnsi="Times New Roman" w:cs="Times New Roman"/>
                  <w:sz w:val="24"/>
                  <w:szCs w:val="24"/>
                  <w:lang w:eastAsia="lv-LV"/>
                </w:rPr>
                <w:t>6.1.5. dinamiskās novērošanas izmeklējumos ir konstatētas izmaiņas, kas varētu liecināt par recidīvu.</w:t>
              </w:r>
            </w:ins>
          </w:p>
          <w:p w14:paraId="1A84C42A" w14:textId="53B43D8A" w:rsidR="00DB022B" w:rsidRPr="00B021EE" w:rsidRDefault="00DB022B" w:rsidP="004A13D5">
            <w:pPr>
              <w:spacing w:after="0" w:line="240" w:lineRule="auto"/>
              <w:rPr>
                <w:ins w:id="292" w:author="Jūlija Voropajeva" w:date="2025-09-30T20:12:00Z" w16du:dateUtc="2025-09-30T17:12:00Z"/>
                <w:rFonts w:ascii="Times New Roman" w:eastAsia="Times New Roman" w:hAnsi="Times New Roman" w:cs="Times New Roman"/>
                <w:sz w:val="24"/>
                <w:szCs w:val="24"/>
                <w:lang w:eastAsia="lv-LV"/>
              </w:rPr>
            </w:pPr>
          </w:p>
        </w:tc>
        <w:tc>
          <w:tcPr>
            <w:tcW w:w="824" w:type="pct"/>
            <w:tcBorders>
              <w:top w:val="outset" w:sz="6" w:space="0" w:color="auto"/>
              <w:left w:val="outset" w:sz="6" w:space="0" w:color="auto"/>
              <w:bottom w:val="outset" w:sz="6" w:space="0" w:color="auto"/>
              <w:right w:val="outset" w:sz="6" w:space="0" w:color="auto"/>
            </w:tcBorders>
            <w:hideMark/>
          </w:tcPr>
          <w:p w14:paraId="72664158" w14:textId="6E0F0BF0" w:rsidR="004A13D5" w:rsidRPr="00B021EE" w:rsidRDefault="007A558D" w:rsidP="004A13D5">
            <w:pPr>
              <w:spacing w:before="100" w:beforeAutospacing="1" w:after="100" w:afterAutospacing="1" w:line="240" w:lineRule="auto"/>
              <w:rPr>
                <w:ins w:id="293" w:author="Jūlija Voropajeva" w:date="2025-09-30T20:12:00Z" w16du:dateUtc="2025-09-30T17:12:00Z"/>
                <w:rFonts w:ascii="Times New Roman" w:eastAsia="Times New Roman" w:hAnsi="Times New Roman" w:cs="Times New Roman"/>
                <w:sz w:val="24"/>
                <w:szCs w:val="24"/>
                <w:lang w:eastAsia="lv-LV"/>
              </w:rPr>
            </w:pPr>
            <w:ins w:id="294" w:author="Jūlija Voropajeva" w:date="2025-09-30T20:12:00Z" w16du:dateUtc="2025-09-30T17:12:00Z">
              <w:r w:rsidRPr="00B021EE">
                <w:rPr>
                  <w:rFonts w:ascii="Times New Roman" w:eastAsia="Times New Roman" w:hAnsi="Times New Roman" w:cs="Times New Roman"/>
                  <w:sz w:val="24"/>
                  <w:szCs w:val="24"/>
                  <w:lang w:eastAsia="lv-LV"/>
                </w:rPr>
                <w:t>6.2. Veic pacienta vispārējā stāvokļa izvērtējums, kam jābūt ne vairāk kā 2 balles ECOG skalā, lai sūtītu uz turpmākiem izmeklējumiem.</w:t>
              </w:r>
            </w:ins>
          </w:p>
        </w:tc>
        <w:tc>
          <w:tcPr>
            <w:tcW w:w="1267" w:type="pct"/>
            <w:tcBorders>
              <w:top w:val="outset" w:sz="6" w:space="0" w:color="auto"/>
              <w:left w:val="outset" w:sz="6" w:space="0" w:color="auto"/>
              <w:bottom w:val="outset" w:sz="6" w:space="0" w:color="auto"/>
              <w:right w:val="outset" w:sz="6" w:space="0" w:color="auto"/>
            </w:tcBorders>
            <w:hideMark/>
          </w:tcPr>
          <w:p w14:paraId="2E80296B" w14:textId="0EBE2738" w:rsidR="004A13D5" w:rsidRPr="00B021EE" w:rsidRDefault="004A13D5" w:rsidP="004A13D5">
            <w:pPr>
              <w:spacing w:after="0" w:line="240" w:lineRule="auto"/>
              <w:rPr>
                <w:ins w:id="295" w:author="Jūlija Voropajeva" w:date="2025-09-30T20:12:00Z" w16du:dateUtc="2025-09-30T17:12:00Z"/>
                <w:rFonts w:ascii="Times New Roman" w:eastAsia="Times New Roman" w:hAnsi="Times New Roman" w:cs="Times New Roman"/>
                <w:sz w:val="24"/>
                <w:szCs w:val="24"/>
                <w:lang w:eastAsia="lv-LV"/>
              </w:rPr>
            </w:pPr>
            <w:ins w:id="296" w:author="Jūlija Voropajeva" w:date="2025-09-30T20:12:00Z" w16du:dateUtc="2025-09-30T17:12:00Z">
              <w:r w:rsidRPr="00B021EE">
                <w:rPr>
                  <w:rFonts w:ascii="Times New Roman" w:eastAsia="Times New Roman" w:hAnsi="Times New Roman" w:cs="Times New Roman"/>
                  <w:sz w:val="24"/>
                  <w:szCs w:val="24"/>
                  <w:lang w:eastAsia="lv-LV"/>
                </w:rPr>
                <w:t xml:space="preserve">6.3. Veic šādus izmeklējumus: </w:t>
              </w:r>
            </w:ins>
          </w:p>
          <w:p w14:paraId="05C1AA6B" w14:textId="77777777" w:rsidR="004A13D5" w:rsidRPr="00B021EE" w:rsidRDefault="004A13D5" w:rsidP="004A13D5">
            <w:pPr>
              <w:spacing w:after="0" w:line="240" w:lineRule="auto"/>
              <w:rPr>
                <w:ins w:id="297" w:author="Jūlija Voropajeva" w:date="2025-09-30T20:12:00Z" w16du:dateUtc="2025-09-30T17:12:00Z"/>
                <w:rFonts w:ascii="Times New Roman" w:eastAsia="Times New Roman" w:hAnsi="Times New Roman" w:cs="Times New Roman"/>
                <w:sz w:val="24"/>
                <w:szCs w:val="24"/>
                <w:lang w:eastAsia="lv-LV"/>
              </w:rPr>
            </w:pPr>
          </w:p>
          <w:p w14:paraId="71B3755A" w14:textId="25A45DF1" w:rsidR="004A13D5" w:rsidRPr="00B021EE" w:rsidRDefault="004A13D5" w:rsidP="004A13D5">
            <w:pPr>
              <w:spacing w:after="0" w:line="240" w:lineRule="auto"/>
              <w:rPr>
                <w:ins w:id="298" w:author="Jūlija Voropajeva" w:date="2025-09-30T20:12:00Z" w16du:dateUtc="2025-09-30T17:12:00Z"/>
                <w:rFonts w:ascii="Times New Roman" w:eastAsia="Times New Roman" w:hAnsi="Times New Roman" w:cs="Times New Roman"/>
                <w:sz w:val="24"/>
                <w:szCs w:val="24"/>
                <w:lang w:eastAsia="lv-LV"/>
              </w:rPr>
            </w:pPr>
            <w:ins w:id="299" w:author="Jūlija Voropajeva" w:date="2025-09-30T20:12:00Z" w16du:dateUtc="2025-09-30T17:12:00Z">
              <w:r w:rsidRPr="00B021EE">
                <w:rPr>
                  <w:rFonts w:ascii="Times New Roman" w:eastAsia="Times New Roman" w:hAnsi="Times New Roman" w:cs="Times New Roman"/>
                  <w:sz w:val="24"/>
                  <w:szCs w:val="24"/>
                  <w:lang w:eastAsia="lv-LV"/>
                </w:rPr>
                <w:t>6.3.1. datortomogrāfija vēdera dobuma un mazā iegurņa orgāniem un krūšu kurvim ar kontrastvielas ievadīšanu;</w:t>
              </w:r>
            </w:ins>
          </w:p>
          <w:p w14:paraId="57E5AEC0" w14:textId="50ED2073" w:rsidR="004A13D5" w:rsidRPr="00B021EE" w:rsidRDefault="004A13D5" w:rsidP="004A13D5">
            <w:pPr>
              <w:spacing w:after="0" w:line="240" w:lineRule="auto"/>
              <w:rPr>
                <w:ins w:id="300"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53249F9C" w14:textId="6DB636EA" w:rsidR="00DB022B" w:rsidRPr="00B021EE" w:rsidRDefault="00DB022B" w:rsidP="00DB022B">
            <w:pPr>
              <w:spacing w:after="0" w:line="240" w:lineRule="auto"/>
              <w:rPr>
                <w:ins w:id="301" w:author="Jūlija Voropajeva" w:date="2025-09-30T20:12:00Z" w16du:dateUtc="2025-09-30T17:12:00Z"/>
                <w:rFonts w:ascii="Times New Roman" w:eastAsia="Times New Roman" w:hAnsi="Times New Roman" w:cs="Times New Roman"/>
                <w:sz w:val="24"/>
                <w:szCs w:val="24"/>
                <w:lang w:eastAsia="lv-LV"/>
              </w:rPr>
            </w:pPr>
            <w:ins w:id="302" w:author="Jūlija Voropajeva" w:date="2025-09-30T20:12:00Z" w16du:dateUtc="2025-09-30T17:12:00Z">
              <w:r w:rsidRPr="00B021EE">
                <w:rPr>
                  <w:rFonts w:ascii="Times New Roman" w:eastAsia="Times New Roman" w:hAnsi="Times New Roman" w:cs="Times New Roman"/>
                  <w:sz w:val="24"/>
                  <w:szCs w:val="24"/>
                  <w:lang w:eastAsia="lv-LV"/>
                </w:rPr>
                <w:t xml:space="preserve">6.4. Nosūta pie ķirurga uz kādu no šādām ārstniecības iestādēm: </w:t>
              </w:r>
            </w:ins>
          </w:p>
          <w:p w14:paraId="3F0BF39F" w14:textId="1267AFBC" w:rsidR="00DB022B" w:rsidRPr="00B021EE" w:rsidRDefault="00DB022B" w:rsidP="00DB022B">
            <w:pPr>
              <w:spacing w:after="0" w:line="240" w:lineRule="auto"/>
              <w:rPr>
                <w:ins w:id="303" w:author="Jūlija Voropajeva" w:date="2025-09-30T20:12:00Z" w16du:dateUtc="2025-09-30T17:12:00Z"/>
                <w:rFonts w:ascii="Times New Roman" w:eastAsia="Times New Roman" w:hAnsi="Times New Roman" w:cs="Times New Roman"/>
                <w:sz w:val="24"/>
                <w:szCs w:val="24"/>
                <w:lang w:eastAsia="lv-LV"/>
              </w:rPr>
            </w:pPr>
            <w:ins w:id="304" w:author="Jūlija Voropajeva" w:date="2025-09-30T20:12:00Z" w16du:dateUtc="2025-09-30T17:12:00Z">
              <w:r w:rsidRPr="00B021EE">
                <w:rPr>
                  <w:rFonts w:ascii="Times New Roman" w:eastAsia="Times New Roman" w:hAnsi="Times New Roman" w:cs="Times New Roman"/>
                  <w:sz w:val="24"/>
                  <w:szCs w:val="24"/>
                  <w:lang w:eastAsia="lv-LV"/>
                </w:rPr>
                <w:t>6.4.1. SIA "Rīgas Austrumu klīniskā universitātes slimnīca";</w:t>
              </w:r>
            </w:ins>
          </w:p>
          <w:p w14:paraId="488DED55" w14:textId="1D178352" w:rsidR="00DB022B" w:rsidRPr="00B021EE" w:rsidRDefault="00DB022B" w:rsidP="00DB022B">
            <w:pPr>
              <w:spacing w:after="0" w:line="240" w:lineRule="auto"/>
              <w:rPr>
                <w:ins w:id="305" w:author="Jūlija Voropajeva" w:date="2025-09-30T20:12:00Z" w16du:dateUtc="2025-09-30T17:12:00Z"/>
                <w:rFonts w:ascii="Times New Roman" w:eastAsia="Times New Roman" w:hAnsi="Times New Roman" w:cs="Times New Roman"/>
                <w:sz w:val="24"/>
                <w:szCs w:val="24"/>
                <w:lang w:eastAsia="lv-LV"/>
              </w:rPr>
            </w:pPr>
            <w:ins w:id="306" w:author="Jūlija Voropajeva" w:date="2025-09-30T20:12:00Z" w16du:dateUtc="2025-09-30T17:12:00Z">
              <w:r w:rsidRPr="00B021EE">
                <w:rPr>
                  <w:rFonts w:ascii="Times New Roman" w:eastAsia="Times New Roman" w:hAnsi="Times New Roman" w:cs="Times New Roman"/>
                  <w:sz w:val="24"/>
                  <w:szCs w:val="24"/>
                  <w:lang w:eastAsia="lv-LV"/>
                </w:rPr>
                <w:t>6.4.2. VSIA "Paula Stradiņa klīniskā universitātes slimnīca".</w:t>
              </w:r>
            </w:ins>
          </w:p>
          <w:p w14:paraId="216DD73D" w14:textId="77777777" w:rsidR="004A13D5" w:rsidRPr="00B021EE" w:rsidRDefault="004A13D5" w:rsidP="004A13D5">
            <w:pPr>
              <w:spacing w:after="0" w:line="240" w:lineRule="auto"/>
              <w:rPr>
                <w:ins w:id="307" w:author="Jūlija Voropajeva" w:date="2025-09-30T20:12:00Z" w16du:dateUtc="2025-09-30T17:12:00Z"/>
                <w:rFonts w:ascii="Times New Roman" w:eastAsia="Times New Roman" w:hAnsi="Times New Roman" w:cs="Times New Roman"/>
                <w:sz w:val="24"/>
                <w:szCs w:val="24"/>
                <w:lang w:eastAsia="lv-LV"/>
              </w:rPr>
            </w:pPr>
          </w:p>
        </w:tc>
      </w:tr>
      <w:tr w:rsidR="00B021EE" w:rsidRPr="00B021EE" w14:paraId="3C77F2E5" w14:textId="77777777" w:rsidTr="00DB022B">
        <w:trPr>
          <w:trHeight w:val="1062"/>
          <w:tblCellSpacing w:w="15" w:type="dxa"/>
          <w:ins w:id="308"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7477D506" w14:textId="77777777" w:rsidR="004A13D5" w:rsidRPr="00B021EE" w:rsidRDefault="004A13D5" w:rsidP="004A13D5">
            <w:pPr>
              <w:spacing w:after="0" w:line="240" w:lineRule="auto"/>
              <w:rPr>
                <w:ins w:id="309" w:author="Jūlija Voropajeva" w:date="2025-09-30T20:12:00Z" w16du:dateUtc="2025-09-30T17:12:00Z"/>
                <w:rFonts w:ascii="Times New Roman" w:eastAsia="Times New Roman" w:hAnsi="Times New Roman" w:cs="Times New Roman"/>
                <w:sz w:val="24"/>
                <w:szCs w:val="24"/>
                <w:lang w:eastAsia="lv-LV"/>
              </w:rPr>
            </w:pPr>
            <w:ins w:id="310" w:author="Jūlija Voropajeva" w:date="2025-09-30T20:12:00Z" w16du:dateUtc="2025-09-30T17:12:00Z">
              <w:r w:rsidRPr="00B021EE">
                <w:rPr>
                  <w:rFonts w:ascii="Times New Roman" w:eastAsia="Times New Roman" w:hAnsi="Times New Roman" w:cs="Times New Roman"/>
                  <w:sz w:val="24"/>
                  <w:szCs w:val="24"/>
                  <w:lang w:eastAsia="lv-LV"/>
                </w:rPr>
                <w:lastRenderedPageBreak/>
                <w:t>7. Nieres</w:t>
              </w:r>
            </w:ins>
          </w:p>
          <w:p w14:paraId="34344403" w14:textId="77777777" w:rsidR="004A13D5" w:rsidRPr="00B021EE" w:rsidRDefault="004A13D5" w:rsidP="004A13D5">
            <w:pPr>
              <w:spacing w:after="0" w:line="240" w:lineRule="auto"/>
              <w:rPr>
                <w:ins w:id="311" w:author="Jūlija Voropajeva" w:date="2025-09-30T20:12:00Z" w16du:dateUtc="2025-09-30T17:12:00Z"/>
                <w:rFonts w:ascii="Times New Roman" w:eastAsia="Times New Roman" w:hAnsi="Times New Roman" w:cs="Times New Roman"/>
                <w:sz w:val="24"/>
                <w:szCs w:val="24"/>
                <w:lang w:eastAsia="lv-LV"/>
              </w:rPr>
            </w:pPr>
            <w:ins w:id="312" w:author="Jūlija Voropajeva" w:date="2025-09-30T20:12:00Z" w16du:dateUtc="2025-09-30T17:12:00Z">
              <w:r w:rsidRPr="00B021EE">
                <w:rPr>
                  <w:rFonts w:ascii="Times New Roman" w:eastAsia="Times New Roman" w:hAnsi="Times New Roman" w:cs="Times New Roman"/>
                  <w:sz w:val="24"/>
                  <w:szCs w:val="24"/>
                  <w:lang w:eastAsia="lv-LV"/>
                </w:rPr>
                <w:t>(C64;</w:t>
              </w:r>
            </w:ins>
          </w:p>
          <w:p w14:paraId="5421F23E" w14:textId="77777777" w:rsidR="004A13D5" w:rsidRPr="00B021EE" w:rsidRDefault="004A13D5" w:rsidP="004A13D5">
            <w:pPr>
              <w:spacing w:after="0" w:line="240" w:lineRule="auto"/>
              <w:rPr>
                <w:ins w:id="313" w:author="Jūlija Voropajeva" w:date="2025-09-30T20:12:00Z" w16du:dateUtc="2025-09-30T17:12:00Z"/>
                <w:rFonts w:ascii="Times New Roman" w:eastAsia="Times New Roman" w:hAnsi="Times New Roman" w:cs="Times New Roman"/>
                <w:sz w:val="24"/>
                <w:szCs w:val="24"/>
                <w:lang w:eastAsia="lv-LV"/>
              </w:rPr>
            </w:pPr>
            <w:ins w:id="314" w:author="Jūlija Voropajeva" w:date="2025-09-30T20:12:00Z" w16du:dateUtc="2025-09-30T17:12:00Z">
              <w:r w:rsidRPr="00B021EE">
                <w:rPr>
                  <w:rFonts w:ascii="Times New Roman" w:eastAsia="Times New Roman" w:hAnsi="Times New Roman" w:cs="Times New Roman"/>
                  <w:sz w:val="24"/>
                  <w:szCs w:val="24"/>
                  <w:lang w:eastAsia="lv-LV"/>
                </w:rPr>
                <w:t>C65)</w:t>
              </w:r>
            </w:ins>
          </w:p>
        </w:tc>
        <w:tc>
          <w:tcPr>
            <w:tcW w:w="1543" w:type="pct"/>
            <w:tcBorders>
              <w:top w:val="outset" w:sz="6" w:space="0" w:color="auto"/>
              <w:left w:val="outset" w:sz="6" w:space="0" w:color="auto"/>
              <w:bottom w:val="outset" w:sz="6" w:space="0" w:color="auto"/>
              <w:right w:val="outset" w:sz="6" w:space="0" w:color="auto"/>
            </w:tcBorders>
            <w:hideMark/>
          </w:tcPr>
          <w:p w14:paraId="3557157B" w14:textId="2B212DFA" w:rsidR="004A13D5" w:rsidRPr="00B021EE" w:rsidRDefault="004A13D5" w:rsidP="004A13D5">
            <w:pPr>
              <w:spacing w:after="0" w:line="240" w:lineRule="auto"/>
              <w:rPr>
                <w:ins w:id="315" w:author="Jūlija Voropajeva" w:date="2025-09-30T20:12:00Z" w16du:dateUtc="2025-09-30T17:12:00Z"/>
                <w:rFonts w:ascii="Times New Roman" w:eastAsia="Times New Roman" w:hAnsi="Times New Roman" w:cs="Times New Roman"/>
                <w:sz w:val="24"/>
                <w:szCs w:val="24"/>
                <w:lang w:eastAsia="lv-LV"/>
              </w:rPr>
            </w:pPr>
            <w:ins w:id="316" w:author="Jūlija Voropajeva" w:date="2025-09-30T20:12:00Z" w16du:dateUtc="2025-09-30T17:12:00Z">
              <w:r w:rsidRPr="00B021EE">
                <w:rPr>
                  <w:rFonts w:ascii="Times New Roman" w:eastAsia="Times New Roman" w:hAnsi="Times New Roman" w:cs="Times New Roman"/>
                  <w:sz w:val="24"/>
                  <w:szCs w:val="24"/>
                  <w:lang w:eastAsia="lv-LV"/>
                </w:rPr>
                <w:t xml:space="preserve">7.1.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68DFEB2B" w14:textId="77777777" w:rsidR="004A13D5" w:rsidRPr="00B021EE" w:rsidRDefault="004A13D5" w:rsidP="004A13D5">
            <w:pPr>
              <w:spacing w:after="0" w:line="240" w:lineRule="auto"/>
              <w:rPr>
                <w:ins w:id="317" w:author="Jūlija Voropajeva" w:date="2025-09-30T20:12:00Z" w16du:dateUtc="2025-09-30T17:12:00Z"/>
                <w:rFonts w:ascii="Times New Roman" w:eastAsia="Times New Roman" w:hAnsi="Times New Roman" w:cs="Times New Roman"/>
                <w:sz w:val="24"/>
                <w:szCs w:val="24"/>
                <w:lang w:eastAsia="lv-LV"/>
              </w:rPr>
            </w:pPr>
            <w:ins w:id="318" w:author="Jūlija Voropajeva" w:date="2025-09-30T20:12:00Z" w16du:dateUtc="2025-09-30T17:12:00Z">
              <w:r w:rsidRPr="00B021EE">
                <w:rPr>
                  <w:rFonts w:ascii="Times New Roman" w:eastAsia="Times New Roman" w:hAnsi="Times New Roman" w:cs="Times New Roman"/>
                  <w:sz w:val="24"/>
                  <w:szCs w:val="24"/>
                  <w:lang w:eastAsia="lv-LV"/>
                </w:rPr>
                <w:t>7.1.1. asins piejaukumu urīnam;</w:t>
              </w:r>
            </w:ins>
          </w:p>
          <w:p w14:paraId="714DC881" w14:textId="77777777" w:rsidR="004A13D5" w:rsidRPr="00B021EE" w:rsidRDefault="004A13D5" w:rsidP="004A13D5">
            <w:pPr>
              <w:spacing w:after="0" w:line="240" w:lineRule="auto"/>
              <w:rPr>
                <w:ins w:id="319" w:author="Jūlija Voropajeva" w:date="2025-09-30T20:12:00Z" w16du:dateUtc="2025-09-30T17:12:00Z"/>
                <w:rFonts w:ascii="Times New Roman" w:eastAsia="Times New Roman" w:hAnsi="Times New Roman" w:cs="Times New Roman"/>
                <w:sz w:val="24"/>
                <w:szCs w:val="24"/>
                <w:lang w:eastAsia="lv-LV"/>
              </w:rPr>
            </w:pPr>
            <w:ins w:id="320" w:author="Jūlija Voropajeva" w:date="2025-09-30T20:12:00Z" w16du:dateUtc="2025-09-30T17:12:00Z">
              <w:r w:rsidRPr="00B021EE">
                <w:rPr>
                  <w:rFonts w:ascii="Times New Roman" w:eastAsia="Times New Roman" w:hAnsi="Times New Roman" w:cs="Times New Roman"/>
                  <w:sz w:val="24"/>
                  <w:szCs w:val="24"/>
                  <w:lang w:eastAsia="lv-LV"/>
                </w:rPr>
                <w:t>7.1.2. sāpes sānos;</w:t>
              </w:r>
            </w:ins>
          </w:p>
          <w:p w14:paraId="5011EEAE" w14:textId="77777777" w:rsidR="004A13D5" w:rsidRPr="00B021EE" w:rsidRDefault="004A13D5" w:rsidP="004A13D5">
            <w:pPr>
              <w:spacing w:after="0" w:line="240" w:lineRule="auto"/>
              <w:rPr>
                <w:ins w:id="321" w:author="Jūlija Voropajeva" w:date="2025-09-30T20:12:00Z" w16du:dateUtc="2025-09-30T17:12:00Z"/>
                <w:rFonts w:ascii="Times New Roman" w:eastAsia="Times New Roman" w:hAnsi="Times New Roman" w:cs="Times New Roman"/>
                <w:sz w:val="24"/>
                <w:szCs w:val="24"/>
                <w:lang w:eastAsia="lv-LV"/>
              </w:rPr>
            </w:pPr>
            <w:ins w:id="322" w:author="Jūlija Voropajeva" w:date="2025-09-30T20:12:00Z" w16du:dateUtc="2025-09-30T17:12:00Z">
              <w:r w:rsidRPr="00B021EE">
                <w:rPr>
                  <w:rFonts w:ascii="Times New Roman" w:eastAsia="Times New Roman" w:hAnsi="Times New Roman" w:cs="Times New Roman"/>
                  <w:sz w:val="24"/>
                  <w:szCs w:val="24"/>
                  <w:lang w:eastAsia="lv-LV"/>
                </w:rPr>
                <w:t>7.1.3. taustāmu veidojumu vēderā;</w:t>
              </w:r>
            </w:ins>
          </w:p>
          <w:p w14:paraId="5AFE5FC0" w14:textId="77777777" w:rsidR="004A13D5" w:rsidRPr="00B021EE" w:rsidRDefault="004A13D5" w:rsidP="004A13D5">
            <w:pPr>
              <w:spacing w:after="0" w:line="240" w:lineRule="auto"/>
              <w:rPr>
                <w:ins w:id="323" w:author="Jūlija Voropajeva" w:date="2025-09-30T20:12:00Z" w16du:dateUtc="2025-09-30T17:12:00Z"/>
                <w:rFonts w:ascii="Times New Roman" w:eastAsia="Times New Roman" w:hAnsi="Times New Roman" w:cs="Times New Roman"/>
                <w:sz w:val="24"/>
                <w:szCs w:val="24"/>
                <w:lang w:eastAsia="lv-LV"/>
              </w:rPr>
            </w:pPr>
            <w:ins w:id="324" w:author="Jūlija Voropajeva" w:date="2025-09-30T20:12:00Z" w16du:dateUtc="2025-09-30T17:12:00Z">
              <w:r w:rsidRPr="00B021EE">
                <w:rPr>
                  <w:rFonts w:ascii="Times New Roman" w:eastAsia="Times New Roman" w:hAnsi="Times New Roman" w:cs="Times New Roman"/>
                  <w:sz w:val="24"/>
                  <w:szCs w:val="24"/>
                  <w:lang w:eastAsia="lv-LV"/>
                </w:rPr>
                <w:t>7.1.4. taustāmus palielinātus perifēros limfmezglus;</w:t>
              </w:r>
            </w:ins>
          </w:p>
          <w:p w14:paraId="6BAC4115" w14:textId="77777777" w:rsidR="004A13D5" w:rsidRPr="00B021EE" w:rsidRDefault="004A13D5" w:rsidP="004A13D5">
            <w:pPr>
              <w:spacing w:after="0" w:line="240" w:lineRule="auto"/>
              <w:rPr>
                <w:ins w:id="325" w:author="Jūlija Voropajeva" w:date="2025-09-30T20:12:00Z" w16du:dateUtc="2025-09-30T17:12:00Z"/>
                <w:rFonts w:ascii="Times New Roman" w:eastAsia="Times New Roman" w:hAnsi="Times New Roman" w:cs="Times New Roman"/>
                <w:sz w:val="24"/>
                <w:szCs w:val="24"/>
                <w:lang w:eastAsia="lv-LV"/>
              </w:rPr>
            </w:pPr>
            <w:ins w:id="326" w:author="Jūlija Voropajeva" w:date="2025-09-30T20:12:00Z" w16du:dateUtc="2025-09-30T17:12:00Z">
              <w:r w:rsidRPr="00B021EE">
                <w:rPr>
                  <w:rFonts w:ascii="Times New Roman" w:eastAsia="Times New Roman" w:hAnsi="Times New Roman" w:cs="Times New Roman"/>
                  <w:sz w:val="24"/>
                  <w:szCs w:val="24"/>
                  <w:lang w:eastAsia="lv-LV"/>
                </w:rPr>
                <w:t>7.1.5. kaulu sāpes;</w:t>
              </w:r>
            </w:ins>
          </w:p>
          <w:p w14:paraId="4A49B7E4" w14:textId="77777777" w:rsidR="004A13D5" w:rsidRPr="00B021EE" w:rsidRDefault="004A13D5" w:rsidP="004A13D5">
            <w:pPr>
              <w:spacing w:after="0" w:line="240" w:lineRule="auto"/>
              <w:rPr>
                <w:ins w:id="327" w:author="Jūlija Voropajeva" w:date="2025-09-30T20:12:00Z" w16du:dateUtc="2025-09-30T17:12:00Z"/>
                <w:rFonts w:ascii="Times New Roman" w:eastAsia="Times New Roman" w:hAnsi="Times New Roman" w:cs="Times New Roman"/>
                <w:sz w:val="24"/>
                <w:szCs w:val="24"/>
                <w:lang w:eastAsia="lv-LV"/>
              </w:rPr>
            </w:pPr>
            <w:ins w:id="328" w:author="Jūlija Voropajeva" w:date="2025-09-30T20:12:00Z" w16du:dateUtc="2025-09-30T17:12:00Z">
              <w:r w:rsidRPr="00B021EE">
                <w:rPr>
                  <w:rFonts w:ascii="Times New Roman" w:eastAsia="Times New Roman" w:hAnsi="Times New Roman" w:cs="Times New Roman"/>
                  <w:sz w:val="24"/>
                  <w:szCs w:val="24"/>
                  <w:lang w:eastAsia="lv-LV"/>
                </w:rPr>
                <w:t>7.1.6. klepu bez iekaisuma pazīmēm, progresējošu elpas trūkumu, sāpes krūškurvī – aizdomas par plaušu un/vai videnes limfmezglu metastāzēm;</w:t>
              </w:r>
            </w:ins>
          </w:p>
          <w:p w14:paraId="09208A03" w14:textId="77777777" w:rsidR="004A13D5" w:rsidRPr="00B021EE" w:rsidRDefault="004A13D5" w:rsidP="004A13D5">
            <w:pPr>
              <w:spacing w:after="0" w:line="240" w:lineRule="auto"/>
              <w:rPr>
                <w:ins w:id="329" w:author="Jūlija Voropajeva" w:date="2025-09-30T20:12:00Z" w16du:dateUtc="2025-09-30T17:12:00Z"/>
                <w:rFonts w:ascii="Times New Roman" w:eastAsia="Times New Roman" w:hAnsi="Times New Roman" w:cs="Times New Roman"/>
                <w:sz w:val="24"/>
                <w:szCs w:val="24"/>
                <w:lang w:eastAsia="lv-LV"/>
              </w:rPr>
            </w:pPr>
            <w:ins w:id="330" w:author="Jūlija Voropajeva" w:date="2025-09-30T20:12:00Z" w16du:dateUtc="2025-09-30T17:12:00Z">
              <w:r w:rsidRPr="00B021EE">
                <w:rPr>
                  <w:rFonts w:ascii="Times New Roman" w:eastAsia="Times New Roman" w:hAnsi="Times New Roman" w:cs="Times New Roman"/>
                  <w:sz w:val="24"/>
                  <w:szCs w:val="24"/>
                  <w:lang w:eastAsia="lv-LV"/>
                </w:rPr>
                <w:t>7.1.7. neiroloģiskos simptomus – aizdomas par CNS metastāzēm;</w:t>
              </w:r>
            </w:ins>
          </w:p>
          <w:p w14:paraId="405B42F2" w14:textId="77777777" w:rsidR="004A13D5" w:rsidRPr="00B021EE" w:rsidRDefault="004A13D5" w:rsidP="004A13D5">
            <w:pPr>
              <w:spacing w:after="0" w:line="240" w:lineRule="auto"/>
              <w:rPr>
                <w:ins w:id="331" w:author="Jūlija Voropajeva" w:date="2025-09-30T20:12:00Z" w16du:dateUtc="2025-09-30T17:12:00Z"/>
                <w:rFonts w:ascii="Times New Roman" w:eastAsia="Times New Roman" w:hAnsi="Times New Roman" w:cs="Times New Roman"/>
                <w:sz w:val="24"/>
                <w:szCs w:val="24"/>
                <w:lang w:eastAsia="lv-LV"/>
              </w:rPr>
            </w:pPr>
            <w:ins w:id="332" w:author="Jūlija Voropajeva" w:date="2025-09-30T20:12:00Z" w16du:dateUtc="2025-09-30T17:12:00Z">
              <w:r w:rsidRPr="00B021EE">
                <w:rPr>
                  <w:rFonts w:ascii="Times New Roman" w:eastAsia="Times New Roman" w:hAnsi="Times New Roman" w:cs="Times New Roman"/>
                  <w:sz w:val="24"/>
                  <w:szCs w:val="24"/>
                  <w:lang w:eastAsia="lv-LV"/>
                </w:rPr>
                <w:t>7.1.8. vispārējā stāvokļa pasliktināšanos;</w:t>
              </w:r>
            </w:ins>
          </w:p>
          <w:p w14:paraId="08241E0D" w14:textId="5CCC9807" w:rsidR="004A13D5" w:rsidRPr="00B021EE" w:rsidRDefault="004A13D5" w:rsidP="004A13D5">
            <w:pPr>
              <w:spacing w:after="0" w:line="240" w:lineRule="auto"/>
              <w:rPr>
                <w:ins w:id="333" w:author="Jūlija Voropajeva" w:date="2025-09-30T20:12:00Z" w16du:dateUtc="2025-09-30T17:12:00Z"/>
                <w:rFonts w:ascii="Times New Roman" w:eastAsia="Times New Roman" w:hAnsi="Times New Roman" w:cs="Times New Roman"/>
                <w:sz w:val="24"/>
                <w:szCs w:val="24"/>
                <w:lang w:eastAsia="lv-LV"/>
              </w:rPr>
            </w:pPr>
            <w:ins w:id="334" w:author="Jūlija Voropajeva" w:date="2025-09-30T20:12:00Z" w16du:dateUtc="2025-09-30T17:12:00Z">
              <w:r w:rsidRPr="00B021EE">
                <w:rPr>
                  <w:rFonts w:ascii="Times New Roman" w:eastAsia="Times New Roman" w:hAnsi="Times New Roman" w:cs="Times New Roman"/>
                  <w:sz w:val="24"/>
                  <w:szCs w:val="24"/>
                  <w:lang w:eastAsia="lv-LV"/>
                </w:rPr>
                <w:t>7.1.9. dinamiskās novērošanas izmeklējumos ir konstatētas izmaiņas, kas varētu liecināt par recidīvu</w:t>
              </w:r>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668DCB7A" w14:textId="23DFFBAC" w:rsidR="004A13D5" w:rsidRPr="00B021EE" w:rsidRDefault="004A13D5" w:rsidP="004A13D5">
            <w:pPr>
              <w:spacing w:before="100" w:beforeAutospacing="1" w:after="100" w:afterAutospacing="1" w:line="240" w:lineRule="auto"/>
              <w:rPr>
                <w:ins w:id="335" w:author="Jūlija Voropajeva" w:date="2025-09-30T20:12:00Z" w16du:dateUtc="2025-09-30T17:12:00Z"/>
                <w:rFonts w:ascii="Times New Roman" w:eastAsia="Times New Roman" w:hAnsi="Times New Roman" w:cs="Times New Roman"/>
                <w:sz w:val="24"/>
                <w:szCs w:val="24"/>
                <w:lang w:eastAsia="lv-LV"/>
              </w:rPr>
            </w:pPr>
            <w:ins w:id="336" w:author="Jūlija Voropajeva" w:date="2025-09-30T20:12:00Z" w16du:dateUtc="2025-09-30T17:12:00Z">
              <w:r w:rsidRPr="00B021EE">
                <w:rPr>
                  <w:rFonts w:ascii="Times New Roman" w:eastAsia="Times New Roman" w:hAnsi="Times New Roman" w:cs="Times New Roman"/>
                  <w:sz w:val="24"/>
                  <w:szCs w:val="24"/>
                  <w:lang w:eastAsia="lv-LV"/>
                </w:rPr>
                <w:t>7.2. Veic pacienta vispārējā stāvokļa izvērtējums, kam jābūt ne vairāk kā 2 balles ECOG skalā, lai sūtītu uz turpmākiem izmeklējumiem</w:t>
              </w:r>
              <w:r w:rsidR="00A860D3" w:rsidRPr="00B021EE">
                <w:rPr>
                  <w:rFonts w:ascii="Times New Roman" w:eastAsia="Times New Roman" w:hAnsi="Times New Roman" w:cs="Times New Roman"/>
                  <w:sz w:val="24"/>
                  <w:szCs w:val="24"/>
                  <w:lang w:eastAsia="lv-LV"/>
                </w:rPr>
                <w:t>.</w:t>
              </w:r>
            </w:ins>
          </w:p>
          <w:p w14:paraId="68C3E521" w14:textId="77777777" w:rsidR="004A13D5" w:rsidRPr="00B021EE" w:rsidRDefault="004A13D5" w:rsidP="004A13D5">
            <w:pPr>
              <w:spacing w:before="100" w:beforeAutospacing="1" w:after="100" w:afterAutospacing="1" w:line="240" w:lineRule="auto"/>
              <w:rPr>
                <w:ins w:id="337"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3E3A0CB6" w14:textId="2E9117EB" w:rsidR="004A13D5" w:rsidRPr="00B021EE" w:rsidRDefault="004A13D5" w:rsidP="004A13D5">
            <w:pPr>
              <w:spacing w:after="0" w:line="240" w:lineRule="auto"/>
              <w:rPr>
                <w:ins w:id="338" w:author="Jūlija Voropajeva" w:date="2025-09-30T20:12:00Z" w16du:dateUtc="2025-09-30T17:12:00Z"/>
                <w:rFonts w:ascii="Times New Roman" w:eastAsia="Times New Roman" w:hAnsi="Times New Roman" w:cs="Times New Roman"/>
                <w:sz w:val="24"/>
                <w:szCs w:val="24"/>
                <w:lang w:eastAsia="lv-LV"/>
              </w:rPr>
            </w:pPr>
            <w:ins w:id="339" w:author="Jūlija Voropajeva" w:date="2025-09-30T20:12:00Z" w16du:dateUtc="2025-09-30T17:12:00Z">
              <w:r w:rsidRPr="00B021EE">
                <w:rPr>
                  <w:rFonts w:ascii="Times New Roman" w:eastAsia="Times New Roman" w:hAnsi="Times New Roman" w:cs="Times New Roman"/>
                  <w:sz w:val="24"/>
                  <w:szCs w:val="24"/>
                  <w:lang w:eastAsia="lv-LV"/>
                </w:rPr>
                <w:t xml:space="preserve">7.3. Veic šādus izmeklējumus: </w:t>
              </w:r>
            </w:ins>
          </w:p>
          <w:p w14:paraId="0F4F604D" w14:textId="77777777" w:rsidR="004A13D5" w:rsidRPr="00B021EE" w:rsidRDefault="004A13D5" w:rsidP="004A13D5">
            <w:pPr>
              <w:spacing w:after="0" w:line="240" w:lineRule="auto"/>
              <w:rPr>
                <w:ins w:id="340" w:author="Jūlija Voropajeva" w:date="2025-09-30T20:12:00Z" w16du:dateUtc="2025-09-30T17:12:00Z"/>
                <w:rFonts w:ascii="Times New Roman" w:eastAsia="Times New Roman" w:hAnsi="Times New Roman" w:cs="Times New Roman"/>
                <w:sz w:val="24"/>
                <w:szCs w:val="24"/>
                <w:lang w:eastAsia="lv-LV"/>
              </w:rPr>
            </w:pPr>
          </w:p>
          <w:p w14:paraId="285396CF" w14:textId="11B01674" w:rsidR="004A13D5" w:rsidRPr="00B021EE" w:rsidRDefault="004A13D5" w:rsidP="004A13D5">
            <w:pPr>
              <w:spacing w:after="0" w:line="240" w:lineRule="auto"/>
              <w:rPr>
                <w:ins w:id="341" w:author="Jūlija Voropajeva" w:date="2025-09-30T20:12:00Z" w16du:dateUtc="2025-09-30T17:12:00Z"/>
                <w:rFonts w:ascii="Times New Roman" w:eastAsia="Times New Roman" w:hAnsi="Times New Roman" w:cs="Times New Roman"/>
                <w:sz w:val="24"/>
                <w:szCs w:val="24"/>
                <w:lang w:eastAsia="lv-LV"/>
              </w:rPr>
            </w:pPr>
            <w:ins w:id="342" w:author="Jūlija Voropajeva" w:date="2025-09-30T20:12:00Z" w16du:dateUtc="2025-09-30T17:12:00Z">
              <w:r w:rsidRPr="00B021EE">
                <w:rPr>
                  <w:rFonts w:ascii="Times New Roman" w:eastAsia="Times New Roman" w:hAnsi="Times New Roman" w:cs="Times New Roman"/>
                  <w:sz w:val="24"/>
                  <w:szCs w:val="24"/>
                  <w:lang w:eastAsia="lv-LV"/>
                </w:rPr>
                <w:t>7.3.1. datortomogrāfija vēdera dobuma un mazā iegurņa orgāniem un krūšu kurvim ar kontrastvielas ievadīšanu</w:t>
              </w:r>
              <w:r w:rsidR="00A860D3" w:rsidRPr="00B021EE">
                <w:rPr>
                  <w:rFonts w:ascii="Times New Roman" w:eastAsia="Times New Roman" w:hAnsi="Times New Roman" w:cs="Times New Roman"/>
                  <w:sz w:val="24"/>
                  <w:szCs w:val="24"/>
                  <w:lang w:eastAsia="lv-LV"/>
                </w:rPr>
                <w:t>.</w:t>
              </w:r>
            </w:ins>
          </w:p>
          <w:p w14:paraId="29CD4A75" w14:textId="77777777" w:rsidR="004A13D5" w:rsidRPr="00B021EE" w:rsidRDefault="004A13D5" w:rsidP="004A13D5">
            <w:pPr>
              <w:spacing w:after="0" w:line="240" w:lineRule="auto"/>
              <w:rPr>
                <w:ins w:id="343" w:author="Jūlija Voropajeva" w:date="2025-09-30T20:12:00Z" w16du:dateUtc="2025-09-30T17:12:00Z"/>
                <w:rFonts w:ascii="Times New Roman" w:eastAsia="Times New Roman" w:hAnsi="Times New Roman" w:cs="Times New Roman"/>
                <w:sz w:val="24"/>
                <w:szCs w:val="24"/>
                <w:lang w:eastAsia="lv-LV"/>
              </w:rPr>
            </w:pPr>
          </w:p>
          <w:p w14:paraId="19804426" w14:textId="2C071F96" w:rsidR="004A13D5" w:rsidRPr="00B021EE" w:rsidRDefault="004A13D5" w:rsidP="004A13D5">
            <w:pPr>
              <w:spacing w:after="0" w:line="240" w:lineRule="auto"/>
              <w:rPr>
                <w:ins w:id="344"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68C336BA" w14:textId="77777777" w:rsidR="004A13D5" w:rsidRPr="00B021EE" w:rsidRDefault="004A13D5" w:rsidP="004A13D5">
            <w:pPr>
              <w:spacing w:after="0" w:line="240" w:lineRule="auto"/>
              <w:rPr>
                <w:ins w:id="345" w:author="Jūlija Voropajeva" w:date="2025-09-30T20:12:00Z" w16du:dateUtc="2025-09-30T17:12:00Z"/>
                <w:rFonts w:ascii="Times New Roman" w:eastAsia="Times New Roman" w:hAnsi="Times New Roman" w:cs="Times New Roman"/>
                <w:sz w:val="24"/>
                <w:szCs w:val="24"/>
                <w:lang w:eastAsia="lv-LV"/>
              </w:rPr>
            </w:pPr>
            <w:ins w:id="346" w:author="Jūlija Voropajeva" w:date="2025-09-30T20:12:00Z" w16du:dateUtc="2025-09-30T17:12:00Z">
              <w:r w:rsidRPr="00B021EE">
                <w:rPr>
                  <w:rFonts w:ascii="Times New Roman" w:eastAsia="Times New Roman" w:hAnsi="Times New Roman" w:cs="Times New Roman"/>
                  <w:sz w:val="24"/>
                  <w:szCs w:val="24"/>
                  <w:lang w:eastAsia="lv-LV"/>
                </w:rPr>
                <w:t xml:space="preserve">7.4. Nosūta pie urologa vai onkologa ķīmijterapeita uz kādu no šādām ārstniecības iestādēm: </w:t>
              </w:r>
            </w:ins>
          </w:p>
          <w:p w14:paraId="24175E01" w14:textId="77777777" w:rsidR="004A13D5" w:rsidRPr="00B021EE" w:rsidRDefault="004A13D5" w:rsidP="004A13D5">
            <w:pPr>
              <w:spacing w:after="0" w:line="240" w:lineRule="auto"/>
              <w:rPr>
                <w:ins w:id="347" w:author="Jūlija Voropajeva" w:date="2025-09-30T20:12:00Z" w16du:dateUtc="2025-09-30T17:12:00Z"/>
                <w:rFonts w:ascii="Times New Roman" w:eastAsia="Times New Roman" w:hAnsi="Times New Roman" w:cs="Times New Roman"/>
                <w:sz w:val="24"/>
                <w:szCs w:val="24"/>
                <w:lang w:eastAsia="lv-LV"/>
              </w:rPr>
            </w:pPr>
            <w:ins w:id="348" w:author="Jūlija Voropajeva" w:date="2025-09-30T20:12:00Z" w16du:dateUtc="2025-09-30T17:12:00Z">
              <w:r w:rsidRPr="00B021EE">
                <w:rPr>
                  <w:rFonts w:ascii="Times New Roman" w:eastAsia="Times New Roman" w:hAnsi="Times New Roman" w:cs="Times New Roman"/>
                  <w:sz w:val="24"/>
                  <w:szCs w:val="24"/>
                  <w:lang w:eastAsia="lv-LV"/>
                </w:rPr>
                <w:t>7.4.1. SIA "Rīgas Austrumu klīniskā universitātes slimnīca";</w:t>
              </w:r>
            </w:ins>
          </w:p>
          <w:p w14:paraId="2F7E1D70" w14:textId="77777777" w:rsidR="004A13D5" w:rsidRPr="00B021EE" w:rsidRDefault="004A13D5" w:rsidP="004A13D5">
            <w:pPr>
              <w:spacing w:after="0" w:line="240" w:lineRule="auto"/>
              <w:rPr>
                <w:ins w:id="349" w:author="Jūlija Voropajeva" w:date="2025-09-30T20:12:00Z" w16du:dateUtc="2025-09-30T17:12:00Z"/>
                <w:rFonts w:ascii="Times New Roman" w:eastAsia="Times New Roman" w:hAnsi="Times New Roman" w:cs="Times New Roman"/>
                <w:sz w:val="24"/>
                <w:szCs w:val="24"/>
                <w:lang w:eastAsia="lv-LV"/>
              </w:rPr>
            </w:pPr>
            <w:ins w:id="350" w:author="Jūlija Voropajeva" w:date="2025-09-30T20:12:00Z" w16du:dateUtc="2025-09-30T17:12:00Z">
              <w:r w:rsidRPr="00B021EE">
                <w:rPr>
                  <w:rFonts w:ascii="Times New Roman" w:eastAsia="Times New Roman" w:hAnsi="Times New Roman" w:cs="Times New Roman"/>
                  <w:sz w:val="24"/>
                  <w:szCs w:val="24"/>
                  <w:lang w:eastAsia="lv-LV"/>
                </w:rPr>
                <w:t>7.4.2. VSIA "Paula Stradiņa klīniskā universitātes slimnīca";</w:t>
              </w:r>
            </w:ins>
          </w:p>
          <w:p w14:paraId="143C19B2" w14:textId="77777777" w:rsidR="004A13D5" w:rsidRPr="00B021EE" w:rsidRDefault="004A13D5" w:rsidP="004A13D5">
            <w:pPr>
              <w:spacing w:after="0" w:line="240" w:lineRule="auto"/>
              <w:rPr>
                <w:ins w:id="351" w:author="Jūlija Voropajeva" w:date="2025-09-30T20:12:00Z" w16du:dateUtc="2025-09-30T17:12:00Z"/>
                <w:rFonts w:ascii="Times New Roman" w:eastAsia="Times New Roman" w:hAnsi="Times New Roman" w:cs="Times New Roman"/>
                <w:sz w:val="24"/>
                <w:szCs w:val="24"/>
                <w:lang w:eastAsia="lv-LV"/>
              </w:rPr>
            </w:pPr>
            <w:ins w:id="352" w:author="Jūlija Voropajeva" w:date="2025-09-30T20:12:00Z" w16du:dateUtc="2025-09-30T17:12:00Z">
              <w:r w:rsidRPr="00B021EE">
                <w:rPr>
                  <w:rFonts w:ascii="Times New Roman" w:eastAsia="Times New Roman" w:hAnsi="Times New Roman" w:cs="Times New Roman"/>
                  <w:sz w:val="24"/>
                  <w:szCs w:val="24"/>
                  <w:lang w:eastAsia="lv-LV"/>
                </w:rPr>
                <w:t>7.4.3. SIA "Daugavpils reģionālā slimnīca";</w:t>
              </w:r>
            </w:ins>
          </w:p>
          <w:p w14:paraId="60B28A7E" w14:textId="77777777" w:rsidR="004A13D5" w:rsidRPr="00B021EE" w:rsidRDefault="004A13D5" w:rsidP="004A13D5">
            <w:pPr>
              <w:spacing w:after="0" w:line="240" w:lineRule="auto"/>
              <w:rPr>
                <w:ins w:id="353" w:author="Jūlija Voropajeva" w:date="2025-09-30T20:12:00Z" w16du:dateUtc="2025-09-30T17:12:00Z"/>
                <w:rFonts w:ascii="Times New Roman" w:eastAsia="Times New Roman" w:hAnsi="Times New Roman" w:cs="Times New Roman"/>
                <w:sz w:val="24"/>
                <w:szCs w:val="24"/>
                <w:lang w:eastAsia="lv-LV"/>
              </w:rPr>
            </w:pPr>
            <w:ins w:id="354" w:author="Jūlija Voropajeva" w:date="2025-09-30T20:12:00Z" w16du:dateUtc="2025-09-30T17:12:00Z">
              <w:r w:rsidRPr="00B021EE">
                <w:rPr>
                  <w:rFonts w:ascii="Times New Roman" w:eastAsia="Times New Roman" w:hAnsi="Times New Roman" w:cs="Times New Roman"/>
                  <w:sz w:val="24"/>
                  <w:szCs w:val="24"/>
                  <w:lang w:eastAsia="lv-LV"/>
                </w:rPr>
                <w:t>7.4.4. SIA "Liepājas reģionālā slimnīca"</w:t>
              </w:r>
            </w:ins>
          </w:p>
        </w:tc>
      </w:tr>
      <w:tr w:rsidR="00B021EE" w:rsidRPr="00B021EE" w14:paraId="12249E22" w14:textId="77777777" w:rsidTr="00DB022B">
        <w:trPr>
          <w:trHeight w:val="1062"/>
          <w:tblCellSpacing w:w="15" w:type="dxa"/>
          <w:ins w:id="355"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60ADFCFA" w14:textId="77777777" w:rsidR="004A13D5" w:rsidRPr="00B021EE" w:rsidRDefault="004A13D5" w:rsidP="004A13D5">
            <w:pPr>
              <w:spacing w:after="0" w:line="240" w:lineRule="auto"/>
              <w:rPr>
                <w:ins w:id="356" w:author="Jūlija Voropajeva" w:date="2025-09-30T20:12:00Z" w16du:dateUtc="2025-09-30T17:12:00Z"/>
                <w:rFonts w:ascii="Times New Roman" w:eastAsia="Times New Roman" w:hAnsi="Times New Roman" w:cs="Times New Roman"/>
                <w:sz w:val="24"/>
                <w:szCs w:val="24"/>
                <w:lang w:eastAsia="lv-LV"/>
              </w:rPr>
            </w:pPr>
            <w:ins w:id="357" w:author="Jūlija Voropajeva" w:date="2025-09-30T20:12:00Z" w16du:dateUtc="2025-09-30T17:12:00Z">
              <w:r w:rsidRPr="00B021EE">
                <w:rPr>
                  <w:rFonts w:ascii="Times New Roman" w:eastAsia="Times New Roman" w:hAnsi="Times New Roman" w:cs="Times New Roman"/>
                  <w:sz w:val="24"/>
                  <w:szCs w:val="24"/>
                  <w:lang w:eastAsia="lv-LV"/>
                </w:rPr>
                <w:t>8. Urīnpūslis</w:t>
              </w:r>
              <w:r w:rsidRPr="00B021EE">
                <w:rPr>
                  <w:rFonts w:ascii="Times New Roman" w:eastAsia="Times New Roman" w:hAnsi="Times New Roman" w:cs="Times New Roman"/>
                  <w:sz w:val="24"/>
                  <w:szCs w:val="24"/>
                  <w:lang w:eastAsia="lv-LV"/>
                </w:rPr>
                <w:br/>
                <w:t>(C67)</w:t>
              </w:r>
            </w:ins>
          </w:p>
        </w:tc>
        <w:tc>
          <w:tcPr>
            <w:tcW w:w="1543" w:type="pct"/>
            <w:tcBorders>
              <w:top w:val="outset" w:sz="6" w:space="0" w:color="auto"/>
              <w:left w:val="outset" w:sz="6" w:space="0" w:color="auto"/>
              <w:bottom w:val="outset" w:sz="6" w:space="0" w:color="auto"/>
              <w:right w:val="outset" w:sz="6" w:space="0" w:color="auto"/>
            </w:tcBorders>
            <w:hideMark/>
          </w:tcPr>
          <w:p w14:paraId="0DCEEF18" w14:textId="60900137" w:rsidR="004A13D5" w:rsidRPr="00B021EE" w:rsidRDefault="004A13D5" w:rsidP="004A13D5">
            <w:pPr>
              <w:spacing w:after="0" w:line="240" w:lineRule="auto"/>
              <w:rPr>
                <w:ins w:id="358" w:author="Jūlija Voropajeva" w:date="2025-09-30T20:12:00Z" w16du:dateUtc="2025-09-30T17:12:00Z"/>
                <w:rFonts w:ascii="Times New Roman" w:eastAsia="Times New Roman" w:hAnsi="Times New Roman" w:cs="Times New Roman"/>
                <w:sz w:val="24"/>
                <w:szCs w:val="24"/>
                <w:lang w:eastAsia="lv-LV"/>
              </w:rPr>
            </w:pPr>
            <w:ins w:id="359" w:author="Jūlija Voropajeva" w:date="2025-09-30T20:12:00Z" w16du:dateUtc="2025-09-30T17:12:00Z">
              <w:r w:rsidRPr="00B021EE">
                <w:rPr>
                  <w:rFonts w:ascii="Times New Roman" w:eastAsia="Times New Roman" w:hAnsi="Times New Roman" w:cs="Times New Roman"/>
                  <w:sz w:val="24"/>
                  <w:szCs w:val="24"/>
                  <w:lang w:eastAsia="lv-LV"/>
                </w:rPr>
                <w:t xml:space="preserve">8.1.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56B73140" w14:textId="77777777" w:rsidR="004A13D5" w:rsidRPr="00B021EE" w:rsidRDefault="004A13D5" w:rsidP="004A13D5">
            <w:pPr>
              <w:spacing w:after="0" w:line="240" w:lineRule="auto"/>
              <w:rPr>
                <w:ins w:id="360" w:author="Jūlija Voropajeva" w:date="2025-09-30T20:12:00Z" w16du:dateUtc="2025-09-30T17:12:00Z"/>
                <w:rFonts w:ascii="Times New Roman" w:eastAsia="Times New Roman" w:hAnsi="Times New Roman" w:cs="Times New Roman"/>
                <w:sz w:val="24"/>
                <w:szCs w:val="24"/>
                <w:lang w:eastAsia="lv-LV"/>
              </w:rPr>
            </w:pPr>
            <w:ins w:id="361" w:author="Jūlija Voropajeva" w:date="2025-09-30T20:12:00Z" w16du:dateUtc="2025-09-30T17:12:00Z">
              <w:r w:rsidRPr="00B021EE">
                <w:rPr>
                  <w:rFonts w:ascii="Times New Roman" w:eastAsia="Times New Roman" w:hAnsi="Times New Roman" w:cs="Times New Roman"/>
                  <w:sz w:val="24"/>
                  <w:szCs w:val="24"/>
                  <w:lang w:eastAsia="lv-LV"/>
                </w:rPr>
                <w:t>8.1.1. neizskaidrojamu mikrohematūriju un dizūriju;</w:t>
              </w:r>
            </w:ins>
          </w:p>
          <w:p w14:paraId="4CE953AB" w14:textId="77777777" w:rsidR="004A13D5" w:rsidRPr="00B021EE" w:rsidRDefault="004A13D5" w:rsidP="004A13D5">
            <w:pPr>
              <w:spacing w:after="0" w:line="240" w:lineRule="auto"/>
              <w:rPr>
                <w:ins w:id="362" w:author="Jūlija Voropajeva" w:date="2025-09-30T20:12:00Z" w16du:dateUtc="2025-09-30T17:12:00Z"/>
                <w:rFonts w:ascii="Times New Roman" w:eastAsia="Times New Roman" w:hAnsi="Times New Roman" w:cs="Times New Roman"/>
                <w:sz w:val="24"/>
                <w:szCs w:val="24"/>
                <w:lang w:eastAsia="lv-LV"/>
              </w:rPr>
            </w:pPr>
            <w:ins w:id="363" w:author="Jūlija Voropajeva" w:date="2025-09-30T20:12:00Z" w16du:dateUtc="2025-09-30T17:12:00Z">
              <w:r w:rsidRPr="00B021EE">
                <w:rPr>
                  <w:rFonts w:ascii="Times New Roman" w:eastAsia="Times New Roman" w:hAnsi="Times New Roman" w:cs="Times New Roman"/>
                  <w:sz w:val="24"/>
                  <w:szCs w:val="24"/>
                  <w:lang w:eastAsia="lv-LV"/>
                </w:rPr>
                <w:t>8.1.2. atkārtotas un biežas urīnceļu infekcijas;</w:t>
              </w:r>
            </w:ins>
          </w:p>
          <w:p w14:paraId="2E3BA4C8" w14:textId="77777777" w:rsidR="004A13D5" w:rsidRPr="00B021EE" w:rsidRDefault="004A13D5" w:rsidP="004A13D5">
            <w:pPr>
              <w:spacing w:after="0" w:line="240" w:lineRule="auto"/>
              <w:rPr>
                <w:ins w:id="364" w:author="Jūlija Voropajeva" w:date="2025-09-30T20:12:00Z" w16du:dateUtc="2025-09-30T17:12:00Z"/>
                <w:rFonts w:ascii="Times New Roman" w:eastAsia="Times New Roman" w:hAnsi="Times New Roman" w:cs="Times New Roman"/>
                <w:sz w:val="24"/>
                <w:szCs w:val="24"/>
                <w:lang w:eastAsia="lv-LV"/>
              </w:rPr>
            </w:pPr>
            <w:ins w:id="365" w:author="Jūlija Voropajeva" w:date="2025-09-30T20:12:00Z" w16du:dateUtc="2025-09-30T17:12:00Z">
              <w:r w:rsidRPr="00B021EE">
                <w:rPr>
                  <w:rFonts w:ascii="Times New Roman" w:eastAsia="Times New Roman" w:hAnsi="Times New Roman" w:cs="Times New Roman"/>
                  <w:sz w:val="24"/>
                  <w:szCs w:val="24"/>
                  <w:lang w:eastAsia="lv-LV"/>
                </w:rPr>
                <w:lastRenderedPageBreak/>
                <w:t>8.1.3. asins piejaukumu urīnam;</w:t>
              </w:r>
            </w:ins>
          </w:p>
          <w:p w14:paraId="412D6872" w14:textId="77777777" w:rsidR="004A13D5" w:rsidRPr="00B021EE" w:rsidRDefault="004A13D5" w:rsidP="004A13D5">
            <w:pPr>
              <w:spacing w:after="0" w:line="240" w:lineRule="auto"/>
              <w:rPr>
                <w:ins w:id="366" w:author="Jūlija Voropajeva" w:date="2025-09-30T20:12:00Z" w16du:dateUtc="2025-09-30T17:12:00Z"/>
                <w:rFonts w:ascii="Times New Roman" w:eastAsia="Times New Roman" w:hAnsi="Times New Roman" w:cs="Times New Roman"/>
                <w:sz w:val="24"/>
                <w:szCs w:val="24"/>
                <w:lang w:eastAsia="lv-LV"/>
              </w:rPr>
            </w:pPr>
            <w:ins w:id="367" w:author="Jūlija Voropajeva" w:date="2025-09-30T20:12:00Z" w16du:dateUtc="2025-09-30T17:12:00Z">
              <w:r w:rsidRPr="00B021EE">
                <w:rPr>
                  <w:rFonts w:ascii="Times New Roman" w:eastAsia="Times New Roman" w:hAnsi="Times New Roman" w:cs="Times New Roman"/>
                  <w:sz w:val="24"/>
                  <w:szCs w:val="24"/>
                  <w:lang w:eastAsia="lv-LV"/>
                </w:rPr>
                <w:t>8.1.4. sāpes sānos;</w:t>
              </w:r>
            </w:ins>
          </w:p>
          <w:p w14:paraId="060CA473" w14:textId="77777777" w:rsidR="004A13D5" w:rsidRPr="00B021EE" w:rsidRDefault="004A13D5" w:rsidP="004A13D5">
            <w:pPr>
              <w:spacing w:after="0" w:line="240" w:lineRule="auto"/>
              <w:rPr>
                <w:ins w:id="368" w:author="Jūlija Voropajeva" w:date="2025-09-30T20:12:00Z" w16du:dateUtc="2025-09-30T17:12:00Z"/>
                <w:rFonts w:ascii="Times New Roman" w:eastAsia="Times New Roman" w:hAnsi="Times New Roman" w:cs="Times New Roman"/>
                <w:sz w:val="24"/>
                <w:szCs w:val="24"/>
                <w:lang w:eastAsia="lv-LV"/>
              </w:rPr>
            </w:pPr>
            <w:ins w:id="369" w:author="Jūlija Voropajeva" w:date="2025-09-30T20:12:00Z" w16du:dateUtc="2025-09-30T17:12:00Z">
              <w:r w:rsidRPr="00B021EE">
                <w:rPr>
                  <w:rFonts w:ascii="Times New Roman" w:eastAsia="Times New Roman" w:hAnsi="Times New Roman" w:cs="Times New Roman"/>
                  <w:sz w:val="24"/>
                  <w:szCs w:val="24"/>
                  <w:lang w:eastAsia="lv-LV"/>
                </w:rPr>
                <w:t>8.1.5. taustāmu veidojumu vēderā;</w:t>
              </w:r>
            </w:ins>
          </w:p>
          <w:p w14:paraId="2E0D8ABF" w14:textId="77777777" w:rsidR="004A13D5" w:rsidRPr="00B021EE" w:rsidRDefault="004A13D5" w:rsidP="004A13D5">
            <w:pPr>
              <w:spacing w:after="0" w:line="240" w:lineRule="auto"/>
              <w:rPr>
                <w:ins w:id="370" w:author="Jūlija Voropajeva" w:date="2025-09-30T20:12:00Z" w16du:dateUtc="2025-09-30T17:12:00Z"/>
                <w:rFonts w:ascii="Times New Roman" w:eastAsia="Times New Roman" w:hAnsi="Times New Roman" w:cs="Times New Roman"/>
                <w:sz w:val="24"/>
                <w:szCs w:val="24"/>
                <w:lang w:eastAsia="lv-LV"/>
              </w:rPr>
            </w:pPr>
            <w:ins w:id="371" w:author="Jūlija Voropajeva" w:date="2025-09-30T20:12:00Z" w16du:dateUtc="2025-09-30T17:12:00Z">
              <w:r w:rsidRPr="00B021EE">
                <w:rPr>
                  <w:rFonts w:ascii="Times New Roman" w:eastAsia="Times New Roman" w:hAnsi="Times New Roman" w:cs="Times New Roman"/>
                  <w:sz w:val="24"/>
                  <w:szCs w:val="24"/>
                  <w:lang w:eastAsia="lv-LV"/>
                </w:rPr>
                <w:t>8.1.6. taustāmus palielinātus perifēros limfmezglus;</w:t>
              </w:r>
            </w:ins>
          </w:p>
          <w:p w14:paraId="5890995A" w14:textId="77777777" w:rsidR="004A13D5" w:rsidRPr="00B021EE" w:rsidRDefault="004A13D5" w:rsidP="004A13D5">
            <w:pPr>
              <w:spacing w:after="0" w:line="240" w:lineRule="auto"/>
              <w:rPr>
                <w:ins w:id="372" w:author="Jūlija Voropajeva" w:date="2025-09-30T20:12:00Z" w16du:dateUtc="2025-09-30T17:12:00Z"/>
                <w:rFonts w:ascii="Times New Roman" w:eastAsia="Times New Roman" w:hAnsi="Times New Roman" w:cs="Times New Roman"/>
                <w:sz w:val="24"/>
                <w:szCs w:val="24"/>
                <w:lang w:eastAsia="lv-LV"/>
              </w:rPr>
            </w:pPr>
            <w:ins w:id="373" w:author="Jūlija Voropajeva" w:date="2025-09-30T20:12:00Z" w16du:dateUtc="2025-09-30T17:12:00Z">
              <w:r w:rsidRPr="00B021EE">
                <w:rPr>
                  <w:rFonts w:ascii="Times New Roman" w:eastAsia="Times New Roman" w:hAnsi="Times New Roman" w:cs="Times New Roman"/>
                  <w:sz w:val="24"/>
                  <w:szCs w:val="24"/>
                  <w:lang w:eastAsia="lv-LV"/>
                </w:rPr>
                <w:t>8.1.7. kaulu sāpes;</w:t>
              </w:r>
            </w:ins>
          </w:p>
          <w:p w14:paraId="3E57F4FA" w14:textId="77777777" w:rsidR="004A13D5" w:rsidRPr="00B021EE" w:rsidRDefault="004A13D5" w:rsidP="004A13D5">
            <w:pPr>
              <w:spacing w:after="0" w:line="240" w:lineRule="auto"/>
              <w:rPr>
                <w:ins w:id="374" w:author="Jūlija Voropajeva" w:date="2025-09-30T20:12:00Z" w16du:dateUtc="2025-09-30T17:12:00Z"/>
                <w:rFonts w:ascii="Times New Roman" w:eastAsia="Times New Roman" w:hAnsi="Times New Roman" w:cs="Times New Roman"/>
                <w:sz w:val="24"/>
                <w:szCs w:val="24"/>
                <w:lang w:eastAsia="lv-LV"/>
              </w:rPr>
            </w:pPr>
            <w:ins w:id="375" w:author="Jūlija Voropajeva" w:date="2025-09-30T20:12:00Z" w16du:dateUtc="2025-09-30T17:12:00Z">
              <w:r w:rsidRPr="00B021EE">
                <w:rPr>
                  <w:rFonts w:ascii="Times New Roman" w:eastAsia="Times New Roman" w:hAnsi="Times New Roman" w:cs="Times New Roman"/>
                  <w:sz w:val="24"/>
                  <w:szCs w:val="24"/>
                  <w:lang w:eastAsia="lv-LV"/>
                </w:rPr>
                <w:t>8.1.8. klepu bez iekaisuma pazīmēm, progresējošu elpas trūkumu, sāpes krūškurvī – aizdomas par plaušu un/vai videnes limfmezglu metastāzēm;</w:t>
              </w:r>
            </w:ins>
          </w:p>
          <w:p w14:paraId="4F5DE825" w14:textId="77777777" w:rsidR="004A13D5" w:rsidRPr="00B021EE" w:rsidRDefault="004A13D5" w:rsidP="004A13D5">
            <w:pPr>
              <w:spacing w:after="0" w:line="240" w:lineRule="auto"/>
              <w:rPr>
                <w:ins w:id="376" w:author="Jūlija Voropajeva" w:date="2025-09-30T20:12:00Z" w16du:dateUtc="2025-09-30T17:12:00Z"/>
                <w:rFonts w:ascii="Times New Roman" w:eastAsia="Times New Roman" w:hAnsi="Times New Roman" w:cs="Times New Roman"/>
                <w:sz w:val="24"/>
                <w:szCs w:val="24"/>
                <w:lang w:eastAsia="lv-LV"/>
              </w:rPr>
            </w:pPr>
            <w:ins w:id="377" w:author="Jūlija Voropajeva" w:date="2025-09-30T20:12:00Z" w16du:dateUtc="2025-09-30T17:12:00Z">
              <w:r w:rsidRPr="00B021EE">
                <w:rPr>
                  <w:rFonts w:ascii="Times New Roman" w:eastAsia="Times New Roman" w:hAnsi="Times New Roman" w:cs="Times New Roman"/>
                  <w:sz w:val="24"/>
                  <w:szCs w:val="24"/>
                  <w:lang w:eastAsia="lv-LV"/>
                </w:rPr>
                <w:t>8.1.9. neiroloģiskos simptomus – aizdomas par CNS metastāzēm;</w:t>
              </w:r>
            </w:ins>
          </w:p>
          <w:p w14:paraId="609FBEAA" w14:textId="77777777" w:rsidR="004A13D5" w:rsidRPr="00B021EE" w:rsidRDefault="004A13D5" w:rsidP="004A13D5">
            <w:pPr>
              <w:spacing w:after="0" w:line="240" w:lineRule="auto"/>
              <w:rPr>
                <w:ins w:id="378" w:author="Jūlija Voropajeva" w:date="2025-09-30T20:12:00Z" w16du:dateUtc="2025-09-30T17:12:00Z"/>
                <w:rFonts w:ascii="Times New Roman" w:eastAsia="Times New Roman" w:hAnsi="Times New Roman" w:cs="Times New Roman"/>
                <w:sz w:val="24"/>
                <w:szCs w:val="24"/>
                <w:lang w:eastAsia="lv-LV"/>
              </w:rPr>
            </w:pPr>
            <w:ins w:id="379" w:author="Jūlija Voropajeva" w:date="2025-09-30T20:12:00Z" w16du:dateUtc="2025-09-30T17:12:00Z">
              <w:r w:rsidRPr="00B021EE">
                <w:rPr>
                  <w:rFonts w:ascii="Times New Roman" w:eastAsia="Times New Roman" w:hAnsi="Times New Roman" w:cs="Times New Roman"/>
                  <w:sz w:val="24"/>
                  <w:szCs w:val="24"/>
                  <w:lang w:eastAsia="lv-LV"/>
                </w:rPr>
                <w:t>8.1.10. vispārējā stāvokļa pasliktināšanos;</w:t>
              </w:r>
            </w:ins>
          </w:p>
          <w:p w14:paraId="6B6256D2" w14:textId="0B75CEDD" w:rsidR="004A13D5" w:rsidRPr="00B021EE" w:rsidRDefault="004A13D5" w:rsidP="004A13D5">
            <w:pPr>
              <w:spacing w:after="0" w:line="240" w:lineRule="auto"/>
              <w:rPr>
                <w:ins w:id="380" w:author="Jūlija Voropajeva" w:date="2025-09-30T20:12:00Z" w16du:dateUtc="2025-09-30T17:12:00Z"/>
                <w:rFonts w:ascii="Times New Roman" w:eastAsia="Times New Roman" w:hAnsi="Times New Roman" w:cs="Times New Roman"/>
                <w:sz w:val="24"/>
                <w:szCs w:val="24"/>
                <w:lang w:eastAsia="lv-LV"/>
              </w:rPr>
            </w:pPr>
            <w:ins w:id="381" w:author="Jūlija Voropajeva" w:date="2025-09-30T20:12:00Z" w16du:dateUtc="2025-09-30T17:12:00Z">
              <w:r w:rsidRPr="00B021EE">
                <w:rPr>
                  <w:rFonts w:ascii="Times New Roman" w:eastAsia="Times New Roman" w:hAnsi="Times New Roman" w:cs="Times New Roman"/>
                  <w:sz w:val="24"/>
                  <w:szCs w:val="24"/>
                  <w:lang w:eastAsia="lv-LV"/>
                </w:rPr>
                <w:t>8.1.11. dinamiskās novērošanas izmeklējumos ir konstatētas izmaiņas, kas varētu liecināt par recidīvu</w:t>
              </w:r>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502ECBF5" w14:textId="31A8603B" w:rsidR="004A13D5" w:rsidRPr="00B021EE" w:rsidRDefault="004A13D5" w:rsidP="004A13D5">
            <w:pPr>
              <w:spacing w:before="100" w:beforeAutospacing="1" w:after="100" w:afterAutospacing="1" w:line="240" w:lineRule="auto"/>
              <w:rPr>
                <w:ins w:id="382" w:author="Jūlija Voropajeva" w:date="2025-09-30T20:12:00Z" w16du:dateUtc="2025-09-30T17:12:00Z"/>
                <w:rFonts w:ascii="Times New Roman" w:eastAsia="Times New Roman" w:hAnsi="Times New Roman" w:cs="Times New Roman"/>
                <w:sz w:val="24"/>
                <w:szCs w:val="24"/>
                <w:lang w:eastAsia="lv-LV"/>
              </w:rPr>
            </w:pPr>
            <w:ins w:id="383"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8.2. Veic pacienta vispārējā stāvokļa izvērtējums, kam jābūt ne vairāk kā 2 balles ECOG skalā, lai sūtītu uz </w:t>
              </w:r>
              <w:r w:rsidRPr="00B021EE">
                <w:rPr>
                  <w:rFonts w:ascii="Times New Roman" w:eastAsia="Times New Roman" w:hAnsi="Times New Roman" w:cs="Times New Roman"/>
                  <w:sz w:val="24"/>
                  <w:szCs w:val="24"/>
                  <w:lang w:eastAsia="lv-LV"/>
                </w:rPr>
                <w:lastRenderedPageBreak/>
                <w:t>turpmākiem izmeklējumiem.</w:t>
              </w:r>
            </w:ins>
          </w:p>
          <w:p w14:paraId="2E534CD9" w14:textId="77777777" w:rsidR="004A13D5" w:rsidRPr="00B021EE" w:rsidRDefault="004A13D5" w:rsidP="004A13D5">
            <w:pPr>
              <w:spacing w:before="100" w:beforeAutospacing="1" w:after="100" w:afterAutospacing="1" w:line="240" w:lineRule="auto"/>
              <w:rPr>
                <w:ins w:id="384"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4CB7E850" w14:textId="77777777" w:rsidR="004A13D5" w:rsidRPr="00B021EE" w:rsidRDefault="004A13D5" w:rsidP="004A13D5">
            <w:pPr>
              <w:spacing w:after="0" w:line="240" w:lineRule="auto"/>
              <w:rPr>
                <w:ins w:id="385" w:author="Jūlija Voropajeva" w:date="2025-09-30T20:12:00Z" w16du:dateUtc="2025-09-30T17:12:00Z"/>
                <w:rFonts w:ascii="Times New Roman" w:eastAsia="Times New Roman" w:hAnsi="Times New Roman" w:cs="Times New Roman"/>
                <w:sz w:val="24"/>
                <w:szCs w:val="24"/>
                <w:lang w:eastAsia="lv-LV"/>
              </w:rPr>
            </w:pPr>
            <w:ins w:id="386"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8.3. Veic šādus izmeklējumus: </w:t>
              </w:r>
            </w:ins>
          </w:p>
          <w:p w14:paraId="465829D7" w14:textId="77777777" w:rsidR="004A13D5" w:rsidRPr="00B021EE" w:rsidRDefault="004A13D5" w:rsidP="004A13D5">
            <w:pPr>
              <w:spacing w:after="0" w:line="240" w:lineRule="auto"/>
              <w:rPr>
                <w:ins w:id="387" w:author="Jūlija Voropajeva" w:date="2025-09-30T20:12:00Z" w16du:dateUtc="2025-09-30T17:12:00Z"/>
                <w:rFonts w:ascii="Times New Roman" w:eastAsia="Times New Roman" w:hAnsi="Times New Roman" w:cs="Times New Roman"/>
                <w:sz w:val="24"/>
                <w:szCs w:val="24"/>
                <w:lang w:eastAsia="lv-LV"/>
              </w:rPr>
            </w:pPr>
          </w:p>
          <w:p w14:paraId="03FBD50B" w14:textId="04DDADEE" w:rsidR="004A13D5" w:rsidRPr="00B021EE" w:rsidRDefault="004A13D5" w:rsidP="004A13D5">
            <w:pPr>
              <w:spacing w:after="0" w:line="240" w:lineRule="auto"/>
              <w:rPr>
                <w:ins w:id="388" w:author="Jūlija Voropajeva" w:date="2025-09-30T20:12:00Z" w16du:dateUtc="2025-09-30T17:12:00Z"/>
                <w:rFonts w:ascii="Times New Roman" w:eastAsia="Times New Roman" w:hAnsi="Times New Roman" w:cs="Times New Roman"/>
                <w:sz w:val="24"/>
                <w:szCs w:val="24"/>
                <w:lang w:eastAsia="lv-LV"/>
              </w:rPr>
            </w:pPr>
            <w:ins w:id="389" w:author="Jūlija Voropajeva" w:date="2025-09-30T20:12:00Z" w16du:dateUtc="2025-09-30T17:12:00Z">
              <w:r w:rsidRPr="00B021EE">
                <w:rPr>
                  <w:rFonts w:ascii="Times New Roman" w:eastAsia="Times New Roman" w:hAnsi="Times New Roman" w:cs="Times New Roman"/>
                  <w:sz w:val="24"/>
                  <w:szCs w:val="24"/>
                  <w:lang w:eastAsia="lv-LV"/>
                </w:rPr>
                <w:t>8.3.1.  datortomogrāfija vēdera dobuma un mazā iegurņa orgāniem un krūšu kurvim ar kontrastvielas ievadīšanu;</w:t>
              </w:r>
            </w:ins>
          </w:p>
          <w:p w14:paraId="6F28A69D" w14:textId="77777777" w:rsidR="004A13D5" w:rsidRPr="00B021EE" w:rsidRDefault="004A13D5" w:rsidP="004A13D5">
            <w:pPr>
              <w:spacing w:after="0" w:line="240" w:lineRule="auto"/>
              <w:rPr>
                <w:ins w:id="390" w:author="Jūlija Voropajeva" w:date="2025-09-30T20:12:00Z" w16du:dateUtc="2025-09-30T17:12:00Z"/>
                <w:rFonts w:ascii="Times New Roman" w:eastAsia="Times New Roman" w:hAnsi="Times New Roman" w:cs="Times New Roman"/>
                <w:sz w:val="24"/>
                <w:szCs w:val="24"/>
                <w:lang w:eastAsia="lv-LV"/>
              </w:rPr>
            </w:pPr>
          </w:p>
          <w:p w14:paraId="70FFB6FE" w14:textId="77777777" w:rsidR="004A13D5" w:rsidRPr="00B021EE" w:rsidRDefault="004A13D5" w:rsidP="004A13D5">
            <w:pPr>
              <w:spacing w:after="0" w:line="240" w:lineRule="auto"/>
              <w:rPr>
                <w:ins w:id="391" w:author="Jūlija Voropajeva" w:date="2025-09-30T20:12:00Z" w16du:dateUtc="2025-09-30T17:12:00Z"/>
                <w:rFonts w:ascii="Times New Roman" w:eastAsia="Times New Roman" w:hAnsi="Times New Roman" w:cs="Times New Roman"/>
                <w:sz w:val="24"/>
                <w:szCs w:val="24"/>
                <w:lang w:eastAsia="lv-LV"/>
              </w:rPr>
            </w:pPr>
          </w:p>
          <w:p w14:paraId="3F4A02B5" w14:textId="6DDCDD74" w:rsidR="004A13D5" w:rsidRPr="00B021EE" w:rsidRDefault="004A13D5" w:rsidP="004A13D5">
            <w:pPr>
              <w:spacing w:after="0" w:line="240" w:lineRule="auto"/>
              <w:rPr>
                <w:ins w:id="392" w:author="Jūlija Voropajeva" w:date="2025-09-30T20:12:00Z" w16du:dateUtc="2025-09-30T17:12:00Z"/>
                <w:rFonts w:ascii="Times New Roman" w:eastAsia="Times New Roman" w:hAnsi="Times New Roman" w:cs="Times New Roman"/>
                <w:sz w:val="24"/>
                <w:szCs w:val="24"/>
                <w:lang w:eastAsia="lv-LV"/>
              </w:rPr>
            </w:pPr>
            <w:ins w:id="393" w:author="Jūlija Voropajeva" w:date="2025-09-30T20:12:00Z" w16du:dateUtc="2025-09-30T17:12:00Z">
              <w:r w:rsidRPr="00B021EE">
                <w:rPr>
                  <w:rFonts w:ascii="Times New Roman" w:eastAsia="Times New Roman" w:hAnsi="Times New Roman" w:cs="Times New Roman"/>
                  <w:sz w:val="24"/>
                  <w:szCs w:val="24"/>
                  <w:lang w:eastAsia="lv-LV"/>
                </w:rPr>
                <w:t>8.3.2 ultrasonogrāfija ingvināliem limfmezgliem pēc nepieciešamības</w:t>
              </w:r>
              <w:r w:rsidR="00A860D3" w:rsidRPr="00B021EE">
                <w:rPr>
                  <w:rFonts w:ascii="Times New Roman" w:eastAsia="Times New Roman" w:hAnsi="Times New Roman" w:cs="Times New Roman"/>
                  <w:sz w:val="24"/>
                  <w:szCs w:val="24"/>
                  <w:lang w:eastAsia="lv-LV"/>
                </w:rPr>
                <w:t>.</w:t>
              </w:r>
            </w:ins>
          </w:p>
        </w:tc>
        <w:tc>
          <w:tcPr>
            <w:tcW w:w="630" w:type="pct"/>
            <w:tcBorders>
              <w:top w:val="outset" w:sz="6" w:space="0" w:color="auto"/>
              <w:left w:val="outset" w:sz="6" w:space="0" w:color="auto"/>
              <w:bottom w:val="outset" w:sz="6" w:space="0" w:color="auto"/>
              <w:right w:val="outset" w:sz="6" w:space="0" w:color="auto"/>
            </w:tcBorders>
            <w:hideMark/>
          </w:tcPr>
          <w:p w14:paraId="1556BF49" w14:textId="77777777" w:rsidR="004A13D5" w:rsidRPr="00B021EE" w:rsidRDefault="004A13D5" w:rsidP="004A13D5">
            <w:pPr>
              <w:spacing w:after="0" w:line="240" w:lineRule="auto"/>
              <w:rPr>
                <w:ins w:id="394" w:author="Jūlija Voropajeva" w:date="2025-09-30T20:12:00Z" w16du:dateUtc="2025-09-30T17:12:00Z"/>
                <w:rFonts w:ascii="Times New Roman" w:eastAsia="Times New Roman" w:hAnsi="Times New Roman" w:cs="Times New Roman"/>
                <w:sz w:val="24"/>
                <w:szCs w:val="24"/>
                <w:lang w:eastAsia="lv-LV"/>
              </w:rPr>
            </w:pPr>
            <w:ins w:id="395"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8.4. Nosūta pie urologa vai onkologa ķīmijterapeita uz kādu no šādām </w:t>
              </w:r>
              <w:r w:rsidRPr="00B021EE">
                <w:rPr>
                  <w:rFonts w:ascii="Times New Roman" w:eastAsia="Times New Roman" w:hAnsi="Times New Roman" w:cs="Times New Roman"/>
                  <w:sz w:val="24"/>
                  <w:szCs w:val="24"/>
                  <w:lang w:eastAsia="lv-LV"/>
                </w:rPr>
                <w:lastRenderedPageBreak/>
                <w:t xml:space="preserve">ārstniecības iestādēm: </w:t>
              </w:r>
            </w:ins>
          </w:p>
          <w:p w14:paraId="3BF50BB7" w14:textId="77777777" w:rsidR="004A13D5" w:rsidRPr="00B021EE" w:rsidRDefault="004A13D5" w:rsidP="004A13D5">
            <w:pPr>
              <w:spacing w:after="0" w:line="240" w:lineRule="auto"/>
              <w:rPr>
                <w:ins w:id="396" w:author="Jūlija Voropajeva" w:date="2025-09-30T20:12:00Z" w16du:dateUtc="2025-09-30T17:12:00Z"/>
                <w:rFonts w:ascii="Times New Roman" w:eastAsia="Times New Roman" w:hAnsi="Times New Roman" w:cs="Times New Roman"/>
                <w:sz w:val="24"/>
                <w:szCs w:val="24"/>
                <w:lang w:eastAsia="lv-LV"/>
              </w:rPr>
            </w:pPr>
            <w:ins w:id="397" w:author="Jūlija Voropajeva" w:date="2025-09-30T20:12:00Z" w16du:dateUtc="2025-09-30T17:12:00Z">
              <w:r w:rsidRPr="00B021EE">
                <w:rPr>
                  <w:rFonts w:ascii="Times New Roman" w:eastAsia="Times New Roman" w:hAnsi="Times New Roman" w:cs="Times New Roman"/>
                  <w:sz w:val="24"/>
                  <w:szCs w:val="24"/>
                  <w:lang w:eastAsia="lv-LV"/>
                </w:rPr>
                <w:t>8.4.1. SIA "Rīgas Austrumu klīniskā universitātes slimnīca";</w:t>
              </w:r>
            </w:ins>
          </w:p>
          <w:p w14:paraId="42CF4E29" w14:textId="77777777" w:rsidR="004A13D5" w:rsidRPr="00B021EE" w:rsidRDefault="004A13D5" w:rsidP="004A13D5">
            <w:pPr>
              <w:spacing w:after="0" w:line="240" w:lineRule="auto"/>
              <w:rPr>
                <w:ins w:id="398" w:author="Jūlija Voropajeva" w:date="2025-09-30T20:12:00Z" w16du:dateUtc="2025-09-30T17:12:00Z"/>
                <w:rFonts w:ascii="Times New Roman" w:eastAsia="Times New Roman" w:hAnsi="Times New Roman" w:cs="Times New Roman"/>
                <w:sz w:val="24"/>
                <w:szCs w:val="24"/>
                <w:lang w:eastAsia="lv-LV"/>
              </w:rPr>
            </w:pPr>
            <w:ins w:id="399" w:author="Jūlija Voropajeva" w:date="2025-09-30T20:12:00Z" w16du:dateUtc="2025-09-30T17:12:00Z">
              <w:r w:rsidRPr="00B021EE">
                <w:rPr>
                  <w:rFonts w:ascii="Times New Roman" w:eastAsia="Times New Roman" w:hAnsi="Times New Roman" w:cs="Times New Roman"/>
                  <w:sz w:val="24"/>
                  <w:szCs w:val="24"/>
                  <w:lang w:eastAsia="lv-LV"/>
                </w:rPr>
                <w:t>8.4.2. VSIA "Paula Stradiņa klīniskā universitātes slimnīca";</w:t>
              </w:r>
            </w:ins>
          </w:p>
          <w:p w14:paraId="25F65D34" w14:textId="77777777" w:rsidR="004A13D5" w:rsidRPr="00B021EE" w:rsidRDefault="004A13D5" w:rsidP="004A13D5">
            <w:pPr>
              <w:spacing w:after="0" w:line="240" w:lineRule="auto"/>
              <w:rPr>
                <w:ins w:id="400" w:author="Jūlija Voropajeva" w:date="2025-09-30T20:12:00Z" w16du:dateUtc="2025-09-30T17:12:00Z"/>
                <w:rFonts w:ascii="Times New Roman" w:eastAsia="Times New Roman" w:hAnsi="Times New Roman" w:cs="Times New Roman"/>
                <w:sz w:val="24"/>
                <w:szCs w:val="24"/>
                <w:lang w:eastAsia="lv-LV"/>
              </w:rPr>
            </w:pPr>
            <w:ins w:id="401" w:author="Jūlija Voropajeva" w:date="2025-09-30T20:12:00Z" w16du:dateUtc="2025-09-30T17:12:00Z">
              <w:r w:rsidRPr="00B021EE">
                <w:rPr>
                  <w:rFonts w:ascii="Times New Roman" w:eastAsia="Times New Roman" w:hAnsi="Times New Roman" w:cs="Times New Roman"/>
                  <w:sz w:val="24"/>
                  <w:szCs w:val="24"/>
                  <w:lang w:eastAsia="lv-LV"/>
                </w:rPr>
                <w:t>8.4.3. SIA "Daugavpils reģionālā slimnīca";</w:t>
              </w:r>
            </w:ins>
          </w:p>
          <w:p w14:paraId="7762535A" w14:textId="77777777" w:rsidR="004A13D5" w:rsidRPr="00B021EE" w:rsidRDefault="004A13D5" w:rsidP="004A13D5">
            <w:pPr>
              <w:spacing w:after="0" w:line="240" w:lineRule="auto"/>
              <w:rPr>
                <w:ins w:id="402" w:author="Jūlija Voropajeva" w:date="2025-09-30T20:12:00Z" w16du:dateUtc="2025-09-30T17:12:00Z"/>
                <w:rFonts w:ascii="Times New Roman" w:eastAsia="Times New Roman" w:hAnsi="Times New Roman" w:cs="Times New Roman"/>
                <w:sz w:val="24"/>
                <w:szCs w:val="24"/>
                <w:lang w:eastAsia="lv-LV"/>
              </w:rPr>
            </w:pPr>
            <w:ins w:id="403" w:author="Jūlija Voropajeva" w:date="2025-09-30T20:12:00Z" w16du:dateUtc="2025-09-30T17:12:00Z">
              <w:r w:rsidRPr="00B021EE">
                <w:rPr>
                  <w:rFonts w:ascii="Times New Roman" w:eastAsia="Times New Roman" w:hAnsi="Times New Roman" w:cs="Times New Roman"/>
                  <w:sz w:val="24"/>
                  <w:szCs w:val="24"/>
                  <w:lang w:eastAsia="lv-LV"/>
                </w:rPr>
                <w:t>8.4.4. SIA "Liepājas reģionālā slimnīca"</w:t>
              </w:r>
            </w:ins>
          </w:p>
        </w:tc>
      </w:tr>
      <w:tr w:rsidR="00B021EE" w:rsidRPr="00B021EE" w14:paraId="69C5DB2F" w14:textId="77777777" w:rsidTr="00DB022B">
        <w:trPr>
          <w:trHeight w:val="1062"/>
          <w:tblCellSpacing w:w="15" w:type="dxa"/>
          <w:ins w:id="404"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70C0E4A1" w14:textId="77777777" w:rsidR="004A13D5" w:rsidRPr="00B021EE" w:rsidRDefault="004A13D5" w:rsidP="004A13D5">
            <w:pPr>
              <w:spacing w:after="0" w:line="240" w:lineRule="auto"/>
              <w:rPr>
                <w:ins w:id="405" w:author="Jūlija Voropajeva" w:date="2025-09-30T20:12:00Z" w16du:dateUtc="2025-09-30T17:12:00Z"/>
                <w:rFonts w:ascii="Times New Roman" w:eastAsia="Times New Roman" w:hAnsi="Times New Roman" w:cs="Times New Roman"/>
                <w:sz w:val="24"/>
                <w:szCs w:val="24"/>
                <w:lang w:eastAsia="lv-LV"/>
              </w:rPr>
            </w:pPr>
            <w:ins w:id="406" w:author="Jūlija Voropajeva" w:date="2025-09-30T20:12:00Z" w16du:dateUtc="2025-09-30T17:12:00Z">
              <w:r w:rsidRPr="00B021EE">
                <w:rPr>
                  <w:rFonts w:ascii="Times New Roman" w:eastAsia="Times New Roman" w:hAnsi="Times New Roman" w:cs="Times New Roman"/>
                  <w:sz w:val="24"/>
                  <w:szCs w:val="24"/>
                  <w:lang w:eastAsia="lv-LV"/>
                </w:rPr>
                <w:lastRenderedPageBreak/>
                <w:t>9. Aizkuņģa dziedzeris</w:t>
              </w:r>
            </w:ins>
          </w:p>
          <w:p w14:paraId="330FF897" w14:textId="77777777" w:rsidR="004A13D5" w:rsidRPr="00B021EE" w:rsidRDefault="004A13D5" w:rsidP="004A13D5">
            <w:pPr>
              <w:spacing w:after="0" w:line="240" w:lineRule="auto"/>
              <w:rPr>
                <w:ins w:id="407" w:author="Jūlija Voropajeva" w:date="2025-09-30T20:12:00Z" w16du:dateUtc="2025-09-30T17:12:00Z"/>
                <w:rFonts w:ascii="Times New Roman" w:eastAsia="Times New Roman" w:hAnsi="Times New Roman" w:cs="Times New Roman"/>
                <w:sz w:val="24"/>
                <w:szCs w:val="24"/>
                <w:lang w:eastAsia="lv-LV"/>
              </w:rPr>
            </w:pPr>
            <w:ins w:id="408" w:author="Jūlija Voropajeva" w:date="2025-09-30T20:12:00Z" w16du:dateUtc="2025-09-30T17:12:00Z">
              <w:r w:rsidRPr="00B021EE">
                <w:rPr>
                  <w:rFonts w:ascii="Times New Roman" w:eastAsia="Times New Roman" w:hAnsi="Times New Roman" w:cs="Times New Roman"/>
                  <w:sz w:val="24"/>
                  <w:szCs w:val="24"/>
                  <w:lang w:eastAsia="lv-LV"/>
                </w:rPr>
                <w:t>(C25)</w:t>
              </w:r>
            </w:ins>
          </w:p>
        </w:tc>
        <w:tc>
          <w:tcPr>
            <w:tcW w:w="1543" w:type="pct"/>
            <w:tcBorders>
              <w:top w:val="outset" w:sz="6" w:space="0" w:color="auto"/>
              <w:left w:val="outset" w:sz="6" w:space="0" w:color="auto"/>
              <w:bottom w:val="outset" w:sz="6" w:space="0" w:color="auto"/>
              <w:right w:val="outset" w:sz="6" w:space="0" w:color="auto"/>
            </w:tcBorders>
            <w:hideMark/>
          </w:tcPr>
          <w:p w14:paraId="06C07554" w14:textId="754C7F9A" w:rsidR="004A13D5" w:rsidRPr="00B021EE" w:rsidRDefault="004A13D5" w:rsidP="004A13D5">
            <w:pPr>
              <w:spacing w:after="0" w:line="240" w:lineRule="auto"/>
              <w:rPr>
                <w:ins w:id="409" w:author="Jūlija Voropajeva" w:date="2025-09-30T20:12:00Z" w16du:dateUtc="2025-09-30T17:12:00Z"/>
                <w:rFonts w:ascii="Times New Roman" w:eastAsia="Times New Roman" w:hAnsi="Times New Roman" w:cs="Times New Roman"/>
                <w:sz w:val="24"/>
                <w:szCs w:val="24"/>
                <w:lang w:eastAsia="lv-LV"/>
              </w:rPr>
            </w:pPr>
            <w:ins w:id="410" w:author="Jūlija Voropajeva" w:date="2025-09-30T20:12:00Z" w16du:dateUtc="2025-09-30T17:12:00Z">
              <w:r w:rsidRPr="00B021EE">
                <w:rPr>
                  <w:rFonts w:ascii="Times New Roman" w:eastAsia="Times New Roman" w:hAnsi="Times New Roman" w:cs="Times New Roman"/>
                  <w:sz w:val="24"/>
                  <w:szCs w:val="24"/>
                  <w:lang w:eastAsia="lv-LV"/>
                </w:rPr>
                <w:t xml:space="preserve">9.1.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2061BB09" w14:textId="77777777" w:rsidR="004A13D5" w:rsidRPr="00B021EE" w:rsidRDefault="004A13D5" w:rsidP="004A13D5">
            <w:pPr>
              <w:spacing w:after="0" w:line="240" w:lineRule="auto"/>
              <w:rPr>
                <w:ins w:id="411" w:author="Jūlija Voropajeva" w:date="2025-09-30T20:12:00Z" w16du:dateUtc="2025-09-30T17:12:00Z"/>
                <w:rFonts w:ascii="Times New Roman" w:eastAsia="Times New Roman" w:hAnsi="Times New Roman" w:cs="Times New Roman"/>
                <w:sz w:val="24"/>
                <w:szCs w:val="24"/>
                <w:lang w:eastAsia="lv-LV"/>
              </w:rPr>
            </w:pPr>
            <w:ins w:id="412" w:author="Jūlija Voropajeva" w:date="2025-09-30T20:12:00Z" w16du:dateUtc="2025-09-30T17:12:00Z">
              <w:r w:rsidRPr="00B021EE">
                <w:rPr>
                  <w:rFonts w:ascii="Times New Roman" w:eastAsia="Times New Roman" w:hAnsi="Times New Roman" w:cs="Times New Roman"/>
                  <w:sz w:val="24"/>
                  <w:szCs w:val="24"/>
                  <w:lang w:eastAsia="lv-LV"/>
                </w:rPr>
                <w:t>9.1.1. sāpes vēdera dobumā – epigastrijā – vai jostveidīgas ar izstarojumu uz muguru;</w:t>
              </w:r>
            </w:ins>
          </w:p>
          <w:p w14:paraId="6050FF7D" w14:textId="77777777" w:rsidR="004A13D5" w:rsidRPr="00B021EE" w:rsidRDefault="004A13D5" w:rsidP="004A13D5">
            <w:pPr>
              <w:spacing w:after="0" w:line="240" w:lineRule="auto"/>
              <w:rPr>
                <w:ins w:id="413" w:author="Jūlija Voropajeva" w:date="2025-09-30T20:12:00Z" w16du:dateUtc="2025-09-30T17:12:00Z"/>
                <w:rFonts w:ascii="Times New Roman" w:eastAsia="Times New Roman" w:hAnsi="Times New Roman" w:cs="Times New Roman"/>
                <w:sz w:val="24"/>
                <w:szCs w:val="24"/>
                <w:lang w:eastAsia="lv-LV"/>
              </w:rPr>
            </w:pPr>
            <w:ins w:id="414" w:author="Jūlija Voropajeva" w:date="2025-09-30T20:12:00Z" w16du:dateUtc="2025-09-30T17:12:00Z">
              <w:r w:rsidRPr="00B021EE">
                <w:rPr>
                  <w:rFonts w:ascii="Times New Roman" w:eastAsia="Times New Roman" w:hAnsi="Times New Roman" w:cs="Times New Roman"/>
                  <w:sz w:val="24"/>
                  <w:szCs w:val="24"/>
                  <w:lang w:eastAsia="lv-LV"/>
                </w:rPr>
                <w:t>9.1.2. pasliktināta apetīte, šķebināšana, svara zudums;</w:t>
              </w:r>
            </w:ins>
          </w:p>
          <w:p w14:paraId="1E665998" w14:textId="77777777" w:rsidR="004A13D5" w:rsidRPr="00B021EE" w:rsidRDefault="004A13D5" w:rsidP="004A13D5">
            <w:pPr>
              <w:spacing w:after="0" w:line="240" w:lineRule="auto"/>
              <w:rPr>
                <w:ins w:id="415" w:author="Jūlija Voropajeva" w:date="2025-09-30T20:12:00Z" w16du:dateUtc="2025-09-30T17:12:00Z"/>
                <w:rFonts w:ascii="Times New Roman" w:eastAsia="Times New Roman" w:hAnsi="Times New Roman" w:cs="Times New Roman"/>
                <w:sz w:val="24"/>
                <w:szCs w:val="24"/>
                <w:lang w:eastAsia="lv-LV"/>
              </w:rPr>
            </w:pPr>
            <w:ins w:id="416" w:author="Jūlija Voropajeva" w:date="2025-09-30T20:12:00Z" w16du:dateUtc="2025-09-30T17:12:00Z">
              <w:r w:rsidRPr="00B021EE">
                <w:rPr>
                  <w:rFonts w:ascii="Times New Roman" w:eastAsia="Times New Roman" w:hAnsi="Times New Roman" w:cs="Times New Roman"/>
                  <w:sz w:val="24"/>
                  <w:szCs w:val="24"/>
                  <w:lang w:eastAsia="lv-LV"/>
                </w:rPr>
                <w:t>9.1.3. progresējošs nespēks, dzelte;</w:t>
              </w:r>
            </w:ins>
          </w:p>
          <w:p w14:paraId="5787E75F" w14:textId="77777777" w:rsidR="004A13D5" w:rsidRPr="00B021EE" w:rsidRDefault="004A13D5" w:rsidP="004A13D5">
            <w:pPr>
              <w:spacing w:after="0" w:line="240" w:lineRule="auto"/>
              <w:rPr>
                <w:ins w:id="417" w:author="Jūlija Voropajeva" w:date="2025-09-30T20:12:00Z" w16du:dateUtc="2025-09-30T17:12:00Z"/>
                <w:rFonts w:ascii="Times New Roman" w:eastAsia="Times New Roman" w:hAnsi="Times New Roman" w:cs="Times New Roman"/>
                <w:sz w:val="24"/>
                <w:szCs w:val="24"/>
                <w:lang w:eastAsia="lv-LV"/>
              </w:rPr>
            </w:pPr>
            <w:ins w:id="418" w:author="Jūlija Voropajeva" w:date="2025-09-30T20:12:00Z" w16du:dateUtc="2025-09-30T17:12:00Z">
              <w:r w:rsidRPr="00B021EE">
                <w:rPr>
                  <w:rFonts w:ascii="Times New Roman" w:eastAsia="Times New Roman" w:hAnsi="Times New Roman" w:cs="Times New Roman"/>
                  <w:sz w:val="24"/>
                  <w:szCs w:val="24"/>
                  <w:lang w:eastAsia="lv-LV"/>
                </w:rPr>
                <w:t>9.1.4. vēdera apjoma palielināšanās ascīta un intraabdominālo metastāžu dēļ;</w:t>
              </w:r>
            </w:ins>
          </w:p>
          <w:p w14:paraId="13C40879" w14:textId="4D2890E5" w:rsidR="004A13D5" w:rsidRPr="00B021EE" w:rsidRDefault="004A13D5" w:rsidP="004A13D5">
            <w:pPr>
              <w:spacing w:after="0" w:line="240" w:lineRule="auto"/>
              <w:rPr>
                <w:ins w:id="419" w:author="Jūlija Voropajeva" w:date="2025-09-30T20:12:00Z" w16du:dateUtc="2025-09-30T17:12:00Z"/>
                <w:rFonts w:ascii="Times New Roman" w:eastAsia="Times New Roman" w:hAnsi="Times New Roman" w:cs="Times New Roman"/>
                <w:sz w:val="24"/>
                <w:szCs w:val="24"/>
                <w:lang w:eastAsia="lv-LV"/>
              </w:rPr>
            </w:pPr>
            <w:ins w:id="420" w:author="Jūlija Voropajeva" w:date="2025-09-30T20:12:00Z" w16du:dateUtc="2025-09-30T17:12:00Z">
              <w:r w:rsidRPr="00B021EE">
                <w:rPr>
                  <w:rFonts w:ascii="Times New Roman" w:eastAsia="Times New Roman" w:hAnsi="Times New Roman" w:cs="Times New Roman"/>
                  <w:sz w:val="24"/>
                  <w:szCs w:val="24"/>
                  <w:lang w:eastAsia="lv-LV"/>
                </w:rPr>
                <w:lastRenderedPageBreak/>
                <w:t>9.1.</w:t>
              </w:r>
              <w:r w:rsidR="00A860D3" w:rsidRPr="00B021EE">
                <w:rPr>
                  <w:rFonts w:ascii="Times New Roman" w:eastAsia="Times New Roman" w:hAnsi="Times New Roman" w:cs="Times New Roman"/>
                  <w:sz w:val="24"/>
                  <w:szCs w:val="24"/>
                  <w:lang w:eastAsia="lv-LV"/>
                </w:rPr>
                <w:t>5</w:t>
              </w:r>
              <w:r w:rsidRPr="00B021EE">
                <w:rPr>
                  <w:rFonts w:ascii="Times New Roman" w:eastAsia="Times New Roman" w:hAnsi="Times New Roman" w:cs="Times New Roman"/>
                  <w:sz w:val="24"/>
                  <w:szCs w:val="24"/>
                  <w:lang w:eastAsia="lv-LV"/>
                </w:rPr>
                <w:t>. dinamiskās novērošanas izmeklējumos ir konstatētas izmaiņas, kas varētu liecināt par recidīvu</w:t>
              </w:r>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6285BF14" w14:textId="77777777" w:rsidR="004A13D5" w:rsidRPr="00B021EE" w:rsidRDefault="004A13D5" w:rsidP="004A13D5">
            <w:pPr>
              <w:spacing w:before="100" w:beforeAutospacing="1" w:after="100" w:afterAutospacing="1" w:line="240" w:lineRule="auto"/>
              <w:rPr>
                <w:ins w:id="421" w:author="Jūlija Voropajeva" w:date="2025-09-30T20:12:00Z" w16du:dateUtc="2025-09-30T17:12:00Z"/>
                <w:rFonts w:ascii="Times New Roman" w:eastAsia="Times New Roman" w:hAnsi="Times New Roman" w:cs="Times New Roman"/>
                <w:sz w:val="24"/>
                <w:szCs w:val="24"/>
                <w:lang w:eastAsia="lv-LV"/>
              </w:rPr>
            </w:pPr>
            <w:ins w:id="422" w:author="Jūlija Voropajeva" w:date="2025-09-30T20:12:00Z" w16du:dateUtc="2025-09-30T17:12:00Z">
              <w:r w:rsidRPr="00B021EE">
                <w:rPr>
                  <w:rFonts w:ascii="Times New Roman" w:eastAsia="Times New Roman" w:hAnsi="Times New Roman" w:cs="Times New Roman"/>
                  <w:sz w:val="24"/>
                  <w:szCs w:val="24"/>
                  <w:lang w:eastAsia="lv-LV"/>
                </w:rPr>
                <w:lastRenderedPageBreak/>
                <w:t>9.2. Veic šādas analīzes un vispārējā stāvokļa izvērtēšanu:</w:t>
              </w:r>
            </w:ins>
          </w:p>
          <w:p w14:paraId="40005A27" w14:textId="77777777" w:rsidR="004A13D5" w:rsidRPr="00B021EE" w:rsidRDefault="004A13D5" w:rsidP="004A13D5">
            <w:pPr>
              <w:spacing w:before="100" w:beforeAutospacing="1" w:after="100" w:afterAutospacing="1" w:line="240" w:lineRule="auto"/>
              <w:rPr>
                <w:ins w:id="423" w:author="Jūlija Voropajeva" w:date="2025-09-30T20:12:00Z" w16du:dateUtc="2025-09-30T17:12:00Z"/>
                <w:rFonts w:ascii="Times New Roman" w:eastAsia="Times New Roman" w:hAnsi="Times New Roman" w:cs="Times New Roman"/>
                <w:sz w:val="24"/>
                <w:szCs w:val="24"/>
                <w:lang w:eastAsia="lv-LV"/>
              </w:rPr>
            </w:pPr>
            <w:ins w:id="424" w:author="Jūlija Voropajeva" w:date="2025-09-30T20:12:00Z" w16du:dateUtc="2025-09-30T17:12:00Z">
              <w:r w:rsidRPr="00B021EE">
                <w:rPr>
                  <w:rFonts w:ascii="Times New Roman" w:eastAsia="Times New Roman" w:hAnsi="Times New Roman" w:cs="Times New Roman"/>
                  <w:sz w:val="24"/>
                  <w:szCs w:val="24"/>
                  <w:lang w:eastAsia="lv-LV"/>
                </w:rPr>
                <w:t>9.2.1. audzēju marķieru-CEA un CA 19-9 noteikšanu;</w:t>
              </w:r>
            </w:ins>
          </w:p>
          <w:p w14:paraId="688F559E" w14:textId="2BDC8CEA" w:rsidR="004A13D5" w:rsidRPr="00B021EE" w:rsidRDefault="004A13D5" w:rsidP="004A13D5">
            <w:pPr>
              <w:spacing w:before="100" w:beforeAutospacing="1" w:after="100" w:afterAutospacing="1" w:line="240" w:lineRule="auto"/>
              <w:rPr>
                <w:ins w:id="425" w:author="Jūlija Voropajeva" w:date="2025-09-30T20:12:00Z" w16du:dateUtc="2025-09-30T17:12:00Z"/>
                <w:rFonts w:ascii="Times New Roman" w:eastAsia="Times New Roman" w:hAnsi="Times New Roman" w:cs="Times New Roman"/>
                <w:sz w:val="24"/>
                <w:szCs w:val="24"/>
                <w:lang w:eastAsia="lv-LV"/>
              </w:rPr>
            </w:pPr>
            <w:ins w:id="426" w:author="Jūlija Voropajeva" w:date="2025-09-30T20:12:00Z" w16du:dateUtc="2025-09-30T17:12:00Z">
              <w:r w:rsidRPr="00B021EE">
                <w:rPr>
                  <w:rFonts w:ascii="Times New Roman" w:eastAsia="Times New Roman" w:hAnsi="Times New Roman" w:cs="Times New Roman"/>
                  <w:sz w:val="24"/>
                  <w:szCs w:val="24"/>
                  <w:lang w:eastAsia="lv-LV"/>
                </w:rPr>
                <w:t xml:space="preserve">9.2.2.pacienta vispārējā stāvokļa izvērtējums, kam jābūt ne vairāk kā 2 balles ECOG skalā, </w:t>
              </w:r>
              <w:r w:rsidRPr="00B021EE">
                <w:rPr>
                  <w:rFonts w:ascii="Times New Roman" w:eastAsia="Times New Roman" w:hAnsi="Times New Roman" w:cs="Times New Roman"/>
                  <w:sz w:val="24"/>
                  <w:szCs w:val="24"/>
                  <w:lang w:eastAsia="lv-LV"/>
                </w:rPr>
                <w:lastRenderedPageBreak/>
                <w:t>lai sūtītu uz turpmākiem izmeklējumiem</w:t>
              </w:r>
              <w:r w:rsidR="00A860D3" w:rsidRPr="00B021EE">
                <w:rPr>
                  <w:rFonts w:ascii="Times New Roman" w:eastAsia="Times New Roman" w:hAnsi="Times New Roman" w:cs="Times New Roman"/>
                  <w:sz w:val="24"/>
                  <w:szCs w:val="24"/>
                  <w:lang w:eastAsia="lv-LV"/>
                </w:rPr>
                <w:t>;</w:t>
              </w:r>
            </w:ins>
          </w:p>
          <w:p w14:paraId="5DD48B3A" w14:textId="77777777" w:rsidR="004A13D5" w:rsidRPr="00B021EE" w:rsidRDefault="004A13D5" w:rsidP="004A13D5">
            <w:pPr>
              <w:spacing w:before="100" w:beforeAutospacing="1" w:after="100" w:afterAutospacing="1" w:line="240" w:lineRule="auto"/>
              <w:rPr>
                <w:ins w:id="427" w:author="Jūlija Voropajeva" w:date="2025-09-30T20:12:00Z" w16du:dateUtc="2025-09-30T17:12:00Z"/>
                <w:rFonts w:ascii="Times New Roman" w:eastAsia="Times New Roman" w:hAnsi="Times New Roman" w:cs="Times New Roman"/>
                <w:sz w:val="24"/>
                <w:szCs w:val="24"/>
                <w:lang w:eastAsia="lv-LV"/>
              </w:rPr>
            </w:pPr>
            <w:ins w:id="428" w:author="Jūlija Voropajeva" w:date="2025-09-30T20:12:00Z" w16du:dateUtc="2025-09-30T17:12:00Z">
              <w:r w:rsidRPr="00B021EE">
                <w:rPr>
                  <w:rFonts w:ascii="Times New Roman" w:eastAsia="Times New Roman" w:hAnsi="Times New Roman" w:cs="Times New Roman"/>
                  <w:sz w:val="24"/>
                  <w:szCs w:val="24"/>
                  <w:lang w:eastAsia="lv-LV"/>
                </w:rPr>
                <w:t>9.2.3. pilna asins aina;</w:t>
              </w:r>
            </w:ins>
          </w:p>
          <w:p w14:paraId="3DEE2170" w14:textId="77777777" w:rsidR="004A13D5" w:rsidRPr="00B021EE" w:rsidRDefault="004A13D5" w:rsidP="004A13D5">
            <w:pPr>
              <w:spacing w:before="100" w:beforeAutospacing="1" w:after="100" w:afterAutospacing="1" w:line="240" w:lineRule="auto"/>
              <w:rPr>
                <w:ins w:id="429" w:author="Jūlija Voropajeva" w:date="2025-09-30T20:12:00Z" w16du:dateUtc="2025-09-30T17:12:00Z"/>
                <w:rFonts w:ascii="Times New Roman" w:eastAsia="Times New Roman" w:hAnsi="Times New Roman" w:cs="Times New Roman"/>
                <w:sz w:val="24"/>
                <w:szCs w:val="24"/>
                <w:lang w:eastAsia="lv-LV"/>
              </w:rPr>
            </w:pPr>
            <w:ins w:id="430" w:author="Jūlija Voropajeva" w:date="2025-09-30T20:12:00Z" w16du:dateUtc="2025-09-30T17:12:00Z">
              <w:r w:rsidRPr="00B021EE">
                <w:rPr>
                  <w:rFonts w:ascii="Times New Roman" w:eastAsia="Times New Roman" w:hAnsi="Times New Roman" w:cs="Times New Roman"/>
                  <w:sz w:val="24"/>
                  <w:szCs w:val="24"/>
                  <w:lang w:eastAsia="lv-LV"/>
                </w:rPr>
                <w:t>9.2.4. ALAT, ASAT;</w:t>
              </w:r>
            </w:ins>
          </w:p>
          <w:p w14:paraId="738598B5" w14:textId="77777777" w:rsidR="004A13D5" w:rsidRPr="00B021EE" w:rsidRDefault="004A13D5" w:rsidP="004A13D5">
            <w:pPr>
              <w:spacing w:before="100" w:beforeAutospacing="1" w:after="100" w:afterAutospacing="1" w:line="240" w:lineRule="auto"/>
              <w:rPr>
                <w:ins w:id="431" w:author="Jūlija Voropajeva" w:date="2025-09-30T20:12:00Z" w16du:dateUtc="2025-09-30T17:12:00Z"/>
                <w:rFonts w:ascii="Times New Roman" w:eastAsia="Times New Roman" w:hAnsi="Times New Roman" w:cs="Times New Roman"/>
                <w:sz w:val="24"/>
                <w:szCs w:val="24"/>
                <w:lang w:eastAsia="lv-LV"/>
              </w:rPr>
            </w:pPr>
            <w:ins w:id="432" w:author="Jūlija Voropajeva" w:date="2025-09-30T20:12:00Z" w16du:dateUtc="2025-09-30T17:12:00Z">
              <w:r w:rsidRPr="00B021EE">
                <w:rPr>
                  <w:rFonts w:ascii="Times New Roman" w:eastAsia="Times New Roman" w:hAnsi="Times New Roman" w:cs="Times New Roman"/>
                  <w:sz w:val="24"/>
                  <w:szCs w:val="24"/>
                  <w:lang w:eastAsia="lv-LV"/>
                </w:rPr>
                <w:t>9.2.5. kopējais bilirubīns;</w:t>
              </w:r>
            </w:ins>
          </w:p>
          <w:p w14:paraId="67403B7B" w14:textId="284B6E72" w:rsidR="004A13D5" w:rsidRPr="00B021EE" w:rsidRDefault="004A13D5" w:rsidP="004A13D5">
            <w:pPr>
              <w:spacing w:before="100" w:beforeAutospacing="1" w:after="100" w:afterAutospacing="1" w:line="240" w:lineRule="auto"/>
              <w:rPr>
                <w:ins w:id="433" w:author="Jūlija Voropajeva" w:date="2025-09-30T20:12:00Z" w16du:dateUtc="2025-09-30T17:12:00Z"/>
                <w:rFonts w:ascii="Times New Roman" w:eastAsia="Times New Roman" w:hAnsi="Times New Roman" w:cs="Times New Roman"/>
                <w:sz w:val="24"/>
                <w:szCs w:val="24"/>
                <w:lang w:eastAsia="lv-LV"/>
              </w:rPr>
            </w:pPr>
            <w:ins w:id="434" w:author="Jūlija Voropajeva" w:date="2025-09-30T20:12:00Z" w16du:dateUtc="2025-09-30T17:12:00Z">
              <w:r w:rsidRPr="00B021EE">
                <w:rPr>
                  <w:rFonts w:ascii="Times New Roman" w:eastAsia="Times New Roman" w:hAnsi="Times New Roman" w:cs="Times New Roman"/>
                  <w:sz w:val="24"/>
                  <w:szCs w:val="24"/>
                  <w:lang w:eastAsia="lv-LV"/>
                </w:rPr>
                <w:t>9.2.6. kreatinīns</w:t>
              </w:r>
              <w:r w:rsidR="00A860D3" w:rsidRPr="00B021EE">
                <w:rPr>
                  <w:rFonts w:ascii="Times New Roman" w:eastAsia="Times New Roman" w:hAnsi="Times New Roman" w:cs="Times New Roman"/>
                  <w:sz w:val="24"/>
                  <w:szCs w:val="24"/>
                  <w:lang w:eastAsia="lv-LV"/>
                </w:rPr>
                <w:t>.</w:t>
              </w:r>
            </w:ins>
          </w:p>
          <w:p w14:paraId="2636D4E5" w14:textId="77777777" w:rsidR="004A13D5" w:rsidRPr="00B021EE" w:rsidRDefault="004A13D5" w:rsidP="004A13D5">
            <w:pPr>
              <w:spacing w:before="100" w:beforeAutospacing="1" w:after="100" w:afterAutospacing="1" w:line="240" w:lineRule="auto"/>
              <w:rPr>
                <w:ins w:id="435" w:author="Jūlija Voropajeva" w:date="2025-09-30T20:12:00Z" w16du:dateUtc="2025-09-30T17:12:00Z"/>
                <w:rFonts w:ascii="Times New Roman" w:eastAsia="Times New Roman" w:hAnsi="Times New Roman" w:cs="Times New Roman"/>
                <w:sz w:val="24"/>
                <w:szCs w:val="24"/>
                <w:lang w:eastAsia="lv-LV"/>
              </w:rPr>
            </w:pPr>
          </w:p>
          <w:p w14:paraId="20922EA8" w14:textId="77777777" w:rsidR="004A13D5" w:rsidRPr="00B021EE" w:rsidRDefault="004A13D5" w:rsidP="004A13D5">
            <w:pPr>
              <w:spacing w:before="100" w:beforeAutospacing="1" w:after="100" w:afterAutospacing="1" w:line="240" w:lineRule="auto"/>
              <w:rPr>
                <w:ins w:id="436" w:author="Jūlija Voropajeva" w:date="2025-09-30T20:12:00Z" w16du:dateUtc="2025-09-30T17:12:00Z"/>
                <w:rFonts w:ascii="Times New Roman" w:eastAsia="Times New Roman" w:hAnsi="Times New Roman" w:cs="Times New Roman"/>
                <w:sz w:val="24"/>
                <w:szCs w:val="24"/>
                <w:lang w:eastAsia="lv-LV"/>
              </w:rPr>
            </w:pPr>
          </w:p>
          <w:p w14:paraId="2314B83A" w14:textId="77777777" w:rsidR="004A13D5" w:rsidRPr="00B021EE" w:rsidRDefault="004A13D5" w:rsidP="004A13D5">
            <w:pPr>
              <w:spacing w:before="100" w:beforeAutospacing="1" w:after="100" w:afterAutospacing="1" w:line="240" w:lineRule="auto"/>
              <w:rPr>
                <w:ins w:id="437" w:author="Jūlija Voropajeva" w:date="2025-09-30T20:12:00Z" w16du:dateUtc="2025-09-30T17:12:00Z"/>
                <w:rFonts w:ascii="Times New Roman" w:eastAsia="Times New Roman" w:hAnsi="Times New Roman" w:cs="Times New Roman"/>
                <w:sz w:val="24"/>
                <w:szCs w:val="24"/>
                <w:lang w:eastAsia="lv-LV"/>
              </w:rPr>
            </w:pPr>
          </w:p>
          <w:p w14:paraId="6CEC50B3" w14:textId="77777777" w:rsidR="004A13D5" w:rsidRPr="00B021EE" w:rsidRDefault="004A13D5" w:rsidP="004A13D5">
            <w:pPr>
              <w:spacing w:before="100" w:beforeAutospacing="1" w:after="100" w:afterAutospacing="1" w:line="240" w:lineRule="auto"/>
              <w:rPr>
                <w:ins w:id="438" w:author="Jūlija Voropajeva" w:date="2025-09-30T20:12:00Z" w16du:dateUtc="2025-09-30T17:12:00Z"/>
                <w:rFonts w:ascii="Times New Roman" w:eastAsia="Times New Roman" w:hAnsi="Times New Roman" w:cs="Times New Roman"/>
                <w:sz w:val="24"/>
                <w:szCs w:val="24"/>
                <w:lang w:eastAsia="lv-LV"/>
              </w:rPr>
            </w:pPr>
          </w:p>
          <w:p w14:paraId="40E0D5BE" w14:textId="77777777" w:rsidR="004A13D5" w:rsidRPr="00B021EE" w:rsidRDefault="004A13D5" w:rsidP="004A13D5">
            <w:pPr>
              <w:spacing w:before="100" w:beforeAutospacing="1" w:after="100" w:afterAutospacing="1" w:line="240" w:lineRule="auto"/>
              <w:rPr>
                <w:ins w:id="439"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0C74B776" w14:textId="77777777" w:rsidR="004A13D5" w:rsidRPr="00B021EE" w:rsidRDefault="004A13D5" w:rsidP="004A13D5">
            <w:pPr>
              <w:spacing w:after="0" w:line="240" w:lineRule="auto"/>
              <w:rPr>
                <w:ins w:id="440" w:author="Jūlija Voropajeva" w:date="2025-09-30T20:12:00Z" w16du:dateUtc="2025-09-30T17:12:00Z"/>
                <w:rFonts w:ascii="Times New Roman" w:eastAsia="Times New Roman" w:hAnsi="Times New Roman" w:cs="Times New Roman"/>
                <w:sz w:val="24"/>
                <w:szCs w:val="24"/>
                <w:lang w:eastAsia="lv-LV"/>
              </w:rPr>
            </w:pPr>
            <w:ins w:id="441"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9.3. Veic šādus izmeklējumus: </w:t>
              </w:r>
            </w:ins>
          </w:p>
          <w:p w14:paraId="74AEF0BF" w14:textId="77777777" w:rsidR="004A13D5" w:rsidRPr="00B021EE" w:rsidRDefault="004A13D5" w:rsidP="004A13D5">
            <w:pPr>
              <w:spacing w:after="0" w:line="240" w:lineRule="auto"/>
              <w:rPr>
                <w:ins w:id="442" w:author="Jūlija Voropajeva" w:date="2025-09-30T20:12:00Z" w16du:dateUtc="2025-09-30T17:12:00Z"/>
                <w:rFonts w:ascii="Times New Roman" w:eastAsia="Times New Roman" w:hAnsi="Times New Roman" w:cs="Times New Roman"/>
                <w:sz w:val="24"/>
                <w:szCs w:val="24"/>
                <w:lang w:eastAsia="lv-LV"/>
              </w:rPr>
            </w:pPr>
          </w:p>
          <w:p w14:paraId="4F7BB2CE" w14:textId="70D8C94D" w:rsidR="004A13D5" w:rsidRPr="00B021EE" w:rsidRDefault="004A13D5" w:rsidP="004A13D5">
            <w:pPr>
              <w:spacing w:after="0" w:line="240" w:lineRule="auto"/>
              <w:rPr>
                <w:ins w:id="443" w:author="Jūlija Voropajeva" w:date="2025-09-30T20:12:00Z" w16du:dateUtc="2025-09-30T17:12:00Z"/>
                <w:rFonts w:ascii="Times New Roman" w:eastAsia="Times New Roman" w:hAnsi="Times New Roman" w:cs="Times New Roman"/>
                <w:sz w:val="24"/>
                <w:szCs w:val="24"/>
                <w:lang w:eastAsia="lv-LV"/>
              </w:rPr>
            </w:pPr>
            <w:ins w:id="444" w:author="Jūlija Voropajeva" w:date="2025-09-30T20:12:00Z" w16du:dateUtc="2025-09-30T17:12:00Z">
              <w:r w:rsidRPr="00B021EE">
                <w:rPr>
                  <w:rFonts w:ascii="Times New Roman" w:eastAsia="Times New Roman" w:hAnsi="Times New Roman" w:cs="Times New Roman"/>
                  <w:sz w:val="24"/>
                  <w:szCs w:val="24"/>
                  <w:lang w:eastAsia="lv-LV"/>
                </w:rPr>
                <w:t>9.3.1. Datortomogrāfija krūškurvim, vēdera dobumam un mazajam iegurnim ar kontrastvielu</w:t>
              </w:r>
              <w:r w:rsidR="00A860D3" w:rsidRPr="00B021EE">
                <w:rPr>
                  <w:rFonts w:ascii="Times New Roman" w:eastAsia="Times New Roman" w:hAnsi="Times New Roman" w:cs="Times New Roman"/>
                  <w:sz w:val="24"/>
                  <w:szCs w:val="24"/>
                  <w:lang w:eastAsia="lv-LV"/>
                </w:rPr>
                <w:t>.</w:t>
              </w:r>
            </w:ins>
          </w:p>
          <w:p w14:paraId="79D937EA" w14:textId="1D4301CC" w:rsidR="004A13D5" w:rsidRPr="00B021EE" w:rsidRDefault="004A13D5" w:rsidP="004A13D5">
            <w:pPr>
              <w:spacing w:after="0" w:line="240" w:lineRule="auto"/>
              <w:rPr>
                <w:ins w:id="445" w:author="Jūlija Voropajeva" w:date="2025-09-30T20:12:00Z" w16du:dateUtc="2025-09-30T17:12:00Z"/>
                <w:rFonts w:ascii="Times New Roman" w:eastAsia="Times New Roman" w:hAnsi="Times New Roman" w:cs="Times New Roman"/>
                <w:sz w:val="24"/>
                <w:szCs w:val="24"/>
                <w:lang w:eastAsia="lv-LV"/>
              </w:rPr>
            </w:pPr>
          </w:p>
          <w:p w14:paraId="2EA8B744" w14:textId="039554F7" w:rsidR="004A13D5" w:rsidRPr="00B021EE" w:rsidRDefault="004A13D5" w:rsidP="004A13D5">
            <w:pPr>
              <w:spacing w:after="0" w:line="240" w:lineRule="auto"/>
              <w:rPr>
                <w:ins w:id="446" w:author="Jūlija Voropajeva" w:date="2025-09-30T20:12:00Z" w16du:dateUtc="2025-09-30T17:12:00Z"/>
                <w:rFonts w:ascii="Times New Roman" w:eastAsia="Times New Roman" w:hAnsi="Times New Roman" w:cs="Times New Roman"/>
                <w:sz w:val="24"/>
                <w:szCs w:val="24"/>
                <w:lang w:eastAsia="lv-LV"/>
              </w:rPr>
            </w:pPr>
          </w:p>
          <w:p w14:paraId="7E4C0AC0" w14:textId="77777777" w:rsidR="004A13D5" w:rsidRPr="00B021EE" w:rsidRDefault="004A13D5" w:rsidP="004A13D5">
            <w:pPr>
              <w:spacing w:after="0" w:line="240" w:lineRule="auto"/>
              <w:rPr>
                <w:ins w:id="447" w:author="Jūlija Voropajeva" w:date="2025-09-30T20:12:00Z" w16du:dateUtc="2025-09-30T17:12:00Z"/>
                <w:rFonts w:ascii="Times New Roman" w:eastAsia="Times New Roman" w:hAnsi="Times New Roman" w:cs="Times New Roman"/>
                <w:sz w:val="24"/>
                <w:szCs w:val="24"/>
                <w:lang w:eastAsia="lv-LV"/>
              </w:rPr>
            </w:pPr>
          </w:p>
          <w:p w14:paraId="7A6F70B9" w14:textId="3BBE1EA3" w:rsidR="004A13D5" w:rsidRPr="00B021EE" w:rsidRDefault="004A13D5" w:rsidP="004A13D5">
            <w:pPr>
              <w:spacing w:after="0" w:line="240" w:lineRule="auto"/>
              <w:rPr>
                <w:ins w:id="448"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204452C9" w14:textId="77777777" w:rsidR="004A13D5" w:rsidRPr="00B021EE" w:rsidRDefault="004A13D5" w:rsidP="004A13D5">
            <w:pPr>
              <w:spacing w:after="0" w:line="240" w:lineRule="auto"/>
              <w:rPr>
                <w:ins w:id="449" w:author="Jūlija Voropajeva" w:date="2025-09-30T20:12:00Z" w16du:dateUtc="2025-09-30T17:12:00Z"/>
                <w:rFonts w:ascii="Times New Roman" w:eastAsia="Times New Roman" w:hAnsi="Times New Roman" w:cs="Times New Roman"/>
                <w:sz w:val="24"/>
                <w:szCs w:val="24"/>
                <w:lang w:eastAsia="lv-LV"/>
              </w:rPr>
            </w:pPr>
            <w:ins w:id="450" w:author="Jūlija Voropajeva" w:date="2025-09-30T20:12:00Z" w16du:dateUtc="2025-09-30T17:12:00Z">
              <w:r w:rsidRPr="00B021EE">
                <w:rPr>
                  <w:rFonts w:ascii="Times New Roman" w:eastAsia="Times New Roman" w:hAnsi="Times New Roman" w:cs="Times New Roman"/>
                  <w:sz w:val="24"/>
                  <w:szCs w:val="24"/>
                  <w:lang w:eastAsia="lv-LV"/>
                </w:rPr>
                <w:t xml:space="preserve">9.4. Nosūta pie ķirurga vai onkologa ķīmijterapeita uz kādu no šādām ārstniecības iestādēm: </w:t>
              </w:r>
            </w:ins>
          </w:p>
          <w:p w14:paraId="782899F2" w14:textId="77777777" w:rsidR="004A13D5" w:rsidRPr="00B021EE" w:rsidRDefault="004A13D5" w:rsidP="004A13D5">
            <w:pPr>
              <w:spacing w:after="0" w:line="240" w:lineRule="auto"/>
              <w:rPr>
                <w:ins w:id="451" w:author="Jūlija Voropajeva" w:date="2025-09-30T20:12:00Z" w16du:dateUtc="2025-09-30T17:12:00Z"/>
                <w:rFonts w:ascii="Times New Roman" w:eastAsia="Times New Roman" w:hAnsi="Times New Roman" w:cs="Times New Roman"/>
                <w:sz w:val="24"/>
                <w:szCs w:val="24"/>
                <w:lang w:eastAsia="lv-LV"/>
              </w:rPr>
            </w:pPr>
            <w:ins w:id="452" w:author="Jūlija Voropajeva" w:date="2025-09-30T20:12:00Z" w16du:dateUtc="2025-09-30T17:12:00Z">
              <w:r w:rsidRPr="00B021EE">
                <w:rPr>
                  <w:rFonts w:ascii="Times New Roman" w:eastAsia="Times New Roman" w:hAnsi="Times New Roman" w:cs="Times New Roman"/>
                  <w:sz w:val="24"/>
                  <w:szCs w:val="24"/>
                  <w:lang w:eastAsia="lv-LV"/>
                </w:rPr>
                <w:t xml:space="preserve">9.4.1. SIA "Rīgas Austrumu klīniskā </w:t>
              </w:r>
              <w:r w:rsidRPr="00B021EE">
                <w:rPr>
                  <w:rFonts w:ascii="Times New Roman" w:eastAsia="Times New Roman" w:hAnsi="Times New Roman" w:cs="Times New Roman"/>
                  <w:sz w:val="24"/>
                  <w:szCs w:val="24"/>
                  <w:lang w:eastAsia="lv-LV"/>
                </w:rPr>
                <w:lastRenderedPageBreak/>
                <w:t>universitātes slimnīca";</w:t>
              </w:r>
            </w:ins>
          </w:p>
          <w:p w14:paraId="48A6CA35" w14:textId="47AF9086" w:rsidR="004A13D5" w:rsidRPr="00B021EE" w:rsidRDefault="004A13D5" w:rsidP="004A13D5">
            <w:pPr>
              <w:spacing w:after="0" w:line="240" w:lineRule="auto"/>
              <w:rPr>
                <w:ins w:id="453" w:author="Jūlija Voropajeva" w:date="2025-09-30T20:12:00Z" w16du:dateUtc="2025-09-30T17:12:00Z"/>
                <w:rFonts w:ascii="Times New Roman" w:eastAsia="Times New Roman" w:hAnsi="Times New Roman" w:cs="Times New Roman"/>
                <w:sz w:val="24"/>
                <w:szCs w:val="24"/>
                <w:lang w:eastAsia="lv-LV"/>
              </w:rPr>
            </w:pPr>
            <w:ins w:id="454" w:author="Jūlija Voropajeva" w:date="2025-09-30T20:12:00Z" w16du:dateUtc="2025-09-30T17:12:00Z">
              <w:r w:rsidRPr="00B021EE">
                <w:rPr>
                  <w:rFonts w:ascii="Times New Roman" w:eastAsia="Times New Roman" w:hAnsi="Times New Roman" w:cs="Times New Roman"/>
                  <w:sz w:val="24"/>
                  <w:szCs w:val="24"/>
                  <w:lang w:eastAsia="lv-LV"/>
                </w:rPr>
                <w:t>9.4.2. VSIA "Paula Stradiņa klīniskā universitātes slimnīca"</w:t>
              </w:r>
            </w:ins>
          </w:p>
          <w:p w14:paraId="41A81F4E" w14:textId="77777777" w:rsidR="004A13D5" w:rsidRPr="00B021EE" w:rsidRDefault="004A13D5" w:rsidP="004A13D5">
            <w:pPr>
              <w:spacing w:after="0" w:line="240" w:lineRule="auto"/>
              <w:rPr>
                <w:ins w:id="455" w:author="Jūlija Voropajeva" w:date="2025-09-30T20:12:00Z" w16du:dateUtc="2025-09-30T17:12:00Z"/>
                <w:rFonts w:ascii="Times New Roman" w:eastAsia="Times New Roman" w:hAnsi="Times New Roman" w:cs="Times New Roman"/>
                <w:sz w:val="24"/>
                <w:szCs w:val="24"/>
                <w:lang w:eastAsia="lv-LV"/>
              </w:rPr>
            </w:pPr>
          </w:p>
        </w:tc>
      </w:tr>
      <w:tr w:rsidR="00B021EE" w:rsidRPr="00B021EE" w14:paraId="5D0981BA" w14:textId="77777777" w:rsidTr="00DB022B">
        <w:trPr>
          <w:trHeight w:val="1062"/>
          <w:tblCellSpacing w:w="15" w:type="dxa"/>
          <w:ins w:id="456"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766841EB" w14:textId="77777777" w:rsidR="004A13D5" w:rsidRPr="00B021EE" w:rsidRDefault="004A13D5" w:rsidP="004A13D5">
            <w:pPr>
              <w:spacing w:after="0" w:line="240" w:lineRule="auto"/>
              <w:rPr>
                <w:ins w:id="457" w:author="Jūlija Voropajeva" w:date="2025-09-30T20:12:00Z" w16du:dateUtc="2025-09-30T17:12:00Z"/>
                <w:rFonts w:ascii="Times New Roman" w:eastAsia="Times New Roman" w:hAnsi="Times New Roman" w:cs="Times New Roman"/>
                <w:sz w:val="24"/>
                <w:szCs w:val="24"/>
                <w:lang w:eastAsia="lv-LV"/>
              </w:rPr>
            </w:pPr>
            <w:ins w:id="458" w:author="Jūlija Voropajeva" w:date="2025-09-30T20:12:00Z" w16du:dateUtc="2025-09-30T17:12:00Z">
              <w:r w:rsidRPr="00B021EE">
                <w:rPr>
                  <w:rFonts w:ascii="Times New Roman" w:eastAsia="Times New Roman" w:hAnsi="Times New Roman" w:cs="Times New Roman"/>
                  <w:sz w:val="24"/>
                  <w:szCs w:val="24"/>
                  <w:lang w:eastAsia="lv-LV"/>
                </w:rPr>
                <w:lastRenderedPageBreak/>
                <w:t>10. Dzemdes ķermenis</w:t>
              </w:r>
            </w:ins>
          </w:p>
          <w:p w14:paraId="18B5C49E" w14:textId="77777777" w:rsidR="004A13D5" w:rsidRPr="00B021EE" w:rsidRDefault="004A13D5" w:rsidP="004A13D5">
            <w:pPr>
              <w:spacing w:after="0" w:line="240" w:lineRule="auto"/>
              <w:rPr>
                <w:ins w:id="459" w:author="Jūlija Voropajeva" w:date="2025-09-30T20:12:00Z" w16du:dateUtc="2025-09-30T17:12:00Z"/>
                <w:rFonts w:ascii="Times New Roman" w:eastAsia="Times New Roman" w:hAnsi="Times New Roman" w:cs="Times New Roman"/>
                <w:sz w:val="24"/>
                <w:szCs w:val="24"/>
                <w:lang w:eastAsia="lv-LV"/>
              </w:rPr>
            </w:pPr>
            <w:ins w:id="460" w:author="Jūlija Voropajeva" w:date="2025-09-30T20:12:00Z" w16du:dateUtc="2025-09-30T17:12:00Z">
              <w:r w:rsidRPr="00B021EE">
                <w:rPr>
                  <w:rFonts w:ascii="Times New Roman" w:eastAsia="Times New Roman" w:hAnsi="Times New Roman" w:cs="Times New Roman"/>
                  <w:sz w:val="24"/>
                  <w:szCs w:val="24"/>
                  <w:lang w:eastAsia="lv-LV"/>
                </w:rPr>
                <w:t>(C54–C55)</w:t>
              </w:r>
            </w:ins>
          </w:p>
        </w:tc>
        <w:tc>
          <w:tcPr>
            <w:tcW w:w="1543" w:type="pct"/>
            <w:tcBorders>
              <w:top w:val="outset" w:sz="6" w:space="0" w:color="auto"/>
              <w:left w:val="outset" w:sz="6" w:space="0" w:color="auto"/>
              <w:bottom w:val="outset" w:sz="6" w:space="0" w:color="auto"/>
              <w:right w:val="outset" w:sz="6" w:space="0" w:color="auto"/>
            </w:tcBorders>
            <w:hideMark/>
          </w:tcPr>
          <w:p w14:paraId="104498C6" w14:textId="26575A36" w:rsidR="004A13D5" w:rsidRPr="00B021EE" w:rsidRDefault="004A13D5" w:rsidP="004A13D5">
            <w:pPr>
              <w:spacing w:after="0" w:line="240" w:lineRule="auto"/>
              <w:rPr>
                <w:ins w:id="461" w:author="Jūlija Voropajeva" w:date="2025-09-30T20:12:00Z" w16du:dateUtc="2025-09-30T17:12:00Z"/>
                <w:rFonts w:ascii="Times New Roman" w:eastAsia="Times New Roman" w:hAnsi="Times New Roman" w:cs="Times New Roman"/>
                <w:sz w:val="24"/>
                <w:szCs w:val="24"/>
                <w:lang w:eastAsia="lv-LV"/>
              </w:rPr>
            </w:pPr>
            <w:ins w:id="462" w:author="Jūlija Voropajeva" w:date="2025-09-30T20:12:00Z" w16du:dateUtc="2025-09-30T17:12:00Z">
              <w:r w:rsidRPr="00B021EE">
                <w:rPr>
                  <w:rFonts w:ascii="Times New Roman" w:eastAsia="Times New Roman" w:hAnsi="Times New Roman" w:cs="Times New Roman"/>
                  <w:sz w:val="24"/>
                  <w:szCs w:val="24"/>
                  <w:lang w:eastAsia="lv-LV"/>
                </w:rPr>
                <w:t xml:space="preserve">10.1.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32A5A053" w14:textId="77777777" w:rsidR="004A13D5" w:rsidRPr="00B021EE" w:rsidRDefault="004A13D5" w:rsidP="004A13D5">
            <w:pPr>
              <w:spacing w:after="0" w:line="240" w:lineRule="auto"/>
              <w:rPr>
                <w:ins w:id="463" w:author="Jūlija Voropajeva" w:date="2025-09-30T20:12:00Z" w16du:dateUtc="2025-09-30T17:12:00Z"/>
                <w:rFonts w:ascii="Times New Roman" w:eastAsia="Times New Roman" w:hAnsi="Times New Roman" w:cs="Times New Roman"/>
                <w:sz w:val="24"/>
                <w:szCs w:val="24"/>
                <w:lang w:eastAsia="lv-LV"/>
              </w:rPr>
            </w:pPr>
            <w:ins w:id="464" w:author="Jūlija Voropajeva" w:date="2025-09-30T20:12:00Z" w16du:dateUtc="2025-09-30T17:12:00Z">
              <w:r w:rsidRPr="00B021EE">
                <w:rPr>
                  <w:rFonts w:ascii="Times New Roman" w:eastAsia="Times New Roman" w:hAnsi="Times New Roman" w:cs="Times New Roman"/>
                  <w:sz w:val="24"/>
                  <w:szCs w:val="24"/>
                  <w:lang w:eastAsia="lv-LV"/>
                </w:rPr>
                <w:t>10.1.1. asiņošana no maksts;</w:t>
              </w:r>
            </w:ins>
          </w:p>
          <w:p w14:paraId="17045311" w14:textId="77777777" w:rsidR="004A13D5" w:rsidRPr="00B021EE" w:rsidRDefault="004A13D5" w:rsidP="004A13D5">
            <w:pPr>
              <w:spacing w:after="0" w:line="240" w:lineRule="auto"/>
              <w:rPr>
                <w:ins w:id="465" w:author="Jūlija Voropajeva" w:date="2025-09-30T20:12:00Z" w16du:dateUtc="2025-09-30T17:12:00Z"/>
                <w:rFonts w:ascii="Times New Roman" w:eastAsia="Times New Roman" w:hAnsi="Times New Roman" w:cs="Times New Roman"/>
                <w:sz w:val="24"/>
                <w:szCs w:val="24"/>
                <w:lang w:eastAsia="lv-LV"/>
              </w:rPr>
            </w:pPr>
            <w:ins w:id="466" w:author="Jūlija Voropajeva" w:date="2025-09-30T20:12:00Z" w16du:dateUtc="2025-09-30T17:12:00Z">
              <w:r w:rsidRPr="00B021EE">
                <w:rPr>
                  <w:rFonts w:ascii="Times New Roman" w:eastAsia="Times New Roman" w:hAnsi="Times New Roman" w:cs="Times New Roman"/>
                  <w:sz w:val="24"/>
                  <w:szCs w:val="24"/>
                  <w:lang w:eastAsia="lv-LV"/>
                </w:rPr>
                <w:t>10.1.2. mazā iegurņa orgānu darbības traucējumi;</w:t>
              </w:r>
            </w:ins>
          </w:p>
          <w:p w14:paraId="1BF36E86" w14:textId="77777777" w:rsidR="004A13D5" w:rsidRPr="00B021EE" w:rsidRDefault="004A13D5" w:rsidP="004A13D5">
            <w:pPr>
              <w:spacing w:after="0" w:line="240" w:lineRule="auto"/>
              <w:rPr>
                <w:ins w:id="467" w:author="Jūlija Voropajeva" w:date="2025-09-30T20:12:00Z" w16du:dateUtc="2025-09-30T17:12:00Z"/>
                <w:rFonts w:ascii="Times New Roman" w:eastAsia="Times New Roman" w:hAnsi="Times New Roman" w:cs="Times New Roman"/>
                <w:sz w:val="24"/>
                <w:szCs w:val="24"/>
                <w:lang w:eastAsia="lv-LV"/>
              </w:rPr>
            </w:pPr>
            <w:ins w:id="468" w:author="Jūlija Voropajeva" w:date="2025-09-30T20:12:00Z" w16du:dateUtc="2025-09-30T17:12:00Z">
              <w:r w:rsidRPr="00B021EE">
                <w:rPr>
                  <w:rFonts w:ascii="Times New Roman" w:eastAsia="Times New Roman" w:hAnsi="Times New Roman" w:cs="Times New Roman"/>
                  <w:sz w:val="24"/>
                  <w:szCs w:val="24"/>
                  <w:lang w:eastAsia="lv-LV"/>
                </w:rPr>
                <w:t>10.1.3. sāpes vēderā lejasdaļā;</w:t>
              </w:r>
            </w:ins>
          </w:p>
          <w:p w14:paraId="64E3B8C2" w14:textId="77777777" w:rsidR="004A13D5" w:rsidRPr="00B021EE" w:rsidRDefault="004A13D5" w:rsidP="004A13D5">
            <w:pPr>
              <w:spacing w:after="0" w:line="240" w:lineRule="auto"/>
              <w:rPr>
                <w:ins w:id="469" w:author="Jūlija Voropajeva" w:date="2025-09-30T20:12:00Z" w16du:dateUtc="2025-09-30T17:12:00Z"/>
                <w:rFonts w:ascii="Times New Roman" w:eastAsia="Times New Roman" w:hAnsi="Times New Roman" w:cs="Times New Roman"/>
                <w:sz w:val="24"/>
                <w:szCs w:val="24"/>
                <w:lang w:eastAsia="lv-LV"/>
              </w:rPr>
            </w:pPr>
            <w:ins w:id="470" w:author="Jūlija Voropajeva" w:date="2025-09-30T20:12:00Z" w16du:dateUtc="2025-09-30T17:12:00Z">
              <w:r w:rsidRPr="00B021EE">
                <w:rPr>
                  <w:rFonts w:ascii="Times New Roman" w:eastAsia="Times New Roman" w:hAnsi="Times New Roman" w:cs="Times New Roman"/>
                  <w:sz w:val="24"/>
                  <w:szCs w:val="24"/>
                  <w:lang w:eastAsia="lv-LV"/>
                </w:rPr>
                <w:t>10.1.4. vēdera pūšanās;</w:t>
              </w:r>
            </w:ins>
          </w:p>
          <w:p w14:paraId="0F33DF85" w14:textId="77777777" w:rsidR="004A13D5" w:rsidRPr="00B021EE" w:rsidRDefault="004A13D5" w:rsidP="004A13D5">
            <w:pPr>
              <w:spacing w:after="0" w:line="240" w:lineRule="auto"/>
              <w:rPr>
                <w:ins w:id="471" w:author="Jūlija Voropajeva" w:date="2025-09-30T20:12:00Z" w16du:dateUtc="2025-09-30T17:12:00Z"/>
                <w:rFonts w:ascii="Times New Roman" w:eastAsia="Times New Roman" w:hAnsi="Times New Roman" w:cs="Times New Roman"/>
                <w:sz w:val="24"/>
                <w:szCs w:val="24"/>
                <w:lang w:eastAsia="lv-LV"/>
              </w:rPr>
            </w:pPr>
            <w:ins w:id="472" w:author="Jūlija Voropajeva" w:date="2025-09-30T20:12:00Z" w16du:dateUtc="2025-09-30T17:12:00Z">
              <w:r w:rsidRPr="00B021EE">
                <w:rPr>
                  <w:rFonts w:ascii="Times New Roman" w:eastAsia="Times New Roman" w:hAnsi="Times New Roman" w:cs="Times New Roman"/>
                  <w:sz w:val="24"/>
                  <w:szCs w:val="24"/>
                  <w:lang w:eastAsia="lv-LV"/>
                </w:rPr>
                <w:t>10.1.5. elpas trūkums;</w:t>
              </w:r>
            </w:ins>
          </w:p>
          <w:p w14:paraId="54129A27" w14:textId="77777777" w:rsidR="004A13D5" w:rsidRPr="00B021EE" w:rsidRDefault="004A13D5" w:rsidP="004A13D5">
            <w:pPr>
              <w:spacing w:after="0" w:line="240" w:lineRule="auto"/>
              <w:rPr>
                <w:ins w:id="473" w:author="Jūlija Voropajeva" w:date="2025-09-30T20:12:00Z" w16du:dateUtc="2025-09-30T17:12:00Z"/>
                <w:rFonts w:ascii="Times New Roman" w:eastAsia="Times New Roman" w:hAnsi="Times New Roman" w:cs="Times New Roman"/>
                <w:sz w:val="24"/>
                <w:szCs w:val="24"/>
                <w:lang w:eastAsia="lv-LV"/>
              </w:rPr>
            </w:pPr>
            <w:ins w:id="474" w:author="Jūlija Voropajeva" w:date="2025-09-30T20:12:00Z" w16du:dateUtc="2025-09-30T17:12:00Z">
              <w:r w:rsidRPr="00B021EE">
                <w:rPr>
                  <w:rFonts w:ascii="Times New Roman" w:eastAsia="Times New Roman" w:hAnsi="Times New Roman" w:cs="Times New Roman"/>
                  <w:sz w:val="24"/>
                  <w:szCs w:val="24"/>
                  <w:lang w:eastAsia="lv-LV"/>
                </w:rPr>
                <w:t>10.1.6. vēdera pieaugums apjomā (ascīts);</w:t>
              </w:r>
            </w:ins>
          </w:p>
          <w:p w14:paraId="68B0A3C8" w14:textId="77777777" w:rsidR="004A13D5" w:rsidRPr="00B021EE" w:rsidRDefault="004A13D5" w:rsidP="004A13D5">
            <w:pPr>
              <w:spacing w:after="0" w:line="240" w:lineRule="auto"/>
              <w:rPr>
                <w:ins w:id="475" w:author="Jūlija Voropajeva" w:date="2025-09-30T20:12:00Z" w16du:dateUtc="2025-09-30T17:12:00Z"/>
                <w:rFonts w:ascii="Times New Roman" w:eastAsia="Times New Roman" w:hAnsi="Times New Roman" w:cs="Times New Roman"/>
                <w:sz w:val="24"/>
                <w:szCs w:val="24"/>
                <w:lang w:eastAsia="lv-LV"/>
              </w:rPr>
            </w:pPr>
            <w:ins w:id="476"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10.1.7. strauju svara zudumu īsā laika periodā (&gt; 5% no esošā svara pēdējo 6–12 mēnešu laikā) bez zināma iemesla; </w:t>
              </w:r>
            </w:ins>
          </w:p>
          <w:p w14:paraId="5B8812C9" w14:textId="77777777" w:rsidR="004A13D5" w:rsidRPr="00B021EE" w:rsidRDefault="004A13D5" w:rsidP="004A13D5">
            <w:pPr>
              <w:spacing w:after="0" w:line="240" w:lineRule="auto"/>
              <w:rPr>
                <w:ins w:id="477" w:author="Jūlija Voropajeva" w:date="2025-09-30T20:12:00Z" w16du:dateUtc="2025-09-30T17:12:00Z"/>
                <w:rFonts w:ascii="Times New Roman" w:eastAsia="Times New Roman" w:hAnsi="Times New Roman" w:cs="Times New Roman"/>
                <w:sz w:val="24"/>
                <w:szCs w:val="24"/>
                <w:lang w:eastAsia="lv-LV"/>
              </w:rPr>
            </w:pPr>
            <w:ins w:id="478" w:author="Jūlija Voropajeva" w:date="2025-09-30T20:12:00Z" w16du:dateUtc="2025-09-30T17:12:00Z">
              <w:r w:rsidRPr="00B021EE">
                <w:rPr>
                  <w:rFonts w:ascii="Times New Roman" w:eastAsia="Times New Roman" w:hAnsi="Times New Roman" w:cs="Times New Roman"/>
                  <w:sz w:val="24"/>
                  <w:szCs w:val="24"/>
                  <w:lang w:eastAsia="lv-LV"/>
                </w:rPr>
                <w:t xml:space="preserve">10.1.8. slikta dūša, vemšana; </w:t>
              </w:r>
            </w:ins>
          </w:p>
          <w:p w14:paraId="0E458EC7" w14:textId="77777777" w:rsidR="004A13D5" w:rsidRPr="00B021EE" w:rsidRDefault="004A13D5" w:rsidP="004A13D5">
            <w:pPr>
              <w:spacing w:after="0" w:line="240" w:lineRule="auto"/>
              <w:rPr>
                <w:ins w:id="479" w:author="Jūlija Voropajeva" w:date="2025-09-30T20:12:00Z" w16du:dateUtc="2025-09-30T17:12:00Z"/>
                <w:rFonts w:ascii="Times New Roman" w:eastAsia="Times New Roman" w:hAnsi="Times New Roman" w:cs="Times New Roman"/>
                <w:sz w:val="24"/>
                <w:szCs w:val="24"/>
                <w:lang w:eastAsia="lv-LV"/>
              </w:rPr>
            </w:pPr>
            <w:ins w:id="480" w:author="Jūlija Voropajeva" w:date="2025-09-30T20:12:00Z" w16du:dateUtc="2025-09-30T17:12:00Z">
              <w:r w:rsidRPr="00B021EE">
                <w:rPr>
                  <w:rFonts w:ascii="Times New Roman" w:eastAsia="Times New Roman" w:hAnsi="Times New Roman" w:cs="Times New Roman"/>
                  <w:sz w:val="24"/>
                  <w:szCs w:val="24"/>
                  <w:lang w:eastAsia="lv-LV"/>
                </w:rPr>
                <w:t>10.1.9. sāpes dzimumakta laikā;</w:t>
              </w:r>
            </w:ins>
          </w:p>
          <w:p w14:paraId="1D830F09" w14:textId="77777777" w:rsidR="004A13D5" w:rsidRPr="00B021EE" w:rsidRDefault="004A13D5" w:rsidP="004A13D5">
            <w:pPr>
              <w:spacing w:after="0" w:line="240" w:lineRule="auto"/>
              <w:rPr>
                <w:ins w:id="481" w:author="Jūlija Voropajeva" w:date="2025-09-30T20:12:00Z" w16du:dateUtc="2025-09-30T17:12:00Z"/>
                <w:rFonts w:ascii="Times New Roman" w:eastAsia="Times New Roman" w:hAnsi="Times New Roman" w:cs="Times New Roman"/>
                <w:sz w:val="24"/>
                <w:szCs w:val="24"/>
                <w:lang w:eastAsia="lv-LV"/>
              </w:rPr>
            </w:pPr>
            <w:ins w:id="482" w:author="Jūlija Voropajeva" w:date="2025-09-30T20:12:00Z" w16du:dateUtc="2025-09-30T17:12:00Z">
              <w:r w:rsidRPr="00B021EE">
                <w:rPr>
                  <w:rFonts w:ascii="Times New Roman" w:eastAsia="Times New Roman" w:hAnsi="Times New Roman" w:cs="Times New Roman"/>
                  <w:sz w:val="24"/>
                  <w:szCs w:val="24"/>
                  <w:lang w:eastAsia="lv-LV"/>
                </w:rPr>
                <w:t>10.1.10. anēmija;</w:t>
              </w:r>
            </w:ins>
          </w:p>
          <w:p w14:paraId="47E47C39" w14:textId="5BD114C1" w:rsidR="004A13D5" w:rsidRPr="00B021EE" w:rsidRDefault="004A13D5" w:rsidP="004A13D5">
            <w:pPr>
              <w:spacing w:after="0" w:line="240" w:lineRule="auto"/>
              <w:rPr>
                <w:ins w:id="483" w:author="Jūlija Voropajeva" w:date="2025-09-30T20:12:00Z" w16du:dateUtc="2025-09-30T17:12:00Z"/>
                <w:rFonts w:ascii="Times New Roman" w:eastAsia="Times New Roman" w:hAnsi="Times New Roman" w:cs="Times New Roman"/>
                <w:sz w:val="24"/>
                <w:szCs w:val="24"/>
                <w:lang w:eastAsia="lv-LV"/>
              </w:rPr>
            </w:pPr>
            <w:ins w:id="484" w:author="Jūlija Voropajeva" w:date="2025-09-30T20:12:00Z" w16du:dateUtc="2025-09-30T17:12:00Z">
              <w:r w:rsidRPr="00B021EE">
                <w:rPr>
                  <w:rFonts w:ascii="Times New Roman" w:eastAsia="Times New Roman" w:hAnsi="Times New Roman" w:cs="Times New Roman"/>
                  <w:sz w:val="24"/>
                  <w:szCs w:val="24"/>
                  <w:lang w:eastAsia="lv-LV"/>
                </w:rPr>
                <w:t>10.1.11. dinamiskās novērošanas izmeklējumos ir konstatētas izmaiņas, kas varētu liecināt par recidīvu</w:t>
              </w:r>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237E7A24" w14:textId="77777777" w:rsidR="004A13D5" w:rsidRPr="00B021EE" w:rsidRDefault="004A13D5" w:rsidP="004A13D5">
            <w:pPr>
              <w:spacing w:before="100" w:beforeAutospacing="1" w:after="100" w:afterAutospacing="1" w:line="240" w:lineRule="auto"/>
              <w:rPr>
                <w:ins w:id="485" w:author="Jūlija Voropajeva" w:date="2025-09-30T20:12:00Z" w16du:dateUtc="2025-09-30T17:12:00Z"/>
                <w:rFonts w:ascii="Times New Roman" w:eastAsia="Times New Roman" w:hAnsi="Times New Roman" w:cs="Times New Roman"/>
                <w:sz w:val="24"/>
                <w:szCs w:val="24"/>
                <w:lang w:eastAsia="lv-LV"/>
              </w:rPr>
            </w:pPr>
            <w:ins w:id="486" w:author="Jūlija Voropajeva" w:date="2025-09-30T20:12:00Z" w16du:dateUtc="2025-09-30T17:12:00Z">
              <w:r w:rsidRPr="00B021EE">
                <w:rPr>
                  <w:rFonts w:ascii="Times New Roman" w:eastAsia="Times New Roman" w:hAnsi="Times New Roman" w:cs="Times New Roman"/>
                  <w:sz w:val="24"/>
                  <w:szCs w:val="24"/>
                  <w:lang w:eastAsia="lv-LV"/>
                </w:rPr>
                <w:lastRenderedPageBreak/>
                <w:t>10.2. Veic šādas analīzes un vispārējā stāvokļa izvērtēšanu:</w:t>
              </w:r>
            </w:ins>
          </w:p>
          <w:p w14:paraId="46206BFA" w14:textId="77777777" w:rsidR="004A13D5" w:rsidRPr="00B021EE" w:rsidRDefault="004A13D5" w:rsidP="004A13D5">
            <w:pPr>
              <w:spacing w:before="100" w:beforeAutospacing="1" w:after="100" w:afterAutospacing="1" w:line="240" w:lineRule="auto"/>
              <w:rPr>
                <w:ins w:id="487" w:author="Jūlija Voropajeva" w:date="2025-09-30T20:12:00Z" w16du:dateUtc="2025-09-30T17:12:00Z"/>
                <w:rFonts w:ascii="Times New Roman" w:eastAsia="Times New Roman" w:hAnsi="Times New Roman" w:cs="Times New Roman"/>
                <w:sz w:val="24"/>
                <w:szCs w:val="24"/>
                <w:lang w:eastAsia="lv-LV"/>
              </w:rPr>
            </w:pPr>
            <w:ins w:id="488" w:author="Jūlija Voropajeva" w:date="2025-09-30T20:12:00Z" w16du:dateUtc="2025-09-30T17:12:00Z">
              <w:r w:rsidRPr="00B021EE">
                <w:rPr>
                  <w:rFonts w:ascii="Times New Roman" w:eastAsia="Times New Roman" w:hAnsi="Times New Roman" w:cs="Times New Roman"/>
                  <w:sz w:val="24"/>
                  <w:szCs w:val="24"/>
                  <w:lang w:eastAsia="lv-LV"/>
                </w:rPr>
                <w:t>10.2.1. audzēju marķieru-CEA un CA 125 noteikšanu;</w:t>
              </w:r>
            </w:ins>
          </w:p>
          <w:p w14:paraId="64DB38CC" w14:textId="60CD0AA4" w:rsidR="004A13D5" w:rsidRPr="00B021EE" w:rsidRDefault="004A13D5" w:rsidP="004A13D5">
            <w:pPr>
              <w:spacing w:before="100" w:beforeAutospacing="1" w:after="100" w:afterAutospacing="1" w:line="240" w:lineRule="auto"/>
              <w:rPr>
                <w:ins w:id="489" w:author="Jūlija Voropajeva" w:date="2025-09-30T20:12:00Z" w16du:dateUtc="2025-09-30T17:12:00Z"/>
                <w:rFonts w:ascii="Times New Roman" w:eastAsia="Times New Roman" w:hAnsi="Times New Roman" w:cs="Times New Roman"/>
                <w:sz w:val="24"/>
                <w:szCs w:val="24"/>
                <w:lang w:eastAsia="lv-LV"/>
              </w:rPr>
            </w:pPr>
            <w:ins w:id="490" w:author="Jūlija Voropajeva" w:date="2025-09-30T20:12:00Z" w16du:dateUtc="2025-09-30T17:12:00Z">
              <w:r w:rsidRPr="00B021EE">
                <w:rPr>
                  <w:rFonts w:ascii="Times New Roman" w:eastAsia="Times New Roman" w:hAnsi="Times New Roman" w:cs="Times New Roman"/>
                  <w:sz w:val="24"/>
                  <w:szCs w:val="24"/>
                  <w:lang w:eastAsia="lv-LV"/>
                </w:rPr>
                <w:t xml:space="preserve">10.2.2.pacienta vispārējā stāvokļa izvērtējums, kam jābūt ne vairāk kā 2 </w:t>
              </w:r>
              <w:r w:rsidRPr="00B021EE">
                <w:rPr>
                  <w:rFonts w:ascii="Times New Roman" w:eastAsia="Times New Roman" w:hAnsi="Times New Roman" w:cs="Times New Roman"/>
                  <w:sz w:val="24"/>
                  <w:szCs w:val="24"/>
                  <w:lang w:eastAsia="lv-LV"/>
                </w:rPr>
                <w:lastRenderedPageBreak/>
                <w:t>balles ECOG skalā, lai sūtītu uz turpmākiem izmeklējumiem</w:t>
              </w:r>
              <w:r w:rsidR="00A860D3" w:rsidRPr="00B021EE">
                <w:rPr>
                  <w:rFonts w:ascii="Times New Roman" w:eastAsia="Times New Roman" w:hAnsi="Times New Roman" w:cs="Times New Roman"/>
                  <w:sz w:val="24"/>
                  <w:szCs w:val="24"/>
                  <w:lang w:eastAsia="lv-LV"/>
                </w:rPr>
                <w:t>;</w:t>
              </w:r>
            </w:ins>
          </w:p>
          <w:p w14:paraId="491EE84A" w14:textId="77777777" w:rsidR="004A13D5" w:rsidRPr="00B021EE" w:rsidRDefault="004A13D5" w:rsidP="004A13D5">
            <w:pPr>
              <w:spacing w:before="100" w:beforeAutospacing="1" w:after="100" w:afterAutospacing="1" w:line="240" w:lineRule="auto"/>
              <w:rPr>
                <w:ins w:id="491" w:author="Jūlija Voropajeva" w:date="2025-09-30T20:12:00Z" w16du:dateUtc="2025-09-30T17:12:00Z"/>
                <w:rFonts w:ascii="Times New Roman" w:eastAsia="Times New Roman" w:hAnsi="Times New Roman" w:cs="Times New Roman"/>
                <w:sz w:val="24"/>
                <w:szCs w:val="24"/>
                <w:lang w:eastAsia="lv-LV"/>
              </w:rPr>
            </w:pPr>
            <w:ins w:id="492" w:author="Jūlija Voropajeva" w:date="2025-09-30T20:12:00Z" w16du:dateUtc="2025-09-30T17:12:00Z">
              <w:r w:rsidRPr="00B021EE">
                <w:rPr>
                  <w:rFonts w:ascii="Times New Roman" w:eastAsia="Times New Roman" w:hAnsi="Times New Roman" w:cs="Times New Roman"/>
                  <w:sz w:val="24"/>
                  <w:szCs w:val="24"/>
                  <w:lang w:eastAsia="lv-LV"/>
                </w:rPr>
                <w:t>10.2.3. pilna asins aina;</w:t>
              </w:r>
            </w:ins>
          </w:p>
          <w:p w14:paraId="41C2343A" w14:textId="1A66D25E" w:rsidR="004A13D5" w:rsidRPr="00B021EE" w:rsidRDefault="004A13D5" w:rsidP="004A13D5">
            <w:pPr>
              <w:spacing w:before="100" w:beforeAutospacing="1" w:after="100" w:afterAutospacing="1" w:line="240" w:lineRule="auto"/>
              <w:rPr>
                <w:ins w:id="493" w:author="Jūlija Voropajeva" w:date="2025-09-30T20:12:00Z" w16du:dateUtc="2025-09-30T17:12:00Z"/>
                <w:rFonts w:ascii="Times New Roman" w:eastAsia="Times New Roman" w:hAnsi="Times New Roman" w:cs="Times New Roman"/>
                <w:sz w:val="24"/>
                <w:szCs w:val="24"/>
                <w:lang w:eastAsia="lv-LV"/>
              </w:rPr>
            </w:pPr>
            <w:ins w:id="494" w:author="Jūlija Voropajeva" w:date="2025-09-30T20:12:00Z" w16du:dateUtc="2025-09-30T17:12:00Z">
              <w:r w:rsidRPr="00B021EE">
                <w:rPr>
                  <w:rFonts w:ascii="Times New Roman" w:eastAsia="Times New Roman" w:hAnsi="Times New Roman" w:cs="Times New Roman"/>
                  <w:sz w:val="24"/>
                  <w:szCs w:val="24"/>
                  <w:lang w:eastAsia="lv-LV"/>
                </w:rPr>
                <w:t>10.2.4. ALAT;</w:t>
              </w:r>
            </w:ins>
          </w:p>
          <w:p w14:paraId="09603B3B" w14:textId="75A13258" w:rsidR="004A13D5" w:rsidRPr="00B021EE" w:rsidRDefault="004A13D5" w:rsidP="004A13D5">
            <w:pPr>
              <w:spacing w:before="100" w:beforeAutospacing="1" w:after="100" w:afterAutospacing="1" w:line="240" w:lineRule="auto"/>
              <w:rPr>
                <w:ins w:id="495" w:author="Jūlija Voropajeva" w:date="2025-09-30T20:12:00Z" w16du:dateUtc="2025-09-30T17:12:00Z"/>
                <w:rFonts w:ascii="Times New Roman" w:eastAsia="Times New Roman" w:hAnsi="Times New Roman" w:cs="Times New Roman"/>
                <w:sz w:val="24"/>
                <w:szCs w:val="24"/>
                <w:lang w:eastAsia="lv-LV"/>
              </w:rPr>
            </w:pPr>
            <w:ins w:id="496" w:author="Jūlija Voropajeva" w:date="2025-09-30T20:12:00Z" w16du:dateUtc="2025-09-30T17:12:00Z">
              <w:r w:rsidRPr="00B021EE">
                <w:rPr>
                  <w:rFonts w:ascii="Times New Roman" w:eastAsia="Times New Roman" w:hAnsi="Times New Roman" w:cs="Times New Roman"/>
                  <w:sz w:val="24"/>
                  <w:szCs w:val="24"/>
                  <w:lang w:eastAsia="lv-LV"/>
                </w:rPr>
                <w:t>10.2.5. Kreatinīns, GFR;</w:t>
              </w:r>
            </w:ins>
          </w:p>
          <w:p w14:paraId="26B1F632" w14:textId="72082C6F" w:rsidR="004A13D5" w:rsidRPr="00B021EE" w:rsidRDefault="004A13D5" w:rsidP="004A13D5">
            <w:pPr>
              <w:spacing w:before="100" w:beforeAutospacing="1" w:after="100" w:afterAutospacing="1" w:line="240" w:lineRule="auto"/>
              <w:rPr>
                <w:ins w:id="497" w:author="Jūlija Voropajeva" w:date="2025-09-30T20:12:00Z" w16du:dateUtc="2025-09-30T17:12:00Z"/>
                <w:rFonts w:ascii="Times New Roman" w:eastAsia="Times New Roman" w:hAnsi="Times New Roman" w:cs="Times New Roman"/>
                <w:sz w:val="24"/>
                <w:szCs w:val="24"/>
                <w:lang w:eastAsia="lv-LV"/>
              </w:rPr>
            </w:pPr>
            <w:ins w:id="498" w:author="Jūlija Voropajeva" w:date="2025-09-30T20:12:00Z" w16du:dateUtc="2025-09-30T17:12:00Z">
              <w:r w:rsidRPr="00B021EE">
                <w:rPr>
                  <w:rFonts w:ascii="Times New Roman" w:eastAsia="Times New Roman" w:hAnsi="Times New Roman" w:cs="Times New Roman"/>
                  <w:sz w:val="24"/>
                  <w:szCs w:val="24"/>
                  <w:lang w:eastAsia="lv-LV"/>
                </w:rPr>
                <w:t>10.2.6. Glikozes noteikšanas asinīs.</w:t>
              </w:r>
            </w:ins>
          </w:p>
          <w:p w14:paraId="525A6AA3" w14:textId="77777777" w:rsidR="004A13D5" w:rsidRPr="00B021EE" w:rsidRDefault="004A13D5" w:rsidP="004A13D5">
            <w:pPr>
              <w:spacing w:before="100" w:beforeAutospacing="1" w:after="100" w:afterAutospacing="1" w:line="240" w:lineRule="auto"/>
              <w:rPr>
                <w:ins w:id="499"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71B9D9AF" w14:textId="77777777" w:rsidR="004A13D5" w:rsidRPr="00B021EE" w:rsidRDefault="004A13D5" w:rsidP="004A13D5">
            <w:pPr>
              <w:spacing w:after="0" w:line="240" w:lineRule="auto"/>
              <w:rPr>
                <w:ins w:id="500" w:author="Jūlija Voropajeva" w:date="2025-09-30T20:12:00Z" w16du:dateUtc="2025-09-30T17:12:00Z"/>
                <w:rFonts w:ascii="Times New Roman" w:eastAsia="Times New Roman" w:hAnsi="Times New Roman" w:cs="Times New Roman"/>
                <w:sz w:val="24"/>
                <w:szCs w:val="24"/>
                <w:lang w:eastAsia="lv-LV"/>
              </w:rPr>
            </w:pPr>
            <w:ins w:id="501" w:author="Jūlija Voropajeva" w:date="2025-09-30T20:12:00Z" w16du:dateUtc="2025-09-30T17:12:00Z">
              <w:r w:rsidRPr="00B021EE">
                <w:rPr>
                  <w:rFonts w:ascii="Times New Roman" w:eastAsia="Times New Roman" w:hAnsi="Times New Roman" w:cs="Times New Roman"/>
                  <w:sz w:val="24"/>
                  <w:szCs w:val="24"/>
                  <w:lang w:eastAsia="lv-LV"/>
                </w:rPr>
                <w:lastRenderedPageBreak/>
                <w:t>10.3. Veic šādus izmeklējumus:</w:t>
              </w:r>
            </w:ins>
          </w:p>
          <w:p w14:paraId="01E1130D" w14:textId="77777777" w:rsidR="004A13D5" w:rsidRPr="00B021EE" w:rsidRDefault="004A13D5" w:rsidP="004A13D5">
            <w:pPr>
              <w:spacing w:after="0" w:line="240" w:lineRule="auto"/>
              <w:rPr>
                <w:ins w:id="502" w:author="Jūlija Voropajeva" w:date="2025-09-30T20:12:00Z" w16du:dateUtc="2025-09-30T17:12:00Z"/>
                <w:rFonts w:ascii="Times New Roman" w:eastAsia="Times New Roman" w:hAnsi="Times New Roman" w:cs="Times New Roman"/>
                <w:sz w:val="24"/>
                <w:szCs w:val="24"/>
                <w:lang w:eastAsia="lv-LV"/>
              </w:rPr>
            </w:pPr>
          </w:p>
          <w:p w14:paraId="07DB6C98" w14:textId="1892ED58" w:rsidR="004A13D5" w:rsidRPr="00B021EE" w:rsidRDefault="004A13D5" w:rsidP="004A13D5">
            <w:pPr>
              <w:spacing w:after="0" w:line="240" w:lineRule="auto"/>
              <w:rPr>
                <w:ins w:id="503" w:author="Jūlija Voropajeva" w:date="2025-09-30T20:12:00Z" w16du:dateUtc="2025-09-30T17:12:00Z"/>
                <w:rFonts w:ascii="Times New Roman" w:eastAsia="Times New Roman" w:hAnsi="Times New Roman" w:cs="Times New Roman"/>
                <w:sz w:val="24"/>
                <w:szCs w:val="24"/>
                <w:lang w:eastAsia="lv-LV"/>
              </w:rPr>
            </w:pPr>
            <w:ins w:id="504" w:author="Jūlija Voropajeva" w:date="2025-09-30T20:12:00Z" w16du:dateUtc="2025-09-30T17:12:00Z">
              <w:r w:rsidRPr="00B021EE">
                <w:rPr>
                  <w:rFonts w:ascii="Times New Roman" w:eastAsia="Times New Roman" w:hAnsi="Times New Roman" w:cs="Times New Roman"/>
                  <w:sz w:val="24"/>
                  <w:szCs w:val="24"/>
                  <w:lang w:eastAsia="lv-LV"/>
                </w:rPr>
                <w:t>10.3.1. transvagināla ultrasonogrāfija;</w:t>
              </w:r>
            </w:ins>
          </w:p>
          <w:p w14:paraId="76A0F98F" w14:textId="77777777" w:rsidR="004A13D5" w:rsidRPr="00B021EE" w:rsidRDefault="004A13D5" w:rsidP="004A13D5">
            <w:pPr>
              <w:spacing w:after="0" w:line="240" w:lineRule="auto"/>
              <w:rPr>
                <w:ins w:id="505" w:author="Jūlija Voropajeva" w:date="2025-09-30T20:12:00Z" w16du:dateUtc="2025-09-30T17:12:00Z"/>
                <w:rFonts w:ascii="Times New Roman" w:eastAsia="Times New Roman" w:hAnsi="Times New Roman" w:cs="Times New Roman"/>
                <w:sz w:val="24"/>
                <w:szCs w:val="24"/>
                <w:lang w:eastAsia="lv-LV"/>
              </w:rPr>
            </w:pPr>
          </w:p>
          <w:p w14:paraId="2F73F479" w14:textId="354840C4" w:rsidR="004A13D5" w:rsidRPr="00B021EE" w:rsidRDefault="004A13D5" w:rsidP="004A13D5">
            <w:pPr>
              <w:spacing w:after="0" w:line="240" w:lineRule="auto"/>
              <w:rPr>
                <w:ins w:id="506" w:author="Jūlija Voropajeva" w:date="2025-09-30T20:12:00Z" w16du:dateUtc="2025-09-30T17:12:00Z"/>
                <w:rFonts w:ascii="Times New Roman" w:eastAsia="Times New Roman" w:hAnsi="Times New Roman" w:cs="Times New Roman"/>
                <w:sz w:val="24"/>
                <w:szCs w:val="24"/>
                <w:lang w:eastAsia="lv-LV"/>
              </w:rPr>
            </w:pPr>
            <w:ins w:id="507" w:author="Jūlija Voropajeva" w:date="2025-09-30T20:12:00Z" w16du:dateUtc="2025-09-30T17:12:00Z">
              <w:r w:rsidRPr="00B021EE">
                <w:rPr>
                  <w:rFonts w:ascii="Times New Roman" w:eastAsia="Times New Roman" w:hAnsi="Times New Roman" w:cs="Times New Roman"/>
                  <w:sz w:val="24"/>
                  <w:szCs w:val="24"/>
                  <w:lang w:eastAsia="lv-LV"/>
                </w:rPr>
                <w:t>10.3.2. krūškurvja, vēdera dobuma un mazā iegurņa datortomogrāfija (CT) ar kontrastvielas ievadīšanu;</w:t>
              </w:r>
            </w:ins>
          </w:p>
          <w:p w14:paraId="66676155" w14:textId="270DF836" w:rsidR="004A13D5" w:rsidRPr="00B021EE" w:rsidRDefault="004A13D5" w:rsidP="004A13D5">
            <w:pPr>
              <w:spacing w:after="0" w:line="240" w:lineRule="auto"/>
              <w:rPr>
                <w:ins w:id="508" w:author="Jūlija Voropajeva" w:date="2025-09-30T20:12:00Z" w16du:dateUtc="2025-09-30T17:12:00Z"/>
                <w:rFonts w:ascii="Times New Roman" w:eastAsia="Times New Roman" w:hAnsi="Times New Roman" w:cs="Times New Roman"/>
                <w:sz w:val="24"/>
                <w:szCs w:val="24"/>
                <w:lang w:eastAsia="lv-LV"/>
              </w:rPr>
            </w:pPr>
          </w:p>
          <w:p w14:paraId="5DF7EC88" w14:textId="6EF7C08C" w:rsidR="004A13D5" w:rsidRPr="00B021EE" w:rsidRDefault="004A13D5" w:rsidP="004A13D5">
            <w:pPr>
              <w:spacing w:after="0" w:line="240" w:lineRule="auto"/>
              <w:rPr>
                <w:ins w:id="509" w:author="Jūlija Voropajeva" w:date="2025-09-30T20:12:00Z" w16du:dateUtc="2025-09-30T17:12:00Z"/>
                <w:rFonts w:ascii="Times New Roman" w:eastAsia="Times New Roman" w:hAnsi="Times New Roman" w:cs="Times New Roman"/>
                <w:sz w:val="24"/>
                <w:szCs w:val="24"/>
                <w:lang w:eastAsia="lv-LV"/>
              </w:rPr>
            </w:pPr>
          </w:p>
          <w:p w14:paraId="77A0C97E" w14:textId="77777777" w:rsidR="004A13D5" w:rsidRPr="00B021EE" w:rsidRDefault="004A13D5" w:rsidP="004A13D5">
            <w:pPr>
              <w:spacing w:after="0" w:line="240" w:lineRule="auto"/>
              <w:rPr>
                <w:ins w:id="510" w:author="Jūlija Voropajeva" w:date="2025-09-30T20:12:00Z" w16du:dateUtc="2025-09-30T17:12:00Z"/>
                <w:rFonts w:ascii="Times New Roman" w:eastAsia="Times New Roman" w:hAnsi="Times New Roman" w:cs="Times New Roman"/>
                <w:sz w:val="24"/>
                <w:szCs w:val="24"/>
                <w:lang w:eastAsia="lv-LV"/>
              </w:rPr>
            </w:pPr>
          </w:p>
          <w:p w14:paraId="7120F00B" w14:textId="0E769E3A" w:rsidR="004A13D5" w:rsidRPr="00B021EE" w:rsidRDefault="004A13D5" w:rsidP="004A13D5">
            <w:pPr>
              <w:spacing w:after="0" w:line="240" w:lineRule="auto"/>
              <w:rPr>
                <w:ins w:id="511"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17A5DC7F" w14:textId="77777777" w:rsidR="004A13D5" w:rsidRPr="00B021EE" w:rsidRDefault="004A13D5" w:rsidP="004A13D5">
            <w:pPr>
              <w:spacing w:after="0" w:line="240" w:lineRule="auto"/>
              <w:rPr>
                <w:ins w:id="512" w:author="Jūlija Voropajeva" w:date="2025-09-30T20:12:00Z" w16du:dateUtc="2025-09-30T17:12:00Z"/>
                <w:rFonts w:ascii="Times New Roman" w:eastAsia="Times New Roman" w:hAnsi="Times New Roman" w:cs="Times New Roman"/>
                <w:sz w:val="24"/>
                <w:szCs w:val="24"/>
                <w:lang w:eastAsia="lv-LV"/>
              </w:rPr>
            </w:pPr>
            <w:ins w:id="513" w:author="Jūlija Voropajeva" w:date="2025-09-30T20:12:00Z" w16du:dateUtc="2025-09-30T17:12:00Z">
              <w:r w:rsidRPr="00B021EE">
                <w:rPr>
                  <w:rFonts w:ascii="Times New Roman" w:eastAsia="Times New Roman" w:hAnsi="Times New Roman" w:cs="Times New Roman"/>
                  <w:sz w:val="24"/>
                  <w:szCs w:val="24"/>
                  <w:lang w:eastAsia="lv-LV"/>
                </w:rPr>
                <w:t xml:space="preserve">10.4. Nosūta pie onkoginekologa vai onkologa ķīmijterapeita uz kādu no šādām ārstniecības iestādēm: </w:t>
              </w:r>
            </w:ins>
          </w:p>
          <w:p w14:paraId="5108A969" w14:textId="77777777" w:rsidR="004A13D5" w:rsidRPr="00B021EE" w:rsidRDefault="004A13D5" w:rsidP="004A13D5">
            <w:pPr>
              <w:spacing w:after="0" w:line="240" w:lineRule="auto"/>
              <w:rPr>
                <w:ins w:id="514" w:author="Jūlija Voropajeva" w:date="2025-09-30T20:12:00Z" w16du:dateUtc="2025-09-30T17:12:00Z"/>
                <w:rFonts w:ascii="Times New Roman" w:eastAsia="Times New Roman" w:hAnsi="Times New Roman" w:cs="Times New Roman"/>
                <w:sz w:val="24"/>
                <w:szCs w:val="24"/>
                <w:lang w:eastAsia="lv-LV"/>
              </w:rPr>
            </w:pPr>
            <w:ins w:id="515" w:author="Jūlija Voropajeva" w:date="2025-09-30T20:12:00Z" w16du:dateUtc="2025-09-30T17:12:00Z">
              <w:r w:rsidRPr="00B021EE">
                <w:rPr>
                  <w:rFonts w:ascii="Times New Roman" w:eastAsia="Times New Roman" w:hAnsi="Times New Roman" w:cs="Times New Roman"/>
                  <w:sz w:val="24"/>
                  <w:szCs w:val="24"/>
                  <w:lang w:eastAsia="lv-LV"/>
                </w:rPr>
                <w:t xml:space="preserve">10.4.1. SIA "Rīgas Austrumu </w:t>
              </w:r>
              <w:r w:rsidRPr="00B021EE">
                <w:rPr>
                  <w:rFonts w:ascii="Times New Roman" w:eastAsia="Times New Roman" w:hAnsi="Times New Roman" w:cs="Times New Roman"/>
                  <w:sz w:val="24"/>
                  <w:szCs w:val="24"/>
                  <w:lang w:eastAsia="lv-LV"/>
                </w:rPr>
                <w:lastRenderedPageBreak/>
                <w:t>klīniskā universitātes slimnīca";</w:t>
              </w:r>
            </w:ins>
          </w:p>
          <w:p w14:paraId="5458009A" w14:textId="77777777" w:rsidR="004A13D5" w:rsidRPr="00B021EE" w:rsidRDefault="004A13D5" w:rsidP="004A13D5">
            <w:pPr>
              <w:spacing w:after="0" w:line="240" w:lineRule="auto"/>
              <w:rPr>
                <w:ins w:id="516" w:author="Jūlija Voropajeva" w:date="2025-09-30T20:12:00Z" w16du:dateUtc="2025-09-30T17:12:00Z"/>
                <w:rFonts w:ascii="Times New Roman" w:eastAsia="Times New Roman" w:hAnsi="Times New Roman" w:cs="Times New Roman"/>
                <w:sz w:val="24"/>
                <w:szCs w:val="24"/>
                <w:lang w:eastAsia="lv-LV"/>
              </w:rPr>
            </w:pPr>
            <w:ins w:id="517" w:author="Jūlija Voropajeva" w:date="2025-09-30T20:12:00Z" w16du:dateUtc="2025-09-30T17:12:00Z">
              <w:r w:rsidRPr="00B021EE">
                <w:rPr>
                  <w:rFonts w:ascii="Times New Roman" w:eastAsia="Times New Roman" w:hAnsi="Times New Roman" w:cs="Times New Roman"/>
                  <w:sz w:val="24"/>
                  <w:szCs w:val="24"/>
                  <w:lang w:eastAsia="lv-LV"/>
                </w:rPr>
                <w:t>10.4.2. VSIA "Paula Stradiņa klīniskā universitātes slimnīca";</w:t>
              </w:r>
            </w:ins>
          </w:p>
          <w:p w14:paraId="4F1BFD85" w14:textId="77777777" w:rsidR="004A13D5" w:rsidRPr="00B021EE" w:rsidRDefault="004A13D5" w:rsidP="004A13D5">
            <w:pPr>
              <w:spacing w:after="0" w:line="240" w:lineRule="auto"/>
              <w:rPr>
                <w:ins w:id="518" w:author="Jūlija Voropajeva" w:date="2025-09-30T20:12:00Z" w16du:dateUtc="2025-09-30T17:12:00Z"/>
                <w:rFonts w:ascii="Times New Roman" w:eastAsia="Times New Roman" w:hAnsi="Times New Roman" w:cs="Times New Roman"/>
                <w:sz w:val="24"/>
                <w:szCs w:val="24"/>
                <w:lang w:eastAsia="lv-LV"/>
              </w:rPr>
            </w:pPr>
            <w:ins w:id="519" w:author="Jūlija Voropajeva" w:date="2025-09-30T20:12:00Z" w16du:dateUtc="2025-09-30T17:12:00Z">
              <w:r w:rsidRPr="00B021EE">
                <w:rPr>
                  <w:rFonts w:ascii="Times New Roman" w:eastAsia="Times New Roman" w:hAnsi="Times New Roman" w:cs="Times New Roman"/>
                  <w:sz w:val="24"/>
                  <w:szCs w:val="24"/>
                  <w:lang w:eastAsia="lv-LV"/>
                </w:rPr>
                <w:t>10.4.3. SIA "Daugavpils reģionālā slimnīca";</w:t>
              </w:r>
            </w:ins>
          </w:p>
          <w:p w14:paraId="7FD9AE88" w14:textId="77777777" w:rsidR="004A13D5" w:rsidRPr="00B021EE" w:rsidRDefault="004A13D5" w:rsidP="004A13D5">
            <w:pPr>
              <w:spacing w:after="0" w:line="240" w:lineRule="auto"/>
              <w:rPr>
                <w:ins w:id="520" w:author="Jūlija Voropajeva" w:date="2025-09-30T20:12:00Z" w16du:dateUtc="2025-09-30T17:12:00Z"/>
                <w:rFonts w:ascii="Times New Roman" w:eastAsia="Times New Roman" w:hAnsi="Times New Roman" w:cs="Times New Roman"/>
                <w:sz w:val="24"/>
                <w:szCs w:val="24"/>
                <w:lang w:eastAsia="lv-LV"/>
              </w:rPr>
            </w:pPr>
            <w:ins w:id="521" w:author="Jūlija Voropajeva" w:date="2025-09-30T20:12:00Z" w16du:dateUtc="2025-09-30T17:12:00Z">
              <w:r w:rsidRPr="00B021EE">
                <w:rPr>
                  <w:rFonts w:ascii="Times New Roman" w:eastAsia="Times New Roman" w:hAnsi="Times New Roman" w:cs="Times New Roman"/>
                  <w:sz w:val="24"/>
                  <w:szCs w:val="24"/>
                  <w:lang w:eastAsia="lv-LV"/>
                </w:rPr>
                <w:t>10.4.4. SIA "Liepājas reģionālā slimnīca"</w:t>
              </w:r>
            </w:ins>
          </w:p>
        </w:tc>
      </w:tr>
      <w:tr w:rsidR="00B021EE" w:rsidRPr="00B021EE" w14:paraId="084B3FB3" w14:textId="77777777" w:rsidTr="00DB022B">
        <w:trPr>
          <w:trHeight w:val="1062"/>
          <w:tblCellSpacing w:w="15" w:type="dxa"/>
          <w:ins w:id="522"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50C2B32E" w14:textId="77777777" w:rsidR="004A13D5" w:rsidRPr="00B021EE" w:rsidRDefault="004A13D5" w:rsidP="004A13D5">
            <w:pPr>
              <w:spacing w:after="0" w:line="240" w:lineRule="auto"/>
              <w:rPr>
                <w:ins w:id="523" w:author="Jūlija Voropajeva" w:date="2025-09-30T20:12:00Z" w16du:dateUtc="2025-09-30T17:12:00Z"/>
                <w:rFonts w:ascii="Times New Roman" w:eastAsia="Times New Roman" w:hAnsi="Times New Roman" w:cs="Times New Roman"/>
                <w:sz w:val="24"/>
                <w:szCs w:val="24"/>
                <w:lang w:eastAsia="lv-LV"/>
              </w:rPr>
            </w:pPr>
            <w:ins w:id="524" w:author="Jūlija Voropajeva" w:date="2025-09-30T20:12:00Z" w16du:dateUtc="2025-09-30T17:12:00Z">
              <w:r w:rsidRPr="00B021EE">
                <w:rPr>
                  <w:rFonts w:ascii="Times New Roman" w:eastAsia="Times New Roman" w:hAnsi="Times New Roman" w:cs="Times New Roman"/>
                  <w:sz w:val="24"/>
                  <w:szCs w:val="24"/>
                  <w:lang w:eastAsia="lv-LV"/>
                </w:rPr>
                <w:lastRenderedPageBreak/>
                <w:t>11. Olnīcas</w:t>
              </w:r>
            </w:ins>
          </w:p>
          <w:p w14:paraId="5860DA27" w14:textId="77777777" w:rsidR="004A13D5" w:rsidRPr="00B021EE" w:rsidRDefault="004A13D5" w:rsidP="004A13D5">
            <w:pPr>
              <w:spacing w:after="0" w:line="240" w:lineRule="auto"/>
              <w:rPr>
                <w:ins w:id="525" w:author="Jūlija Voropajeva" w:date="2025-09-30T20:12:00Z" w16du:dateUtc="2025-09-30T17:12:00Z"/>
                <w:rFonts w:ascii="Times New Roman" w:eastAsia="Times New Roman" w:hAnsi="Times New Roman" w:cs="Times New Roman"/>
                <w:sz w:val="24"/>
                <w:szCs w:val="24"/>
                <w:lang w:eastAsia="lv-LV"/>
              </w:rPr>
            </w:pPr>
            <w:ins w:id="526" w:author="Jūlija Voropajeva" w:date="2025-09-30T20:12:00Z" w16du:dateUtc="2025-09-30T17:12:00Z">
              <w:r w:rsidRPr="00B021EE">
                <w:rPr>
                  <w:rFonts w:ascii="Times New Roman" w:eastAsia="Times New Roman" w:hAnsi="Times New Roman" w:cs="Times New Roman"/>
                  <w:sz w:val="24"/>
                  <w:szCs w:val="24"/>
                  <w:lang w:eastAsia="lv-LV"/>
                </w:rPr>
                <w:t>(C56)</w:t>
              </w:r>
            </w:ins>
          </w:p>
        </w:tc>
        <w:tc>
          <w:tcPr>
            <w:tcW w:w="1543" w:type="pct"/>
            <w:tcBorders>
              <w:top w:val="outset" w:sz="6" w:space="0" w:color="auto"/>
              <w:left w:val="outset" w:sz="6" w:space="0" w:color="auto"/>
              <w:bottom w:val="outset" w:sz="6" w:space="0" w:color="auto"/>
              <w:right w:val="outset" w:sz="6" w:space="0" w:color="auto"/>
            </w:tcBorders>
            <w:hideMark/>
          </w:tcPr>
          <w:p w14:paraId="169E0055" w14:textId="48545609" w:rsidR="004A13D5" w:rsidRPr="00B021EE" w:rsidRDefault="004A13D5" w:rsidP="004A13D5">
            <w:pPr>
              <w:spacing w:after="0" w:line="240" w:lineRule="auto"/>
              <w:rPr>
                <w:ins w:id="527" w:author="Jūlija Voropajeva" w:date="2025-09-30T20:12:00Z" w16du:dateUtc="2025-09-30T17:12:00Z"/>
                <w:rFonts w:ascii="Times New Roman" w:eastAsia="Times New Roman" w:hAnsi="Times New Roman" w:cs="Times New Roman"/>
                <w:sz w:val="24"/>
                <w:szCs w:val="24"/>
                <w:lang w:eastAsia="lv-LV"/>
              </w:rPr>
            </w:pPr>
            <w:ins w:id="528" w:author="Jūlija Voropajeva" w:date="2025-09-30T20:12:00Z" w16du:dateUtc="2025-09-30T17:12:00Z">
              <w:r w:rsidRPr="00B021EE">
                <w:rPr>
                  <w:rFonts w:ascii="Times New Roman" w:eastAsia="Times New Roman" w:hAnsi="Times New Roman" w:cs="Times New Roman"/>
                  <w:sz w:val="24"/>
                  <w:szCs w:val="24"/>
                  <w:lang w:eastAsia="lv-LV"/>
                </w:rPr>
                <w:t xml:space="preserve">11.1.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467F8183" w14:textId="77777777" w:rsidR="004A13D5" w:rsidRPr="00B021EE" w:rsidRDefault="004A13D5" w:rsidP="004A13D5">
            <w:pPr>
              <w:spacing w:after="0" w:line="240" w:lineRule="auto"/>
              <w:rPr>
                <w:ins w:id="529" w:author="Jūlija Voropajeva" w:date="2025-09-30T20:12:00Z" w16du:dateUtc="2025-09-30T17:12:00Z"/>
                <w:rFonts w:ascii="Times New Roman" w:eastAsia="Times New Roman" w:hAnsi="Times New Roman" w:cs="Times New Roman"/>
                <w:sz w:val="24"/>
                <w:szCs w:val="24"/>
                <w:lang w:eastAsia="lv-LV"/>
              </w:rPr>
            </w:pPr>
            <w:ins w:id="530" w:author="Jūlija Voropajeva" w:date="2025-09-30T20:12:00Z" w16du:dateUtc="2025-09-30T17:12:00Z">
              <w:r w:rsidRPr="00B021EE">
                <w:rPr>
                  <w:rFonts w:ascii="Times New Roman" w:eastAsia="Times New Roman" w:hAnsi="Times New Roman" w:cs="Times New Roman"/>
                  <w:sz w:val="24"/>
                  <w:szCs w:val="24"/>
                  <w:lang w:eastAsia="lv-LV"/>
                </w:rPr>
                <w:t>11.1.1. mazā iegurņa orgānu darbības traucējumi;</w:t>
              </w:r>
            </w:ins>
          </w:p>
          <w:p w14:paraId="2498671E" w14:textId="77777777" w:rsidR="004A13D5" w:rsidRPr="00B021EE" w:rsidRDefault="004A13D5" w:rsidP="004A13D5">
            <w:pPr>
              <w:spacing w:after="0" w:line="240" w:lineRule="auto"/>
              <w:rPr>
                <w:ins w:id="531" w:author="Jūlija Voropajeva" w:date="2025-09-30T20:12:00Z" w16du:dateUtc="2025-09-30T17:12:00Z"/>
                <w:rFonts w:ascii="Times New Roman" w:eastAsia="Times New Roman" w:hAnsi="Times New Roman" w:cs="Times New Roman"/>
                <w:sz w:val="24"/>
                <w:szCs w:val="24"/>
                <w:lang w:eastAsia="lv-LV"/>
              </w:rPr>
            </w:pPr>
            <w:ins w:id="532" w:author="Jūlija Voropajeva" w:date="2025-09-30T20:12:00Z" w16du:dateUtc="2025-09-30T17:12:00Z">
              <w:r w:rsidRPr="00B021EE">
                <w:rPr>
                  <w:rFonts w:ascii="Times New Roman" w:eastAsia="Times New Roman" w:hAnsi="Times New Roman" w:cs="Times New Roman"/>
                  <w:sz w:val="24"/>
                  <w:szCs w:val="24"/>
                  <w:lang w:eastAsia="lv-LV"/>
                </w:rPr>
                <w:t>11.1.2. sāpēs vēderā;</w:t>
              </w:r>
            </w:ins>
          </w:p>
          <w:p w14:paraId="05B8AC4A" w14:textId="77777777" w:rsidR="004A13D5" w:rsidRPr="00B021EE" w:rsidRDefault="004A13D5" w:rsidP="004A13D5">
            <w:pPr>
              <w:spacing w:after="0" w:line="240" w:lineRule="auto"/>
              <w:rPr>
                <w:ins w:id="533" w:author="Jūlija Voropajeva" w:date="2025-09-30T20:12:00Z" w16du:dateUtc="2025-09-30T17:12:00Z"/>
                <w:rFonts w:ascii="Times New Roman" w:eastAsia="Times New Roman" w:hAnsi="Times New Roman" w:cs="Times New Roman"/>
                <w:sz w:val="24"/>
                <w:szCs w:val="24"/>
                <w:lang w:eastAsia="lv-LV"/>
              </w:rPr>
            </w:pPr>
            <w:ins w:id="534" w:author="Jūlija Voropajeva" w:date="2025-09-30T20:12:00Z" w16du:dateUtc="2025-09-30T17:12:00Z">
              <w:r w:rsidRPr="00B021EE">
                <w:rPr>
                  <w:rFonts w:ascii="Times New Roman" w:eastAsia="Times New Roman" w:hAnsi="Times New Roman" w:cs="Times New Roman"/>
                  <w:sz w:val="24"/>
                  <w:szCs w:val="24"/>
                  <w:lang w:eastAsia="lv-LV"/>
                </w:rPr>
                <w:t>11.1.3. vēdera pūšanās;</w:t>
              </w:r>
            </w:ins>
          </w:p>
          <w:p w14:paraId="18B643D0" w14:textId="77777777" w:rsidR="004A13D5" w:rsidRPr="00B021EE" w:rsidRDefault="004A13D5" w:rsidP="004A13D5">
            <w:pPr>
              <w:spacing w:after="0" w:line="240" w:lineRule="auto"/>
              <w:rPr>
                <w:ins w:id="535" w:author="Jūlija Voropajeva" w:date="2025-09-30T20:12:00Z" w16du:dateUtc="2025-09-30T17:12:00Z"/>
                <w:rFonts w:ascii="Times New Roman" w:eastAsia="Times New Roman" w:hAnsi="Times New Roman" w:cs="Times New Roman"/>
                <w:sz w:val="24"/>
                <w:szCs w:val="24"/>
                <w:lang w:eastAsia="lv-LV"/>
              </w:rPr>
            </w:pPr>
            <w:ins w:id="536" w:author="Jūlija Voropajeva" w:date="2025-09-30T20:12:00Z" w16du:dateUtc="2025-09-30T17:12:00Z">
              <w:r w:rsidRPr="00B021EE">
                <w:rPr>
                  <w:rFonts w:ascii="Times New Roman" w:eastAsia="Times New Roman" w:hAnsi="Times New Roman" w:cs="Times New Roman"/>
                  <w:sz w:val="24"/>
                  <w:szCs w:val="24"/>
                  <w:lang w:eastAsia="lv-LV"/>
                </w:rPr>
                <w:t>11.1.4. elpas trūkums;</w:t>
              </w:r>
            </w:ins>
          </w:p>
          <w:p w14:paraId="23544D7E" w14:textId="77777777" w:rsidR="004A13D5" w:rsidRPr="00B021EE" w:rsidRDefault="004A13D5" w:rsidP="004A13D5">
            <w:pPr>
              <w:spacing w:after="0" w:line="240" w:lineRule="auto"/>
              <w:rPr>
                <w:ins w:id="537" w:author="Jūlija Voropajeva" w:date="2025-09-30T20:12:00Z" w16du:dateUtc="2025-09-30T17:12:00Z"/>
                <w:rFonts w:ascii="Times New Roman" w:eastAsia="Times New Roman" w:hAnsi="Times New Roman" w:cs="Times New Roman"/>
                <w:sz w:val="24"/>
                <w:szCs w:val="24"/>
                <w:lang w:eastAsia="lv-LV"/>
              </w:rPr>
            </w:pPr>
            <w:ins w:id="538" w:author="Jūlija Voropajeva" w:date="2025-09-30T20:12:00Z" w16du:dateUtc="2025-09-30T17:12:00Z">
              <w:r w:rsidRPr="00B021EE">
                <w:rPr>
                  <w:rFonts w:ascii="Times New Roman" w:eastAsia="Times New Roman" w:hAnsi="Times New Roman" w:cs="Times New Roman"/>
                  <w:sz w:val="24"/>
                  <w:szCs w:val="24"/>
                  <w:lang w:eastAsia="lv-LV"/>
                </w:rPr>
                <w:t>11.1.5. ātra sāta sajūta;</w:t>
              </w:r>
            </w:ins>
          </w:p>
          <w:p w14:paraId="742DA6D3" w14:textId="77777777" w:rsidR="004A13D5" w:rsidRPr="00B021EE" w:rsidRDefault="004A13D5" w:rsidP="004A13D5">
            <w:pPr>
              <w:spacing w:after="0" w:line="240" w:lineRule="auto"/>
              <w:rPr>
                <w:ins w:id="539" w:author="Jūlija Voropajeva" w:date="2025-09-30T20:12:00Z" w16du:dateUtc="2025-09-30T17:12:00Z"/>
                <w:rFonts w:ascii="Times New Roman" w:eastAsia="Times New Roman" w:hAnsi="Times New Roman" w:cs="Times New Roman"/>
                <w:sz w:val="24"/>
                <w:szCs w:val="24"/>
                <w:lang w:eastAsia="lv-LV"/>
              </w:rPr>
            </w:pPr>
            <w:ins w:id="540" w:author="Jūlija Voropajeva" w:date="2025-09-30T20:12:00Z" w16du:dateUtc="2025-09-30T17:12:00Z">
              <w:r w:rsidRPr="00B021EE">
                <w:rPr>
                  <w:rFonts w:ascii="Times New Roman" w:eastAsia="Times New Roman" w:hAnsi="Times New Roman" w:cs="Times New Roman"/>
                  <w:sz w:val="24"/>
                  <w:szCs w:val="24"/>
                  <w:lang w:eastAsia="lv-LV"/>
                </w:rPr>
                <w:t>11.1.6. vēdera pieaugums apjomā (ascīts);</w:t>
              </w:r>
            </w:ins>
          </w:p>
          <w:p w14:paraId="1665D481" w14:textId="77777777" w:rsidR="004A13D5" w:rsidRPr="00B021EE" w:rsidRDefault="004A13D5" w:rsidP="004A13D5">
            <w:pPr>
              <w:spacing w:after="0" w:line="240" w:lineRule="auto"/>
              <w:rPr>
                <w:ins w:id="541" w:author="Jūlija Voropajeva" w:date="2025-09-30T20:12:00Z" w16du:dateUtc="2025-09-30T17:12:00Z"/>
                <w:rFonts w:ascii="Times New Roman" w:eastAsia="Times New Roman" w:hAnsi="Times New Roman" w:cs="Times New Roman"/>
                <w:sz w:val="24"/>
                <w:szCs w:val="24"/>
                <w:lang w:eastAsia="lv-LV"/>
              </w:rPr>
            </w:pPr>
            <w:ins w:id="542" w:author="Jūlija Voropajeva" w:date="2025-09-30T20:12:00Z" w16du:dateUtc="2025-09-30T17:12:00Z">
              <w:r w:rsidRPr="00B021EE">
                <w:rPr>
                  <w:rFonts w:ascii="Times New Roman" w:eastAsia="Times New Roman" w:hAnsi="Times New Roman" w:cs="Times New Roman"/>
                  <w:sz w:val="24"/>
                  <w:szCs w:val="24"/>
                  <w:lang w:eastAsia="lv-LV"/>
                </w:rPr>
                <w:t>11.1.7. svara zudums;</w:t>
              </w:r>
            </w:ins>
          </w:p>
          <w:p w14:paraId="5B962969" w14:textId="77777777" w:rsidR="004A13D5" w:rsidRPr="00B021EE" w:rsidRDefault="004A13D5" w:rsidP="004A13D5">
            <w:pPr>
              <w:spacing w:after="0" w:line="240" w:lineRule="auto"/>
              <w:rPr>
                <w:ins w:id="543" w:author="Jūlija Voropajeva" w:date="2025-09-30T20:12:00Z" w16du:dateUtc="2025-09-30T17:12:00Z"/>
                <w:rFonts w:ascii="Times New Roman" w:eastAsia="Times New Roman" w:hAnsi="Times New Roman" w:cs="Times New Roman"/>
                <w:sz w:val="24"/>
                <w:szCs w:val="24"/>
                <w:lang w:eastAsia="lv-LV"/>
              </w:rPr>
            </w:pPr>
            <w:ins w:id="544" w:author="Jūlija Voropajeva" w:date="2025-09-30T20:12:00Z" w16du:dateUtc="2025-09-30T17:12:00Z">
              <w:r w:rsidRPr="00B021EE">
                <w:rPr>
                  <w:rFonts w:ascii="Times New Roman" w:eastAsia="Times New Roman" w:hAnsi="Times New Roman" w:cs="Times New Roman"/>
                  <w:sz w:val="24"/>
                  <w:szCs w:val="24"/>
                  <w:lang w:eastAsia="lv-LV"/>
                </w:rPr>
                <w:t>11.1.8. slikta dūša, vemšana;</w:t>
              </w:r>
            </w:ins>
          </w:p>
          <w:p w14:paraId="2ABF851A" w14:textId="77777777" w:rsidR="004A13D5" w:rsidRPr="00B021EE" w:rsidRDefault="004A13D5" w:rsidP="004A13D5">
            <w:pPr>
              <w:spacing w:after="0" w:line="240" w:lineRule="auto"/>
              <w:rPr>
                <w:ins w:id="545" w:author="Jūlija Voropajeva" w:date="2025-09-30T20:12:00Z" w16du:dateUtc="2025-09-30T17:12:00Z"/>
                <w:rFonts w:ascii="Times New Roman" w:eastAsia="Times New Roman" w:hAnsi="Times New Roman" w:cs="Times New Roman"/>
                <w:sz w:val="24"/>
                <w:szCs w:val="24"/>
                <w:lang w:eastAsia="lv-LV"/>
              </w:rPr>
            </w:pPr>
            <w:ins w:id="546" w:author="Jūlija Voropajeva" w:date="2025-09-30T20:12:00Z" w16du:dateUtc="2025-09-30T17:12:00Z">
              <w:r w:rsidRPr="00B021EE">
                <w:rPr>
                  <w:rFonts w:ascii="Times New Roman" w:eastAsia="Times New Roman" w:hAnsi="Times New Roman" w:cs="Times New Roman"/>
                  <w:sz w:val="24"/>
                  <w:szCs w:val="24"/>
                  <w:lang w:eastAsia="lv-LV"/>
                </w:rPr>
                <w:t>11.1.9. sāpes dzimumakta laikā;</w:t>
              </w:r>
            </w:ins>
          </w:p>
          <w:p w14:paraId="1061F5C3" w14:textId="77777777" w:rsidR="004A13D5" w:rsidRPr="00B021EE" w:rsidRDefault="004A13D5" w:rsidP="004A13D5">
            <w:pPr>
              <w:spacing w:after="0" w:line="240" w:lineRule="auto"/>
              <w:rPr>
                <w:ins w:id="547" w:author="Jūlija Voropajeva" w:date="2025-09-30T20:12:00Z" w16du:dateUtc="2025-09-30T17:12:00Z"/>
                <w:rFonts w:ascii="Times New Roman" w:eastAsia="Times New Roman" w:hAnsi="Times New Roman" w:cs="Times New Roman"/>
                <w:sz w:val="24"/>
                <w:szCs w:val="24"/>
                <w:lang w:eastAsia="lv-LV"/>
              </w:rPr>
            </w:pPr>
            <w:ins w:id="548" w:author="Jūlija Voropajeva" w:date="2025-09-30T20:12:00Z" w16du:dateUtc="2025-09-30T17:12:00Z">
              <w:r w:rsidRPr="00B021EE">
                <w:rPr>
                  <w:rFonts w:ascii="Times New Roman" w:eastAsia="Times New Roman" w:hAnsi="Times New Roman" w:cs="Times New Roman"/>
                  <w:sz w:val="24"/>
                  <w:szCs w:val="24"/>
                  <w:lang w:eastAsia="lv-LV"/>
                </w:rPr>
                <w:t>11.1.10. anēmija;</w:t>
              </w:r>
            </w:ins>
          </w:p>
          <w:p w14:paraId="191DFFFA" w14:textId="0A47C5E7" w:rsidR="004A13D5" w:rsidRPr="00B021EE" w:rsidRDefault="004A13D5" w:rsidP="004A13D5">
            <w:pPr>
              <w:spacing w:after="0" w:line="240" w:lineRule="auto"/>
              <w:rPr>
                <w:ins w:id="549" w:author="Jūlija Voropajeva" w:date="2025-09-30T20:12:00Z" w16du:dateUtc="2025-09-30T17:12:00Z"/>
                <w:rFonts w:ascii="Times New Roman" w:eastAsia="Times New Roman" w:hAnsi="Times New Roman" w:cs="Times New Roman"/>
                <w:sz w:val="24"/>
                <w:szCs w:val="24"/>
                <w:lang w:eastAsia="lv-LV"/>
              </w:rPr>
            </w:pPr>
            <w:ins w:id="550" w:author="Jūlija Voropajeva" w:date="2025-09-30T20:12:00Z" w16du:dateUtc="2025-09-30T17:12:00Z">
              <w:r w:rsidRPr="00B021EE">
                <w:rPr>
                  <w:rFonts w:ascii="Times New Roman" w:eastAsia="Times New Roman" w:hAnsi="Times New Roman" w:cs="Times New Roman"/>
                  <w:sz w:val="24"/>
                  <w:szCs w:val="24"/>
                  <w:lang w:eastAsia="lv-LV"/>
                </w:rPr>
                <w:t>11.1.11. dinamiskās novērošanas izmeklējumos ir konstatētas izmaiņas, kas varētu liecināt par recidīvu</w:t>
              </w:r>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2EF1CDE6" w14:textId="77777777" w:rsidR="004A13D5" w:rsidRPr="00B021EE" w:rsidRDefault="004A13D5" w:rsidP="004A13D5">
            <w:pPr>
              <w:spacing w:before="100" w:beforeAutospacing="1" w:after="100" w:afterAutospacing="1" w:line="240" w:lineRule="auto"/>
              <w:rPr>
                <w:ins w:id="551" w:author="Jūlija Voropajeva" w:date="2025-09-30T20:12:00Z" w16du:dateUtc="2025-09-30T17:12:00Z"/>
                <w:rFonts w:ascii="Times New Roman" w:eastAsia="Times New Roman" w:hAnsi="Times New Roman" w:cs="Times New Roman"/>
                <w:sz w:val="24"/>
                <w:szCs w:val="24"/>
                <w:lang w:eastAsia="lv-LV"/>
              </w:rPr>
            </w:pPr>
            <w:ins w:id="552" w:author="Jūlija Voropajeva" w:date="2025-09-30T20:12:00Z" w16du:dateUtc="2025-09-30T17:12:00Z">
              <w:r w:rsidRPr="00B021EE">
                <w:rPr>
                  <w:rFonts w:ascii="Times New Roman" w:eastAsia="Times New Roman" w:hAnsi="Times New Roman" w:cs="Times New Roman"/>
                  <w:sz w:val="24"/>
                  <w:szCs w:val="24"/>
                  <w:lang w:eastAsia="lv-LV"/>
                </w:rPr>
                <w:t>11.2. Veic šādas analīzes un vispārējā stāvokļa izvērtēšanu:</w:t>
              </w:r>
            </w:ins>
          </w:p>
          <w:p w14:paraId="0D74AD40" w14:textId="5BACE9FD" w:rsidR="004A13D5" w:rsidRPr="00B021EE" w:rsidRDefault="004A13D5" w:rsidP="004A13D5">
            <w:pPr>
              <w:spacing w:before="100" w:beforeAutospacing="1" w:after="100" w:afterAutospacing="1" w:line="240" w:lineRule="auto"/>
              <w:rPr>
                <w:ins w:id="553" w:author="Jūlija Voropajeva" w:date="2025-09-30T20:12:00Z" w16du:dateUtc="2025-09-30T17:12:00Z"/>
                <w:rFonts w:ascii="Times New Roman" w:eastAsia="Times New Roman" w:hAnsi="Times New Roman" w:cs="Times New Roman"/>
                <w:sz w:val="24"/>
                <w:szCs w:val="24"/>
                <w:lang w:eastAsia="lv-LV"/>
              </w:rPr>
            </w:pPr>
            <w:ins w:id="554" w:author="Jūlija Voropajeva" w:date="2025-09-30T20:12:00Z" w16du:dateUtc="2025-09-30T17:12:00Z">
              <w:r w:rsidRPr="00B021EE">
                <w:rPr>
                  <w:rFonts w:ascii="Times New Roman" w:eastAsia="Times New Roman" w:hAnsi="Times New Roman" w:cs="Times New Roman"/>
                  <w:sz w:val="24"/>
                  <w:szCs w:val="24"/>
                  <w:lang w:eastAsia="lv-LV"/>
                </w:rPr>
                <w:t>11.2.1. audzēju marķieru, kas bija paaugstināti pie pirmreizēji diagnosticēta audzēja, noteikšana – CEA, CA 125, HE-4, CA 19-9 noteikšanu;</w:t>
              </w:r>
            </w:ins>
          </w:p>
          <w:p w14:paraId="502728AC" w14:textId="0176A336" w:rsidR="004A13D5" w:rsidRPr="00B021EE" w:rsidRDefault="004A13D5" w:rsidP="004A13D5">
            <w:pPr>
              <w:spacing w:before="100" w:beforeAutospacing="1" w:after="100" w:afterAutospacing="1" w:line="240" w:lineRule="auto"/>
              <w:rPr>
                <w:ins w:id="555" w:author="Jūlija Voropajeva" w:date="2025-09-30T20:12:00Z" w16du:dateUtc="2025-09-30T17:12:00Z"/>
                <w:rFonts w:ascii="Times New Roman" w:eastAsia="Times New Roman" w:hAnsi="Times New Roman" w:cs="Times New Roman"/>
                <w:sz w:val="24"/>
                <w:szCs w:val="24"/>
                <w:lang w:eastAsia="lv-LV"/>
              </w:rPr>
            </w:pPr>
            <w:ins w:id="556" w:author="Jūlija Voropajeva" w:date="2025-09-30T20:12:00Z" w16du:dateUtc="2025-09-30T17:12:00Z">
              <w:r w:rsidRPr="00B021EE">
                <w:rPr>
                  <w:rFonts w:ascii="Times New Roman" w:eastAsia="Times New Roman" w:hAnsi="Times New Roman" w:cs="Times New Roman"/>
                  <w:sz w:val="24"/>
                  <w:szCs w:val="24"/>
                  <w:lang w:eastAsia="lv-LV"/>
                </w:rPr>
                <w:t xml:space="preserve">11.2.2. pacienta vispārējā stāvokļa izvērtējums, kam jābūt ne vairāk kā 2 balles ECOG skalā, </w:t>
              </w:r>
              <w:r w:rsidRPr="00B021EE">
                <w:rPr>
                  <w:rFonts w:ascii="Times New Roman" w:eastAsia="Times New Roman" w:hAnsi="Times New Roman" w:cs="Times New Roman"/>
                  <w:sz w:val="24"/>
                  <w:szCs w:val="24"/>
                  <w:lang w:eastAsia="lv-LV"/>
                </w:rPr>
                <w:lastRenderedPageBreak/>
                <w:t>lai sūtītu uz turpmākiem izmeklējumiem</w:t>
              </w:r>
              <w:r w:rsidR="00A860D3" w:rsidRPr="00B021EE">
                <w:rPr>
                  <w:rFonts w:ascii="Times New Roman" w:eastAsia="Times New Roman" w:hAnsi="Times New Roman" w:cs="Times New Roman"/>
                  <w:sz w:val="24"/>
                  <w:szCs w:val="24"/>
                  <w:lang w:eastAsia="lv-LV"/>
                </w:rPr>
                <w:t>;</w:t>
              </w:r>
            </w:ins>
          </w:p>
          <w:p w14:paraId="09501FB6" w14:textId="77777777" w:rsidR="004A13D5" w:rsidRPr="00B021EE" w:rsidRDefault="004A13D5" w:rsidP="004A13D5">
            <w:pPr>
              <w:spacing w:before="100" w:beforeAutospacing="1" w:after="100" w:afterAutospacing="1" w:line="240" w:lineRule="auto"/>
              <w:rPr>
                <w:ins w:id="557" w:author="Jūlija Voropajeva" w:date="2025-09-30T20:12:00Z" w16du:dateUtc="2025-09-30T17:12:00Z"/>
                <w:rFonts w:ascii="Times New Roman" w:eastAsia="Times New Roman" w:hAnsi="Times New Roman" w:cs="Times New Roman"/>
                <w:sz w:val="24"/>
                <w:szCs w:val="24"/>
                <w:lang w:eastAsia="lv-LV"/>
              </w:rPr>
            </w:pPr>
            <w:ins w:id="558" w:author="Jūlija Voropajeva" w:date="2025-09-30T20:12:00Z" w16du:dateUtc="2025-09-30T17:12:00Z">
              <w:r w:rsidRPr="00B021EE">
                <w:rPr>
                  <w:rFonts w:ascii="Times New Roman" w:eastAsia="Times New Roman" w:hAnsi="Times New Roman" w:cs="Times New Roman"/>
                  <w:sz w:val="24"/>
                  <w:szCs w:val="24"/>
                  <w:lang w:eastAsia="lv-LV"/>
                </w:rPr>
                <w:t>11.2.3. pilna asins aina;</w:t>
              </w:r>
            </w:ins>
          </w:p>
          <w:p w14:paraId="38165847" w14:textId="292252EF" w:rsidR="004A13D5" w:rsidRPr="00B021EE" w:rsidRDefault="004A13D5" w:rsidP="004A13D5">
            <w:pPr>
              <w:spacing w:before="100" w:beforeAutospacing="1" w:after="100" w:afterAutospacing="1" w:line="240" w:lineRule="auto"/>
              <w:rPr>
                <w:ins w:id="559" w:author="Jūlija Voropajeva" w:date="2025-09-30T20:12:00Z" w16du:dateUtc="2025-09-30T17:12:00Z"/>
                <w:rFonts w:ascii="Times New Roman" w:eastAsia="Times New Roman" w:hAnsi="Times New Roman" w:cs="Times New Roman"/>
                <w:sz w:val="24"/>
                <w:szCs w:val="24"/>
                <w:lang w:eastAsia="lv-LV"/>
              </w:rPr>
            </w:pPr>
            <w:ins w:id="560" w:author="Jūlija Voropajeva" w:date="2025-09-30T20:12:00Z" w16du:dateUtc="2025-09-30T17:12:00Z">
              <w:r w:rsidRPr="00B021EE">
                <w:rPr>
                  <w:rFonts w:ascii="Times New Roman" w:eastAsia="Times New Roman" w:hAnsi="Times New Roman" w:cs="Times New Roman"/>
                  <w:sz w:val="24"/>
                  <w:szCs w:val="24"/>
                  <w:lang w:eastAsia="lv-LV"/>
                </w:rPr>
                <w:t>11.2.4. ALAT;</w:t>
              </w:r>
            </w:ins>
          </w:p>
          <w:p w14:paraId="4C457076" w14:textId="04A959A6" w:rsidR="004A13D5" w:rsidRPr="00B021EE" w:rsidRDefault="004A13D5" w:rsidP="004A13D5">
            <w:pPr>
              <w:spacing w:before="100" w:beforeAutospacing="1" w:after="100" w:afterAutospacing="1" w:line="240" w:lineRule="auto"/>
              <w:rPr>
                <w:ins w:id="561" w:author="Jūlija Voropajeva" w:date="2025-09-30T20:12:00Z" w16du:dateUtc="2025-09-30T17:12:00Z"/>
                <w:rFonts w:ascii="Times New Roman" w:eastAsia="Times New Roman" w:hAnsi="Times New Roman" w:cs="Times New Roman"/>
                <w:sz w:val="24"/>
                <w:szCs w:val="24"/>
                <w:lang w:eastAsia="lv-LV"/>
              </w:rPr>
            </w:pPr>
            <w:ins w:id="562" w:author="Jūlija Voropajeva" w:date="2025-09-30T20:12:00Z" w16du:dateUtc="2025-09-30T17:12:00Z">
              <w:r w:rsidRPr="00B021EE">
                <w:rPr>
                  <w:rFonts w:ascii="Times New Roman" w:eastAsia="Times New Roman" w:hAnsi="Times New Roman" w:cs="Times New Roman"/>
                  <w:sz w:val="24"/>
                  <w:szCs w:val="24"/>
                  <w:lang w:eastAsia="lv-LV"/>
                </w:rPr>
                <w:t>11.2.5. Kreatinīns, GFR;</w:t>
              </w:r>
            </w:ins>
          </w:p>
          <w:p w14:paraId="1EF84273" w14:textId="250992E7" w:rsidR="004A13D5" w:rsidRPr="00B021EE" w:rsidRDefault="004A13D5" w:rsidP="004A13D5">
            <w:pPr>
              <w:spacing w:before="100" w:beforeAutospacing="1" w:after="100" w:afterAutospacing="1" w:line="240" w:lineRule="auto"/>
              <w:rPr>
                <w:ins w:id="563" w:author="Jūlija Voropajeva" w:date="2025-09-30T20:12:00Z" w16du:dateUtc="2025-09-30T17:12:00Z"/>
                <w:rFonts w:ascii="Times New Roman" w:eastAsia="Times New Roman" w:hAnsi="Times New Roman" w:cs="Times New Roman"/>
                <w:sz w:val="24"/>
                <w:szCs w:val="24"/>
                <w:lang w:eastAsia="lv-LV"/>
              </w:rPr>
            </w:pPr>
            <w:ins w:id="564" w:author="Jūlija Voropajeva" w:date="2025-09-30T20:12:00Z" w16du:dateUtc="2025-09-30T17:12:00Z">
              <w:r w:rsidRPr="00B021EE">
                <w:rPr>
                  <w:rFonts w:ascii="Times New Roman" w:eastAsia="Times New Roman" w:hAnsi="Times New Roman" w:cs="Times New Roman"/>
                  <w:sz w:val="24"/>
                  <w:szCs w:val="24"/>
                  <w:lang w:eastAsia="lv-LV"/>
                </w:rPr>
                <w:t>11.2.6. Glikozes noteikšanas asinīs.</w:t>
              </w:r>
            </w:ins>
          </w:p>
          <w:p w14:paraId="61DD38B2" w14:textId="3519F89D" w:rsidR="004A13D5" w:rsidRPr="00B021EE" w:rsidRDefault="004A13D5" w:rsidP="004A13D5">
            <w:pPr>
              <w:spacing w:before="100" w:beforeAutospacing="1" w:after="100" w:afterAutospacing="1" w:line="240" w:lineRule="auto"/>
              <w:rPr>
                <w:ins w:id="565" w:author="Jūlija Voropajeva" w:date="2025-09-30T20:12:00Z" w16du:dateUtc="2025-09-30T17:12:00Z"/>
                <w:rFonts w:ascii="Times New Roman" w:eastAsia="Times New Roman" w:hAnsi="Times New Roman" w:cs="Times New Roman"/>
                <w:sz w:val="24"/>
                <w:szCs w:val="24"/>
                <w:lang w:eastAsia="lv-LV"/>
              </w:rPr>
            </w:pPr>
          </w:p>
          <w:p w14:paraId="7ED4EB9D" w14:textId="77777777" w:rsidR="004A13D5" w:rsidRPr="00B021EE" w:rsidRDefault="004A13D5" w:rsidP="004A13D5">
            <w:pPr>
              <w:spacing w:before="100" w:beforeAutospacing="1" w:after="100" w:afterAutospacing="1" w:line="240" w:lineRule="auto"/>
              <w:rPr>
                <w:ins w:id="566"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495FD5E7" w14:textId="77777777" w:rsidR="004A13D5" w:rsidRPr="00B021EE" w:rsidRDefault="004A13D5" w:rsidP="004A13D5">
            <w:pPr>
              <w:spacing w:after="0" w:line="240" w:lineRule="auto"/>
              <w:rPr>
                <w:ins w:id="567" w:author="Jūlija Voropajeva" w:date="2025-09-30T20:12:00Z" w16du:dateUtc="2025-09-30T17:12:00Z"/>
                <w:rFonts w:ascii="Times New Roman" w:eastAsia="Times New Roman" w:hAnsi="Times New Roman" w:cs="Times New Roman"/>
                <w:sz w:val="24"/>
                <w:szCs w:val="24"/>
                <w:lang w:eastAsia="lv-LV"/>
              </w:rPr>
            </w:pPr>
            <w:ins w:id="568" w:author="Jūlija Voropajeva" w:date="2025-09-30T20:12:00Z" w16du:dateUtc="2025-09-30T17:12:00Z">
              <w:r w:rsidRPr="00B021EE">
                <w:rPr>
                  <w:rFonts w:ascii="Times New Roman" w:eastAsia="Times New Roman" w:hAnsi="Times New Roman" w:cs="Times New Roman"/>
                  <w:sz w:val="24"/>
                  <w:szCs w:val="24"/>
                  <w:lang w:eastAsia="lv-LV"/>
                </w:rPr>
                <w:lastRenderedPageBreak/>
                <w:t>11.3. Veic šādus izmeklējumus:</w:t>
              </w:r>
            </w:ins>
          </w:p>
          <w:p w14:paraId="7C9DE019" w14:textId="77777777" w:rsidR="004A13D5" w:rsidRPr="00B021EE" w:rsidRDefault="004A13D5" w:rsidP="004A13D5">
            <w:pPr>
              <w:spacing w:after="0" w:line="240" w:lineRule="auto"/>
              <w:rPr>
                <w:ins w:id="569" w:author="Jūlija Voropajeva" w:date="2025-09-30T20:12:00Z" w16du:dateUtc="2025-09-30T17:12:00Z"/>
                <w:rFonts w:ascii="Times New Roman" w:eastAsia="Times New Roman" w:hAnsi="Times New Roman" w:cs="Times New Roman"/>
                <w:sz w:val="24"/>
                <w:szCs w:val="24"/>
                <w:lang w:eastAsia="lv-LV"/>
              </w:rPr>
            </w:pPr>
          </w:p>
          <w:p w14:paraId="4BD201A7" w14:textId="1E92FCC4" w:rsidR="004A13D5" w:rsidRPr="00B021EE" w:rsidRDefault="004A13D5" w:rsidP="004A13D5">
            <w:pPr>
              <w:spacing w:after="0" w:line="240" w:lineRule="auto"/>
              <w:rPr>
                <w:ins w:id="570" w:author="Jūlija Voropajeva" w:date="2025-09-30T20:12:00Z" w16du:dateUtc="2025-09-30T17:12:00Z"/>
                <w:rFonts w:ascii="Times New Roman" w:eastAsia="Times New Roman" w:hAnsi="Times New Roman" w:cs="Times New Roman"/>
                <w:sz w:val="24"/>
                <w:szCs w:val="24"/>
                <w:lang w:eastAsia="lv-LV"/>
              </w:rPr>
            </w:pPr>
            <w:ins w:id="571" w:author="Jūlija Voropajeva" w:date="2025-09-30T20:12:00Z" w16du:dateUtc="2025-09-30T17:12:00Z">
              <w:r w:rsidRPr="00B021EE">
                <w:rPr>
                  <w:rFonts w:ascii="Times New Roman" w:eastAsia="Times New Roman" w:hAnsi="Times New Roman" w:cs="Times New Roman"/>
                  <w:sz w:val="24"/>
                  <w:szCs w:val="24"/>
                  <w:lang w:eastAsia="lv-LV"/>
                </w:rPr>
                <w:t>11.3.1.Krūšu kurvja, vēdera dobuma un mazā iegurņa datortomogrāfija (CT) ar kontrastvielas ievadīšanu;</w:t>
              </w:r>
            </w:ins>
          </w:p>
          <w:p w14:paraId="43EAEFB9" w14:textId="26FB7688" w:rsidR="004A13D5" w:rsidRPr="00B021EE" w:rsidRDefault="004A13D5" w:rsidP="004A13D5">
            <w:pPr>
              <w:spacing w:after="0" w:line="240" w:lineRule="auto"/>
              <w:rPr>
                <w:ins w:id="572" w:author="Jūlija Voropajeva" w:date="2025-09-30T20:12:00Z" w16du:dateUtc="2025-09-30T17:12:00Z"/>
                <w:rFonts w:ascii="Times New Roman" w:eastAsia="Times New Roman" w:hAnsi="Times New Roman" w:cs="Times New Roman"/>
                <w:sz w:val="24"/>
                <w:szCs w:val="24"/>
                <w:lang w:eastAsia="lv-LV"/>
              </w:rPr>
            </w:pPr>
          </w:p>
          <w:p w14:paraId="17FF0F95" w14:textId="2C313D05" w:rsidR="004A13D5" w:rsidRPr="00B021EE" w:rsidRDefault="004A13D5" w:rsidP="004A13D5">
            <w:pPr>
              <w:spacing w:after="0" w:line="240" w:lineRule="auto"/>
              <w:rPr>
                <w:ins w:id="573" w:author="Jūlija Voropajeva" w:date="2025-09-30T20:12:00Z" w16du:dateUtc="2025-09-30T17:12:00Z"/>
                <w:rFonts w:ascii="Times New Roman" w:eastAsia="Times New Roman" w:hAnsi="Times New Roman" w:cs="Times New Roman"/>
                <w:sz w:val="24"/>
                <w:szCs w:val="24"/>
                <w:lang w:eastAsia="lv-LV"/>
              </w:rPr>
            </w:pPr>
            <w:ins w:id="574" w:author="Jūlija Voropajeva" w:date="2025-09-30T20:12:00Z" w16du:dateUtc="2025-09-30T17:12:00Z">
              <w:r w:rsidRPr="00B021EE">
                <w:rPr>
                  <w:rFonts w:ascii="Times New Roman" w:eastAsia="Times New Roman" w:hAnsi="Times New Roman" w:cs="Times New Roman"/>
                  <w:sz w:val="24"/>
                  <w:szCs w:val="24"/>
                  <w:lang w:eastAsia="lv-LV"/>
                </w:rPr>
                <w:t>11.3.2. transvagināla ultrasonogrāfija pēc nepieciešamības</w:t>
              </w:r>
              <w:r w:rsidR="00A860D3" w:rsidRPr="00B021EE">
                <w:rPr>
                  <w:rFonts w:ascii="Times New Roman" w:eastAsia="Times New Roman" w:hAnsi="Times New Roman" w:cs="Times New Roman"/>
                  <w:sz w:val="24"/>
                  <w:szCs w:val="24"/>
                  <w:lang w:eastAsia="lv-LV"/>
                </w:rPr>
                <w:t>.</w:t>
              </w:r>
            </w:ins>
          </w:p>
          <w:p w14:paraId="123AC565" w14:textId="77777777" w:rsidR="004A13D5" w:rsidRPr="00B021EE" w:rsidRDefault="004A13D5" w:rsidP="004A13D5">
            <w:pPr>
              <w:spacing w:after="0" w:line="240" w:lineRule="auto"/>
              <w:rPr>
                <w:ins w:id="575" w:author="Jūlija Voropajeva" w:date="2025-09-30T20:12:00Z" w16du:dateUtc="2025-09-30T17:12:00Z"/>
                <w:rFonts w:ascii="Times New Roman" w:eastAsia="Times New Roman" w:hAnsi="Times New Roman" w:cs="Times New Roman"/>
                <w:sz w:val="24"/>
                <w:szCs w:val="24"/>
                <w:lang w:eastAsia="lv-LV"/>
              </w:rPr>
            </w:pPr>
          </w:p>
          <w:p w14:paraId="73B3752D" w14:textId="77777777" w:rsidR="004A13D5" w:rsidRPr="00B021EE" w:rsidRDefault="004A13D5" w:rsidP="004A13D5">
            <w:pPr>
              <w:spacing w:after="0" w:line="240" w:lineRule="auto"/>
              <w:rPr>
                <w:ins w:id="576"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46A3361C" w14:textId="77777777" w:rsidR="004A13D5" w:rsidRPr="00B021EE" w:rsidRDefault="004A13D5" w:rsidP="004A13D5">
            <w:pPr>
              <w:spacing w:after="0" w:line="240" w:lineRule="auto"/>
              <w:rPr>
                <w:ins w:id="577" w:author="Jūlija Voropajeva" w:date="2025-09-30T20:12:00Z" w16du:dateUtc="2025-09-30T17:12:00Z"/>
                <w:rFonts w:ascii="Times New Roman" w:eastAsia="Times New Roman" w:hAnsi="Times New Roman" w:cs="Times New Roman"/>
                <w:sz w:val="24"/>
                <w:szCs w:val="24"/>
                <w:lang w:eastAsia="lv-LV"/>
              </w:rPr>
            </w:pPr>
            <w:ins w:id="578" w:author="Jūlija Voropajeva" w:date="2025-09-30T20:12:00Z" w16du:dateUtc="2025-09-30T17:12:00Z">
              <w:r w:rsidRPr="00B021EE">
                <w:rPr>
                  <w:rFonts w:ascii="Times New Roman" w:eastAsia="Times New Roman" w:hAnsi="Times New Roman" w:cs="Times New Roman"/>
                  <w:sz w:val="24"/>
                  <w:szCs w:val="24"/>
                  <w:lang w:eastAsia="lv-LV"/>
                </w:rPr>
                <w:t xml:space="preserve">11.4. Nosūta pie onkoginekologa vai onkologa ķīmijterapeita uz kādu no šādām ārstniecības iestādēm: </w:t>
              </w:r>
            </w:ins>
          </w:p>
          <w:p w14:paraId="7E5FA643" w14:textId="77777777" w:rsidR="004A13D5" w:rsidRPr="00B021EE" w:rsidRDefault="004A13D5" w:rsidP="004A13D5">
            <w:pPr>
              <w:spacing w:after="0" w:line="240" w:lineRule="auto"/>
              <w:rPr>
                <w:ins w:id="579" w:author="Jūlija Voropajeva" w:date="2025-09-30T20:12:00Z" w16du:dateUtc="2025-09-30T17:12:00Z"/>
                <w:rFonts w:ascii="Times New Roman" w:eastAsia="Times New Roman" w:hAnsi="Times New Roman" w:cs="Times New Roman"/>
                <w:sz w:val="24"/>
                <w:szCs w:val="24"/>
                <w:lang w:eastAsia="lv-LV"/>
              </w:rPr>
            </w:pPr>
            <w:ins w:id="580" w:author="Jūlija Voropajeva" w:date="2025-09-30T20:12:00Z" w16du:dateUtc="2025-09-30T17:12:00Z">
              <w:r w:rsidRPr="00B021EE">
                <w:rPr>
                  <w:rFonts w:ascii="Times New Roman" w:eastAsia="Times New Roman" w:hAnsi="Times New Roman" w:cs="Times New Roman"/>
                  <w:sz w:val="24"/>
                  <w:szCs w:val="24"/>
                  <w:lang w:eastAsia="lv-LV"/>
                </w:rPr>
                <w:t>11.4.1. SIA "Rīgas Austrumu klīniskā universitātes slimnīca";</w:t>
              </w:r>
            </w:ins>
          </w:p>
          <w:p w14:paraId="367A4D3B" w14:textId="77777777" w:rsidR="004A13D5" w:rsidRPr="00B021EE" w:rsidRDefault="004A13D5" w:rsidP="004A13D5">
            <w:pPr>
              <w:spacing w:after="0" w:line="240" w:lineRule="auto"/>
              <w:rPr>
                <w:ins w:id="581" w:author="Jūlija Voropajeva" w:date="2025-09-30T20:12:00Z" w16du:dateUtc="2025-09-30T17:12:00Z"/>
                <w:rFonts w:ascii="Times New Roman" w:eastAsia="Times New Roman" w:hAnsi="Times New Roman" w:cs="Times New Roman"/>
                <w:sz w:val="24"/>
                <w:szCs w:val="24"/>
                <w:lang w:eastAsia="lv-LV"/>
              </w:rPr>
            </w:pPr>
            <w:ins w:id="582" w:author="Jūlija Voropajeva" w:date="2025-09-30T20:12:00Z" w16du:dateUtc="2025-09-30T17:12:00Z">
              <w:r w:rsidRPr="00B021EE">
                <w:rPr>
                  <w:rFonts w:ascii="Times New Roman" w:eastAsia="Times New Roman" w:hAnsi="Times New Roman" w:cs="Times New Roman"/>
                  <w:sz w:val="24"/>
                  <w:szCs w:val="24"/>
                  <w:lang w:eastAsia="lv-LV"/>
                </w:rPr>
                <w:t xml:space="preserve">11.4.2. VSIA "Paula Stradiņa klīniskā </w:t>
              </w:r>
              <w:r w:rsidRPr="00B021EE">
                <w:rPr>
                  <w:rFonts w:ascii="Times New Roman" w:eastAsia="Times New Roman" w:hAnsi="Times New Roman" w:cs="Times New Roman"/>
                  <w:sz w:val="24"/>
                  <w:szCs w:val="24"/>
                  <w:lang w:eastAsia="lv-LV"/>
                </w:rPr>
                <w:lastRenderedPageBreak/>
                <w:t>universitātes slimnīca";</w:t>
              </w:r>
            </w:ins>
          </w:p>
          <w:p w14:paraId="0CF191B3" w14:textId="77777777" w:rsidR="004A13D5" w:rsidRPr="00B021EE" w:rsidRDefault="004A13D5" w:rsidP="004A13D5">
            <w:pPr>
              <w:spacing w:after="0" w:line="240" w:lineRule="auto"/>
              <w:rPr>
                <w:ins w:id="583" w:author="Jūlija Voropajeva" w:date="2025-09-30T20:12:00Z" w16du:dateUtc="2025-09-30T17:12:00Z"/>
                <w:rFonts w:ascii="Times New Roman" w:eastAsia="Times New Roman" w:hAnsi="Times New Roman" w:cs="Times New Roman"/>
                <w:sz w:val="24"/>
                <w:szCs w:val="24"/>
                <w:lang w:eastAsia="lv-LV"/>
              </w:rPr>
            </w:pPr>
            <w:ins w:id="584" w:author="Jūlija Voropajeva" w:date="2025-09-30T20:12:00Z" w16du:dateUtc="2025-09-30T17:12:00Z">
              <w:r w:rsidRPr="00B021EE">
                <w:rPr>
                  <w:rFonts w:ascii="Times New Roman" w:eastAsia="Times New Roman" w:hAnsi="Times New Roman" w:cs="Times New Roman"/>
                  <w:sz w:val="24"/>
                  <w:szCs w:val="24"/>
                  <w:lang w:eastAsia="lv-LV"/>
                </w:rPr>
                <w:t>11.4.3. SIA "Daugavpils reģionālā slimnīca";</w:t>
              </w:r>
            </w:ins>
          </w:p>
          <w:p w14:paraId="2A6F3B86" w14:textId="77777777" w:rsidR="004A13D5" w:rsidRPr="00B021EE" w:rsidRDefault="004A13D5" w:rsidP="004A13D5">
            <w:pPr>
              <w:spacing w:after="0" w:line="240" w:lineRule="auto"/>
              <w:rPr>
                <w:ins w:id="585" w:author="Jūlija Voropajeva" w:date="2025-09-30T20:12:00Z" w16du:dateUtc="2025-09-30T17:12:00Z"/>
                <w:rFonts w:ascii="Times New Roman" w:eastAsia="Times New Roman" w:hAnsi="Times New Roman" w:cs="Times New Roman"/>
                <w:sz w:val="24"/>
                <w:szCs w:val="24"/>
                <w:lang w:eastAsia="lv-LV"/>
              </w:rPr>
            </w:pPr>
            <w:ins w:id="586" w:author="Jūlija Voropajeva" w:date="2025-09-30T20:12:00Z" w16du:dateUtc="2025-09-30T17:12:00Z">
              <w:r w:rsidRPr="00B021EE">
                <w:rPr>
                  <w:rFonts w:ascii="Times New Roman" w:eastAsia="Times New Roman" w:hAnsi="Times New Roman" w:cs="Times New Roman"/>
                  <w:sz w:val="24"/>
                  <w:szCs w:val="24"/>
                  <w:lang w:eastAsia="lv-LV"/>
                </w:rPr>
                <w:t>11.4.4. SIA "Liepājas reģionālā slimnīca"</w:t>
              </w:r>
            </w:ins>
          </w:p>
        </w:tc>
      </w:tr>
      <w:tr w:rsidR="00B021EE" w:rsidRPr="00B021EE" w14:paraId="60BB8579" w14:textId="77777777" w:rsidTr="00DB022B">
        <w:trPr>
          <w:trHeight w:val="1062"/>
          <w:tblCellSpacing w:w="15" w:type="dxa"/>
          <w:ins w:id="587"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1BCACFF0" w14:textId="77777777" w:rsidR="004A13D5" w:rsidRPr="00B021EE" w:rsidRDefault="004A13D5" w:rsidP="004A13D5">
            <w:pPr>
              <w:spacing w:after="0" w:line="240" w:lineRule="auto"/>
              <w:rPr>
                <w:ins w:id="588" w:author="Jūlija Voropajeva" w:date="2025-09-30T20:12:00Z" w16du:dateUtc="2025-09-30T17:12:00Z"/>
                <w:rFonts w:ascii="Times New Roman" w:eastAsia="Times New Roman" w:hAnsi="Times New Roman" w:cs="Times New Roman"/>
                <w:sz w:val="24"/>
                <w:szCs w:val="24"/>
                <w:lang w:eastAsia="lv-LV"/>
              </w:rPr>
            </w:pPr>
            <w:ins w:id="589" w:author="Jūlija Voropajeva" w:date="2025-09-30T20:12:00Z" w16du:dateUtc="2025-09-30T17:12:00Z">
              <w:r w:rsidRPr="00B021EE">
                <w:rPr>
                  <w:rFonts w:ascii="Times New Roman" w:eastAsia="Times New Roman" w:hAnsi="Times New Roman" w:cs="Times New Roman"/>
                  <w:sz w:val="24"/>
                  <w:szCs w:val="24"/>
                  <w:lang w:eastAsia="lv-LV"/>
                </w:rPr>
                <w:lastRenderedPageBreak/>
                <w:t>12. Centrālā nervu sistēma</w:t>
              </w:r>
            </w:ins>
          </w:p>
          <w:p w14:paraId="4E97E6F4" w14:textId="77777777" w:rsidR="004A13D5" w:rsidRPr="00B021EE" w:rsidRDefault="004A13D5" w:rsidP="004A13D5">
            <w:pPr>
              <w:spacing w:after="0" w:line="240" w:lineRule="auto"/>
              <w:rPr>
                <w:ins w:id="590" w:author="Jūlija Voropajeva" w:date="2025-09-30T20:12:00Z" w16du:dateUtc="2025-09-30T17:12:00Z"/>
                <w:rFonts w:ascii="Times New Roman" w:eastAsia="Times New Roman" w:hAnsi="Times New Roman" w:cs="Times New Roman"/>
                <w:sz w:val="24"/>
                <w:szCs w:val="24"/>
                <w:lang w:eastAsia="lv-LV"/>
              </w:rPr>
            </w:pPr>
            <w:ins w:id="591" w:author="Jūlija Voropajeva" w:date="2025-09-30T20:12:00Z" w16du:dateUtc="2025-09-30T17:12:00Z">
              <w:r w:rsidRPr="00B021EE">
                <w:rPr>
                  <w:rFonts w:ascii="Times New Roman" w:eastAsia="Times New Roman" w:hAnsi="Times New Roman" w:cs="Times New Roman"/>
                  <w:sz w:val="24"/>
                  <w:szCs w:val="24"/>
                  <w:lang w:eastAsia="lv-LV"/>
                </w:rPr>
                <w:t>(C70–C72)</w:t>
              </w:r>
            </w:ins>
          </w:p>
        </w:tc>
        <w:tc>
          <w:tcPr>
            <w:tcW w:w="1543" w:type="pct"/>
            <w:tcBorders>
              <w:top w:val="outset" w:sz="6" w:space="0" w:color="auto"/>
              <w:left w:val="outset" w:sz="6" w:space="0" w:color="auto"/>
              <w:bottom w:val="outset" w:sz="6" w:space="0" w:color="auto"/>
              <w:right w:val="outset" w:sz="6" w:space="0" w:color="auto"/>
            </w:tcBorders>
            <w:hideMark/>
          </w:tcPr>
          <w:p w14:paraId="34840465" w14:textId="4039997C" w:rsidR="004A13D5" w:rsidRPr="00B021EE" w:rsidRDefault="004A13D5" w:rsidP="004A13D5">
            <w:pPr>
              <w:spacing w:after="0" w:line="240" w:lineRule="auto"/>
              <w:rPr>
                <w:ins w:id="592" w:author="Jūlija Voropajeva" w:date="2025-09-30T20:12:00Z" w16du:dateUtc="2025-09-30T17:12:00Z"/>
                <w:rFonts w:ascii="Times New Roman" w:eastAsia="Times New Roman" w:hAnsi="Times New Roman" w:cs="Times New Roman"/>
                <w:sz w:val="24"/>
                <w:szCs w:val="24"/>
                <w:lang w:eastAsia="lv-LV"/>
              </w:rPr>
            </w:pPr>
            <w:ins w:id="593" w:author="Jūlija Voropajeva" w:date="2025-09-30T20:12:00Z" w16du:dateUtc="2025-09-30T17:12:00Z">
              <w:r w:rsidRPr="00B021EE">
                <w:rPr>
                  <w:rFonts w:ascii="Times New Roman" w:eastAsia="Times New Roman" w:hAnsi="Times New Roman" w:cs="Times New Roman"/>
                  <w:sz w:val="24"/>
                  <w:szCs w:val="24"/>
                  <w:lang w:eastAsia="lv-LV"/>
                </w:rPr>
                <w:t xml:space="preserve">12.1.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47A963CB" w14:textId="77777777" w:rsidR="004A13D5" w:rsidRPr="00B021EE" w:rsidRDefault="004A13D5" w:rsidP="004A13D5">
            <w:pPr>
              <w:spacing w:after="0" w:line="240" w:lineRule="auto"/>
              <w:rPr>
                <w:ins w:id="594" w:author="Jūlija Voropajeva" w:date="2025-09-30T20:12:00Z" w16du:dateUtc="2025-09-30T17:12:00Z"/>
                <w:rFonts w:ascii="Times New Roman" w:eastAsia="Times New Roman" w:hAnsi="Times New Roman" w:cs="Times New Roman"/>
                <w:sz w:val="24"/>
                <w:szCs w:val="24"/>
                <w:lang w:eastAsia="lv-LV"/>
              </w:rPr>
            </w:pPr>
            <w:ins w:id="595" w:author="Jūlija Voropajeva" w:date="2025-09-30T20:12:00Z" w16du:dateUtc="2025-09-30T17:12:00Z">
              <w:r w:rsidRPr="00B021EE">
                <w:rPr>
                  <w:rFonts w:ascii="Times New Roman" w:eastAsia="Times New Roman" w:hAnsi="Times New Roman" w:cs="Times New Roman"/>
                  <w:sz w:val="24"/>
                  <w:szCs w:val="24"/>
                  <w:lang w:eastAsia="lv-LV"/>
                </w:rPr>
                <w:t>12.1.1. pirmreizēja epilepsija vai epilepsijas progresija;</w:t>
              </w:r>
            </w:ins>
          </w:p>
          <w:p w14:paraId="48663910" w14:textId="77777777" w:rsidR="004A13D5" w:rsidRPr="00B021EE" w:rsidRDefault="004A13D5" w:rsidP="004A13D5">
            <w:pPr>
              <w:spacing w:after="0" w:line="240" w:lineRule="auto"/>
              <w:rPr>
                <w:ins w:id="596" w:author="Jūlija Voropajeva" w:date="2025-09-30T20:12:00Z" w16du:dateUtc="2025-09-30T17:12:00Z"/>
                <w:rFonts w:ascii="Times New Roman" w:eastAsia="Times New Roman" w:hAnsi="Times New Roman" w:cs="Times New Roman"/>
                <w:sz w:val="24"/>
                <w:szCs w:val="24"/>
                <w:lang w:eastAsia="lv-LV"/>
              </w:rPr>
            </w:pPr>
            <w:ins w:id="597" w:author="Jūlija Voropajeva" w:date="2025-09-30T20:12:00Z" w16du:dateUtc="2025-09-30T17:12:00Z">
              <w:r w:rsidRPr="00B021EE">
                <w:rPr>
                  <w:rFonts w:ascii="Times New Roman" w:eastAsia="Times New Roman" w:hAnsi="Times New Roman" w:cs="Times New Roman"/>
                  <w:sz w:val="24"/>
                  <w:szCs w:val="24"/>
                  <w:lang w:eastAsia="lv-LV"/>
                </w:rPr>
                <w:t>12.1.2. pēkšņas, patvaļīgas muskuļu kustības vai krampji;</w:t>
              </w:r>
            </w:ins>
          </w:p>
          <w:p w14:paraId="14A7FE3F" w14:textId="77777777" w:rsidR="004A13D5" w:rsidRPr="00B021EE" w:rsidRDefault="004A13D5" w:rsidP="004A13D5">
            <w:pPr>
              <w:spacing w:after="0" w:line="240" w:lineRule="auto"/>
              <w:rPr>
                <w:ins w:id="598" w:author="Jūlija Voropajeva" w:date="2025-09-30T20:12:00Z" w16du:dateUtc="2025-09-30T17:12:00Z"/>
                <w:rFonts w:ascii="Times New Roman" w:eastAsia="Times New Roman" w:hAnsi="Times New Roman" w:cs="Times New Roman"/>
                <w:sz w:val="24"/>
                <w:szCs w:val="24"/>
                <w:lang w:eastAsia="lv-LV"/>
              </w:rPr>
            </w:pPr>
            <w:ins w:id="599" w:author="Jūlija Voropajeva" w:date="2025-09-30T20:12:00Z" w16du:dateUtc="2025-09-30T17:12:00Z">
              <w:r w:rsidRPr="00B021EE">
                <w:rPr>
                  <w:rFonts w:ascii="Times New Roman" w:eastAsia="Times New Roman" w:hAnsi="Times New Roman" w:cs="Times New Roman"/>
                  <w:sz w:val="24"/>
                  <w:szCs w:val="24"/>
                  <w:lang w:eastAsia="lv-LV"/>
                </w:rPr>
                <w:t>12.1.3. vienas puses centrālas jeb spastiskas parēzes parādīšanās vai pasliktināšanās;</w:t>
              </w:r>
            </w:ins>
          </w:p>
          <w:p w14:paraId="0BD16BCA" w14:textId="77777777" w:rsidR="004A13D5" w:rsidRPr="00B021EE" w:rsidRDefault="004A13D5" w:rsidP="004A13D5">
            <w:pPr>
              <w:spacing w:after="0" w:line="240" w:lineRule="auto"/>
              <w:rPr>
                <w:ins w:id="600" w:author="Jūlija Voropajeva" w:date="2025-09-30T20:12:00Z" w16du:dateUtc="2025-09-30T17:12:00Z"/>
                <w:rFonts w:ascii="Times New Roman" w:eastAsia="Times New Roman" w:hAnsi="Times New Roman" w:cs="Times New Roman"/>
                <w:sz w:val="24"/>
                <w:szCs w:val="24"/>
                <w:lang w:eastAsia="lv-LV"/>
              </w:rPr>
            </w:pPr>
            <w:ins w:id="601" w:author="Jūlija Voropajeva" w:date="2025-09-30T20:12:00Z" w16du:dateUtc="2025-09-30T17:12:00Z">
              <w:r w:rsidRPr="00B021EE">
                <w:rPr>
                  <w:rFonts w:ascii="Times New Roman" w:eastAsia="Times New Roman" w:hAnsi="Times New Roman" w:cs="Times New Roman"/>
                  <w:sz w:val="24"/>
                  <w:szCs w:val="24"/>
                  <w:lang w:eastAsia="lv-LV"/>
                </w:rPr>
                <w:t>12.1.4. motoras un/vai sensoras afāzijas simptomu rašanās vai pasliktināšanās;</w:t>
              </w:r>
            </w:ins>
          </w:p>
          <w:p w14:paraId="7C20E0FF" w14:textId="77777777" w:rsidR="004A13D5" w:rsidRPr="00B021EE" w:rsidRDefault="004A13D5" w:rsidP="004A13D5">
            <w:pPr>
              <w:spacing w:after="0" w:line="240" w:lineRule="auto"/>
              <w:rPr>
                <w:ins w:id="602" w:author="Jūlija Voropajeva" w:date="2025-09-30T20:12:00Z" w16du:dateUtc="2025-09-30T17:12:00Z"/>
                <w:rFonts w:ascii="Times New Roman" w:eastAsia="Times New Roman" w:hAnsi="Times New Roman" w:cs="Times New Roman"/>
                <w:sz w:val="24"/>
                <w:szCs w:val="24"/>
                <w:lang w:eastAsia="lv-LV"/>
              </w:rPr>
            </w:pPr>
            <w:ins w:id="603" w:author="Jūlija Voropajeva" w:date="2025-09-30T20:12:00Z" w16du:dateUtc="2025-09-30T17:12:00Z">
              <w:r w:rsidRPr="00B021EE">
                <w:rPr>
                  <w:rFonts w:ascii="Times New Roman" w:eastAsia="Times New Roman" w:hAnsi="Times New Roman" w:cs="Times New Roman"/>
                  <w:sz w:val="24"/>
                  <w:szCs w:val="24"/>
                  <w:lang w:eastAsia="lv-LV"/>
                </w:rPr>
                <w:t>12.1.5. vienas acs redzes pasliktināšanās vai kāda redzes lauka izkrišana;</w:t>
              </w:r>
            </w:ins>
          </w:p>
          <w:p w14:paraId="146494D2" w14:textId="77777777" w:rsidR="004A13D5" w:rsidRPr="00B021EE" w:rsidRDefault="004A13D5" w:rsidP="004A13D5">
            <w:pPr>
              <w:spacing w:after="0" w:line="240" w:lineRule="auto"/>
              <w:rPr>
                <w:ins w:id="604" w:author="Jūlija Voropajeva" w:date="2025-09-30T20:12:00Z" w16du:dateUtc="2025-09-30T17:12:00Z"/>
                <w:rFonts w:ascii="Times New Roman" w:eastAsia="Times New Roman" w:hAnsi="Times New Roman" w:cs="Times New Roman"/>
                <w:sz w:val="24"/>
                <w:szCs w:val="24"/>
                <w:lang w:eastAsia="lv-LV"/>
              </w:rPr>
            </w:pPr>
            <w:ins w:id="605" w:author="Jūlija Voropajeva" w:date="2025-09-30T20:12:00Z" w16du:dateUtc="2025-09-30T17:12:00Z">
              <w:r w:rsidRPr="00B021EE">
                <w:rPr>
                  <w:rFonts w:ascii="Times New Roman" w:eastAsia="Times New Roman" w:hAnsi="Times New Roman" w:cs="Times New Roman"/>
                  <w:sz w:val="24"/>
                  <w:szCs w:val="24"/>
                  <w:lang w:eastAsia="lv-LV"/>
                </w:rPr>
                <w:t>12.1.6. neizskaidrojama slikta dūša vai pēkšņa vemšana ar strūklu;</w:t>
              </w:r>
            </w:ins>
          </w:p>
          <w:p w14:paraId="71ADEB44" w14:textId="77777777" w:rsidR="004A13D5" w:rsidRPr="00B021EE" w:rsidRDefault="004A13D5" w:rsidP="004A13D5">
            <w:pPr>
              <w:spacing w:after="0" w:line="240" w:lineRule="auto"/>
              <w:rPr>
                <w:ins w:id="606" w:author="Jūlija Voropajeva" w:date="2025-09-30T20:12:00Z" w16du:dateUtc="2025-09-30T17:12:00Z"/>
                <w:rFonts w:ascii="Times New Roman" w:eastAsia="Times New Roman" w:hAnsi="Times New Roman" w:cs="Times New Roman"/>
                <w:sz w:val="24"/>
                <w:szCs w:val="24"/>
                <w:lang w:eastAsia="lv-LV"/>
              </w:rPr>
            </w:pPr>
            <w:ins w:id="607" w:author="Jūlija Voropajeva" w:date="2025-09-30T20:12:00Z" w16du:dateUtc="2025-09-30T17:12:00Z">
              <w:r w:rsidRPr="00B021EE">
                <w:rPr>
                  <w:rFonts w:ascii="Times New Roman" w:eastAsia="Times New Roman" w:hAnsi="Times New Roman" w:cs="Times New Roman"/>
                  <w:sz w:val="24"/>
                  <w:szCs w:val="24"/>
                  <w:lang w:eastAsia="lv-LV"/>
                </w:rPr>
                <w:lastRenderedPageBreak/>
                <w:t>12.1.7. gaitas vai līdzsvara traucējumi;</w:t>
              </w:r>
            </w:ins>
          </w:p>
          <w:p w14:paraId="38278BA3" w14:textId="77777777" w:rsidR="004A13D5" w:rsidRPr="00B021EE" w:rsidRDefault="004A13D5" w:rsidP="004A13D5">
            <w:pPr>
              <w:spacing w:after="0" w:line="240" w:lineRule="auto"/>
              <w:rPr>
                <w:ins w:id="608" w:author="Jūlija Voropajeva" w:date="2025-09-30T20:12:00Z" w16du:dateUtc="2025-09-30T17:12:00Z"/>
                <w:rFonts w:ascii="Times New Roman" w:eastAsia="Times New Roman" w:hAnsi="Times New Roman" w:cs="Times New Roman"/>
                <w:sz w:val="24"/>
                <w:szCs w:val="24"/>
                <w:lang w:eastAsia="lv-LV"/>
              </w:rPr>
            </w:pPr>
            <w:ins w:id="609" w:author="Jūlija Voropajeva" w:date="2025-09-30T20:12:00Z" w16du:dateUtc="2025-09-30T17:12:00Z">
              <w:r w:rsidRPr="00B021EE">
                <w:rPr>
                  <w:rFonts w:ascii="Times New Roman" w:eastAsia="Times New Roman" w:hAnsi="Times New Roman" w:cs="Times New Roman"/>
                  <w:sz w:val="24"/>
                  <w:szCs w:val="24"/>
                  <w:lang w:eastAsia="lv-LV"/>
                </w:rPr>
                <w:t>12.1.8. neskaidras etioloģijas strauji progresējoši samaņas vai uztveres traucējumi;</w:t>
              </w:r>
            </w:ins>
          </w:p>
          <w:p w14:paraId="6024B079" w14:textId="77777777" w:rsidR="004A13D5" w:rsidRPr="00B021EE" w:rsidRDefault="004A13D5" w:rsidP="004A13D5">
            <w:pPr>
              <w:spacing w:after="0" w:line="240" w:lineRule="auto"/>
              <w:rPr>
                <w:ins w:id="610" w:author="Jūlija Voropajeva" w:date="2025-09-30T20:12:00Z" w16du:dateUtc="2025-09-30T17:12:00Z"/>
                <w:rFonts w:ascii="Times New Roman" w:eastAsia="Times New Roman" w:hAnsi="Times New Roman" w:cs="Times New Roman"/>
                <w:sz w:val="24"/>
                <w:szCs w:val="24"/>
                <w:lang w:eastAsia="lv-LV"/>
              </w:rPr>
            </w:pPr>
            <w:ins w:id="611" w:author="Jūlija Voropajeva" w:date="2025-09-30T20:12:00Z" w16du:dateUtc="2025-09-30T17:12:00Z">
              <w:r w:rsidRPr="00B021EE">
                <w:rPr>
                  <w:rFonts w:ascii="Times New Roman" w:eastAsia="Times New Roman" w:hAnsi="Times New Roman" w:cs="Times New Roman"/>
                  <w:sz w:val="24"/>
                  <w:szCs w:val="24"/>
                  <w:lang w:eastAsia="lv-LV"/>
                </w:rPr>
                <w:t>12.1.9. pakāpeniski pieaugoši jušanas traucējumi;</w:t>
              </w:r>
            </w:ins>
          </w:p>
          <w:p w14:paraId="7A92FE00" w14:textId="77777777" w:rsidR="004A13D5" w:rsidRPr="00B021EE" w:rsidRDefault="004A13D5" w:rsidP="004A13D5">
            <w:pPr>
              <w:spacing w:after="0" w:line="240" w:lineRule="auto"/>
              <w:rPr>
                <w:ins w:id="612" w:author="Jūlija Voropajeva" w:date="2025-09-30T20:12:00Z" w16du:dateUtc="2025-09-30T17:12:00Z"/>
                <w:rFonts w:ascii="Times New Roman" w:eastAsia="Times New Roman" w:hAnsi="Times New Roman" w:cs="Times New Roman"/>
                <w:sz w:val="24"/>
                <w:szCs w:val="24"/>
                <w:lang w:eastAsia="lv-LV"/>
              </w:rPr>
            </w:pPr>
            <w:ins w:id="613" w:author="Jūlija Voropajeva" w:date="2025-09-30T20:12:00Z" w16du:dateUtc="2025-09-30T17:12:00Z">
              <w:r w:rsidRPr="00B021EE">
                <w:rPr>
                  <w:rFonts w:ascii="Times New Roman" w:eastAsia="Times New Roman" w:hAnsi="Times New Roman" w:cs="Times New Roman"/>
                  <w:sz w:val="24"/>
                  <w:szCs w:val="24"/>
                  <w:lang w:eastAsia="lv-LV"/>
                </w:rPr>
                <w:t>12.1.10. hroniskas, progresējošas, īpaši rīta vai nakts galvassāpes;</w:t>
              </w:r>
            </w:ins>
          </w:p>
          <w:p w14:paraId="7427435A" w14:textId="77777777" w:rsidR="004A13D5" w:rsidRPr="00B021EE" w:rsidRDefault="004A13D5" w:rsidP="004A13D5">
            <w:pPr>
              <w:spacing w:after="0" w:line="240" w:lineRule="auto"/>
              <w:rPr>
                <w:ins w:id="614" w:author="Jūlija Voropajeva" w:date="2025-09-30T20:12:00Z" w16du:dateUtc="2025-09-30T17:12:00Z"/>
                <w:rFonts w:ascii="Times New Roman" w:eastAsia="Times New Roman" w:hAnsi="Times New Roman" w:cs="Times New Roman"/>
                <w:sz w:val="24"/>
                <w:szCs w:val="24"/>
                <w:lang w:eastAsia="lv-LV"/>
              </w:rPr>
            </w:pPr>
            <w:ins w:id="615" w:author="Jūlija Voropajeva" w:date="2025-09-30T20:12:00Z" w16du:dateUtc="2025-09-30T17:12:00Z">
              <w:r w:rsidRPr="00B021EE">
                <w:rPr>
                  <w:rFonts w:ascii="Times New Roman" w:eastAsia="Times New Roman" w:hAnsi="Times New Roman" w:cs="Times New Roman"/>
                  <w:sz w:val="24"/>
                  <w:szCs w:val="24"/>
                  <w:lang w:eastAsia="lv-LV"/>
                </w:rPr>
                <w:t>12.1.11. topiska neiroloģiska simptomātika, kas norāda uz iespējamu muguras smadzeņu bojājumu;</w:t>
              </w:r>
            </w:ins>
          </w:p>
          <w:p w14:paraId="214FCF8E" w14:textId="3673ADE4" w:rsidR="004A13D5" w:rsidRPr="00B021EE" w:rsidRDefault="004A13D5" w:rsidP="004A13D5">
            <w:pPr>
              <w:spacing w:after="0" w:line="240" w:lineRule="auto"/>
              <w:rPr>
                <w:ins w:id="616" w:author="Jūlija Voropajeva" w:date="2025-09-30T20:12:00Z" w16du:dateUtc="2025-09-30T17:12:00Z"/>
                <w:rFonts w:ascii="Times New Roman" w:eastAsia="Times New Roman" w:hAnsi="Times New Roman" w:cs="Times New Roman"/>
                <w:sz w:val="24"/>
                <w:szCs w:val="24"/>
                <w:lang w:eastAsia="lv-LV"/>
              </w:rPr>
            </w:pPr>
            <w:ins w:id="617" w:author="Jūlija Voropajeva" w:date="2025-09-30T20:12:00Z" w16du:dateUtc="2025-09-30T17:12:00Z">
              <w:r w:rsidRPr="00B021EE">
                <w:rPr>
                  <w:rFonts w:ascii="Times New Roman" w:eastAsia="Times New Roman" w:hAnsi="Times New Roman" w:cs="Times New Roman"/>
                  <w:sz w:val="24"/>
                  <w:szCs w:val="24"/>
                  <w:lang w:eastAsia="lv-LV"/>
                </w:rPr>
                <w:t>12.1.12. dinamiskās novērošanas izmeklējumos ir konstatētas izmaiņas, kas varētu liecināt par recidīvu</w:t>
              </w:r>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0DDA37CE" w14:textId="77777777" w:rsidR="004A13D5" w:rsidRPr="00B021EE" w:rsidRDefault="004A13D5" w:rsidP="004A13D5">
            <w:pPr>
              <w:spacing w:before="100" w:beforeAutospacing="1" w:after="100" w:afterAutospacing="1" w:line="240" w:lineRule="auto"/>
              <w:rPr>
                <w:ins w:id="618" w:author="Jūlija Voropajeva" w:date="2025-09-30T20:12:00Z" w16du:dateUtc="2025-09-30T17:12:00Z"/>
                <w:rFonts w:ascii="Times New Roman" w:eastAsia="Times New Roman" w:hAnsi="Times New Roman" w:cs="Times New Roman"/>
                <w:sz w:val="24"/>
                <w:szCs w:val="24"/>
                <w:lang w:eastAsia="lv-LV"/>
              </w:rPr>
            </w:pPr>
            <w:ins w:id="619" w:author="Jūlija Voropajeva" w:date="2025-09-30T20:12:00Z" w16du:dateUtc="2025-09-30T17:12:00Z">
              <w:r w:rsidRPr="00B021EE">
                <w:rPr>
                  <w:rFonts w:ascii="Times New Roman" w:eastAsia="Times New Roman" w:hAnsi="Times New Roman" w:cs="Times New Roman"/>
                  <w:sz w:val="24"/>
                  <w:szCs w:val="24"/>
                  <w:lang w:eastAsia="lv-LV"/>
                </w:rPr>
                <w:lastRenderedPageBreak/>
                <w:t>12.2. Veic šādas analīzes un vispārējā stāvokļa izvērtēšanu:</w:t>
              </w:r>
            </w:ins>
          </w:p>
          <w:p w14:paraId="079B9CAD" w14:textId="1A30436B" w:rsidR="004A13D5" w:rsidRPr="00B021EE" w:rsidRDefault="004A13D5" w:rsidP="004A13D5">
            <w:pPr>
              <w:spacing w:before="100" w:beforeAutospacing="1" w:after="100" w:afterAutospacing="1" w:line="240" w:lineRule="auto"/>
              <w:rPr>
                <w:ins w:id="620" w:author="Jūlija Voropajeva" w:date="2025-09-30T20:12:00Z" w16du:dateUtc="2025-09-30T17:12:00Z"/>
                <w:rFonts w:ascii="Times New Roman" w:eastAsia="Times New Roman" w:hAnsi="Times New Roman" w:cs="Times New Roman"/>
                <w:sz w:val="24"/>
                <w:szCs w:val="24"/>
                <w:lang w:eastAsia="lv-LV"/>
              </w:rPr>
            </w:pPr>
            <w:ins w:id="621" w:author="Jūlija Voropajeva" w:date="2025-09-30T20:12:00Z" w16du:dateUtc="2025-09-30T17:12:00Z">
              <w:r w:rsidRPr="00B021EE">
                <w:rPr>
                  <w:rFonts w:ascii="Times New Roman" w:eastAsia="Times New Roman" w:hAnsi="Times New Roman" w:cs="Times New Roman"/>
                  <w:sz w:val="24"/>
                  <w:szCs w:val="24"/>
                  <w:lang w:eastAsia="lv-LV"/>
                </w:rPr>
                <w:t>12.2.1. pacienta vispārējā stāvokļa izvērtējums, kam jābūt ne vairāk kā 3 balles ECOG skalā, lai sūtītu uz turpmākiem izmeklējumiem</w:t>
              </w:r>
              <w:r w:rsidR="00A860D3" w:rsidRPr="00B021EE">
                <w:rPr>
                  <w:rFonts w:ascii="Times New Roman" w:eastAsia="Times New Roman" w:hAnsi="Times New Roman" w:cs="Times New Roman"/>
                  <w:sz w:val="24"/>
                  <w:szCs w:val="24"/>
                  <w:lang w:eastAsia="lv-LV"/>
                </w:rPr>
                <w:t>.</w:t>
              </w:r>
            </w:ins>
          </w:p>
          <w:p w14:paraId="77D64D38" w14:textId="77777777" w:rsidR="004A13D5" w:rsidRPr="00B021EE" w:rsidRDefault="004A13D5" w:rsidP="004A13D5">
            <w:pPr>
              <w:spacing w:before="100" w:beforeAutospacing="1" w:after="100" w:afterAutospacing="1" w:line="240" w:lineRule="auto"/>
              <w:rPr>
                <w:ins w:id="622"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762A83D2" w14:textId="77777777" w:rsidR="004A13D5" w:rsidRPr="00B021EE" w:rsidRDefault="004A13D5" w:rsidP="004A13D5">
            <w:pPr>
              <w:spacing w:after="0" w:line="240" w:lineRule="auto"/>
              <w:rPr>
                <w:ins w:id="623" w:author="Jūlija Voropajeva" w:date="2025-09-30T20:12:00Z" w16du:dateUtc="2025-09-30T17:12:00Z"/>
                <w:rFonts w:ascii="Times New Roman" w:eastAsia="Times New Roman" w:hAnsi="Times New Roman" w:cs="Times New Roman"/>
                <w:sz w:val="24"/>
                <w:szCs w:val="24"/>
                <w:lang w:eastAsia="lv-LV"/>
              </w:rPr>
            </w:pPr>
            <w:ins w:id="624" w:author="Jūlija Voropajeva" w:date="2025-09-30T20:12:00Z" w16du:dateUtc="2025-09-30T17:12:00Z">
              <w:r w:rsidRPr="00B021EE">
                <w:rPr>
                  <w:rFonts w:ascii="Times New Roman" w:eastAsia="Times New Roman" w:hAnsi="Times New Roman" w:cs="Times New Roman"/>
                  <w:sz w:val="24"/>
                  <w:szCs w:val="24"/>
                  <w:lang w:eastAsia="lv-LV"/>
                </w:rPr>
                <w:t>12.3. Netiek veikti</w:t>
              </w:r>
            </w:ins>
          </w:p>
          <w:p w14:paraId="735D5C45" w14:textId="70D9FF78" w:rsidR="004A13D5" w:rsidRPr="00B021EE" w:rsidRDefault="004A13D5" w:rsidP="004A13D5">
            <w:pPr>
              <w:spacing w:after="0" w:line="240" w:lineRule="auto"/>
              <w:rPr>
                <w:ins w:id="625"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5FA9B7E1" w14:textId="33B8087A" w:rsidR="004A13D5" w:rsidRPr="00B021EE" w:rsidRDefault="004A13D5" w:rsidP="004A13D5">
            <w:pPr>
              <w:spacing w:after="0" w:line="240" w:lineRule="auto"/>
              <w:rPr>
                <w:ins w:id="626" w:author="Jūlija Voropajeva" w:date="2025-09-30T20:12:00Z" w16du:dateUtc="2025-09-30T17:12:00Z"/>
                <w:rFonts w:ascii="Times New Roman" w:eastAsia="Times New Roman" w:hAnsi="Times New Roman" w:cs="Times New Roman"/>
                <w:sz w:val="24"/>
                <w:szCs w:val="24"/>
                <w:lang w:eastAsia="lv-LV"/>
              </w:rPr>
            </w:pPr>
            <w:ins w:id="627" w:author="Jūlija Voropajeva" w:date="2025-09-30T20:12:00Z" w16du:dateUtc="2025-09-30T17:12:00Z">
              <w:r w:rsidRPr="00B021EE">
                <w:rPr>
                  <w:rFonts w:ascii="Times New Roman" w:eastAsia="Times New Roman" w:hAnsi="Times New Roman" w:cs="Times New Roman"/>
                  <w:sz w:val="24"/>
                  <w:szCs w:val="24"/>
                  <w:lang w:eastAsia="lv-LV"/>
                </w:rPr>
                <w:t>1</w:t>
              </w:r>
              <w:r w:rsidR="00B021EE">
                <w:rPr>
                  <w:rFonts w:ascii="Times New Roman" w:eastAsia="Times New Roman" w:hAnsi="Times New Roman" w:cs="Times New Roman"/>
                  <w:sz w:val="24"/>
                  <w:szCs w:val="24"/>
                  <w:lang w:eastAsia="lv-LV"/>
                </w:rPr>
                <w:t>2</w:t>
              </w:r>
              <w:r w:rsidRPr="00B021EE">
                <w:rPr>
                  <w:rFonts w:ascii="Times New Roman" w:eastAsia="Times New Roman" w:hAnsi="Times New Roman" w:cs="Times New Roman"/>
                  <w:sz w:val="24"/>
                  <w:szCs w:val="24"/>
                  <w:lang w:eastAsia="lv-LV"/>
                </w:rPr>
                <w:t xml:space="preserve">.4. Nosūta pie neiroķirurga vai onkologa ķīmijterapeita uz kādu no šādām ārstniecības iestādēm: </w:t>
              </w:r>
            </w:ins>
          </w:p>
          <w:p w14:paraId="0D001379" w14:textId="06A94F00" w:rsidR="004A13D5" w:rsidRPr="00B021EE" w:rsidRDefault="004A13D5" w:rsidP="004A13D5">
            <w:pPr>
              <w:spacing w:after="0" w:line="240" w:lineRule="auto"/>
              <w:rPr>
                <w:ins w:id="628" w:author="Jūlija Voropajeva" w:date="2025-09-30T20:12:00Z" w16du:dateUtc="2025-09-30T17:12:00Z"/>
                <w:rFonts w:ascii="Times New Roman" w:eastAsia="Times New Roman" w:hAnsi="Times New Roman" w:cs="Times New Roman"/>
                <w:sz w:val="24"/>
                <w:szCs w:val="24"/>
                <w:lang w:eastAsia="lv-LV"/>
              </w:rPr>
            </w:pPr>
            <w:ins w:id="629" w:author="Jūlija Voropajeva" w:date="2025-09-30T20:12:00Z" w16du:dateUtc="2025-09-30T17:12:00Z">
              <w:r w:rsidRPr="00B021EE">
                <w:rPr>
                  <w:rFonts w:ascii="Times New Roman" w:eastAsia="Times New Roman" w:hAnsi="Times New Roman" w:cs="Times New Roman"/>
                  <w:sz w:val="24"/>
                  <w:szCs w:val="24"/>
                  <w:lang w:eastAsia="lv-LV"/>
                </w:rPr>
                <w:t>1</w:t>
              </w:r>
              <w:r w:rsidR="00B021EE">
                <w:rPr>
                  <w:rFonts w:ascii="Times New Roman" w:eastAsia="Times New Roman" w:hAnsi="Times New Roman" w:cs="Times New Roman"/>
                  <w:sz w:val="24"/>
                  <w:szCs w:val="24"/>
                  <w:lang w:eastAsia="lv-LV"/>
                </w:rPr>
                <w:t>2</w:t>
              </w:r>
              <w:r w:rsidRPr="00B021EE">
                <w:rPr>
                  <w:rFonts w:ascii="Times New Roman" w:eastAsia="Times New Roman" w:hAnsi="Times New Roman" w:cs="Times New Roman"/>
                  <w:sz w:val="24"/>
                  <w:szCs w:val="24"/>
                  <w:lang w:eastAsia="lv-LV"/>
                </w:rPr>
                <w:t>.4.1. SIA "Rīgas Austrumu klīniskā universitātes slimnīca";</w:t>
              </w:r>
            </w:ins>
          </w:p>
          <w:p w14:paraId="56F7CF8A" w14:textId="7CC9A567" w:rsidR="004A13D5" w:rsidRPr="00B021EE" w:rsidRDefault="004A13D5" w:rsidP="004A13D5">
            <w:pPr>
              <w:spacing w:after="0" w:line="240" w:lineRule="auto"/>
              <w:rPr>
                <w:ins w:id="630" w:author="Jūlija Voropajeva" w:date="2025-09-30T20:12:00Z" w16du:dateUtc="2025-09-30T17:12:00Z"/>
                <w:rFonts w:ascii="Times New Roman" w:eastAsia="Times New Roman" w:hAnsi="Times New Roman" w:cs="Times New Roman"/>
                <w:sz w:val="24"/>
                <w:szCs w:val="24"/>
                <w:lang w:eastAsia="lv-LV"/>
              </w:rPr>
            </w:pPr>
            <w:ins w:id="631" w:author="Jūlija Voropajeva" w:date="2025-09-30T20:12:00Z" w16du:dateUtc="2025-09-30T17:12:00Z">
              <w:r w:rsidRPr="00B021EE">
                <w:rPr>
                  <w:rFonts w:ascii="Times New Roman" w:eastAsia="Times New Roman" w:hAnsi="Times New Roman" w:cs="Times New Roman"/>
                  <w:sz w:val="24"/>
                  <w:szCs w:val="24"/>
                  <w:lang w:eastAsia="lv-LV"/>
                </w:rPr>
                <w:t>1</w:t>
              </w:r>
              <w:r w:rsidR="00B021EE">
                <w:rPr>
                  <w:rFonts w:ascii="Times New Roman" w:eastAsia="Times New Roman" w:hAnsi="Times New Roman" w:cs="Times New Roman"/>
                  <w:sz w:val="24"/>
                  <w:szCs w:val="24"/>
                  <w:lang w:eastAsia="lv-LV"/>
                </w:rPr>
                <w:t>2</w:t>
              </w:r>
              <w:r w:rsidRPr="00B021EE">
                <w:rPr>
                  <w:rFonts w:ascii="Times New Roman" w:eastAsia="Times New Roman" w:hAnsi="Times New Roman" w:cs="Times New Roman"/>
                  <w:sz w:val="24"/>
                  <w:szCs w:val="24"/>
                  <w:lang w:eastAsia="lv-LV"/>
                </w:rPr>
                <w:t xml:space="preserve">.4.2. VSIA "Paula Stradiņa klīniskā </w:t>
              </w:r>
              <w:r w:rsidRPr="00B021EE">
                <w:rPr>
                  <w:rFonts w:ascii="Times New Roman" w:eastAsia="Times New Roman" w:hAnsi="Times New Roman" w:cs="Times New Roman"/>
                  <w:sz w:val="24"/>
                  <w:szCs w:val="24"/>
                  <w:lang w:eastAsia="lv-LV"/>
                </w:rPr>
                <w:lastRenderedPageBreak/>
                <w:t>universitātes slimnīca";</w:t>
              </w:r>
            </w:ins>
          </w:p>
          <w:p w14:paraId="7BE1BF04" w14:textId="202AD01E" w:rsidR="004A13D5" w:rsidRPr="00B021EE" w:rsidRDefault="004A13D5" w:rsidP="004A13D5">
            <w:pPr>
              <w:spacing w:after="0" w:line="240" w:lineRule="auto"/>
              <w:rPr>
                <w:ins w:id="632" w:author="Jūlija Voropajeva" w:date="2025-09-30T20:12:00Z" w16du:dateUtc="2025-09-30T17:12:00Z"/>
                <w:rFonts w:ascii="Times New Roman" w:eastAsia="Times New Roman" w:hAnsi="Times New Roman" w:cs="Times New Roman"/>
                <w:sz w:val="24"/>
                <w:szCs w:val="24"/>
                <w:lang w:eastAsia="lv-LV"/>
              </w:rPr>
            </w:pPr>
            <w:ins w:id="633" w:author="Jūlija Voropajeva" w:date="2025-09-30T20:12:00Z" w16du:dateUtc="2025-09-30T17:12:00Z">
              <w:r w:rsidRPr="00B021EE">
                <w:rPr>
                  <w:rFonts w:ascii="Times New Roman" w:eastAsia="Times New Roman" w:hAnsi="Times New Roman" w:cs="Times New Roman"/>
                  <w:sz w:val="24"/>
                  <w:szCs w:val="24"/>
                  <w:lang w:eastAsia="lv-LV"/>
                </w:rPr>
                <w:t>1</w:t>
              </w:r>
              <w:r w:rsidR="00B021EE">
                <w:rPr>
                  <w:rFonts w:ascii="Times New Roman" w:eastAsia="Times New Roman" w:hAnsi="Times New Roman" w:cs="Times New Roman"/>
                  <w:sz w:val="24"/>
                  <w:szCs w:val="24"/>
                  <w:lang w:eastAsia="lv-LV"/>
                </w:rPr>
                <w:t>2</w:t>
              </w:r>
              <w:r w:rsidRPr="00B021EE">
                <w:rPr>
                  <w:rFonts w:ascii="Times New Roman" w:eastAsia="Times New Roman" w:hAnsi="Times New Roman" w:cs="Times New Roman"/>
                  <w:sz w:val="24"/>
                  <w:szCs w:val="24"/>
                  <w:lang w:eastAsia="lv-LV"/>
                </w:rPr>
                <w:t>.4.3. SIA "Daugavpils reģionālā slimnīca";</w:t>
              </w:r>
            </w:ins>
          </w:p>
          <w:p w14:paraId="1E69ED26" w14:textId="0AD40FF9" w:rsidR="004A13D5" w:rsidRPr="00B021EE" w:rsidRDefault="004A13D5" w:rsidP="004A13D5">
            <w:pPr>
              <w:spacing w:after="0" w:line="240" w:lineRule="auto"/>
              <w:rPr>
                <w:ins w:id="634" w:author="Jūlija Voropajeva" w:date="2025-09-30T20:12:00Z" w16du:dateUtc="2025-09-30T17:12:00Z"/>
                <w:rFonts w:ascii="Times New Roman" w:eastAsia="Times New Roman" w:hAnsi="Times New Roman" w:cs="Times New Roman"/>
                <w:sz w:val="24"/>
                <w:szCs w:val="24"/>
                <w:lang w:eastAsia="lv-LV"/>
              </w:rPr>
            </w:pPr>
            <w:ins w:id="635" w:author="Jūlija Voropajeva" w:date="2025-09-30T20:12:00Z" w16du:dateUtc="2025-09-30T17:12:00Z">
              <w:r w:rsidRPr="00B021EE">
                <w:rPr>
                  <w:rFonts w:ascii="Times New Roman" w:eastAsia="Times New Roman" w:hAnsi="Times New Roman" w:cs="Times New Roman"/>
                  <w:sz w:val="24"/>
                  <w:szCs w:val="24"/>
                  <w:lang w:eastAsia="lv-LV"/>
                </w:rPr>
                <w:t>1</w:t>
              </w:r>
              <w:r w:rsidR="00B021EE">
                <w:rPr>
                  <w:rFonts w:ascii="Times New Roman" w:eastAsia="Times New Roman" w:hAnsi="Times New Roman" w:cs="Times New Roman"/>
                  <w:sz w:val="24"/>
                  <w:szCs w:val="24"/>
                  <w:lang w:eastAsia="lv-LV"/>
                </w:rPr>
                <w:t>2</w:t>
              </w:r>
              <w:r w:rsidRPr="00B021EE">
                <w:rPr>
                  <w:rFonts w:ascii="Times New Roman" w:eastAsia="Times New Roman" w:hAnsi="Times New Roman" w:cs="Times New Roman"/>
                  <w:sz w:val="24"/>
                  <w:szCs w:val="24"/>
                  <w:lang w:eastAsia="lv-LV"/>
                </w:rPr>
                <w:t>.4.4. SIA "Liepājas reģionālā slimnīca"</w:t>
              </w:r>
            </w:ins>
          </w:p>
        </w:tc>
      </w:tr>
      <w:tr w:rsidR="00B021EE" w:rsidRPr="00B021EE" w14:paraId="2FE3E9F6" w14:textId="77777777" w:rsidTr="00DB022B">
        <w:trPr>
          <w:trHeight w:val="1062"/>
          <w:tblCellSpacing w:w="15" w:type="dxa"/>
          <w:ins w:id="636"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1B33C0A7" w14:textId="77777777" w:rsidR="004A13D5" w:rsidRPr="00B021EE" w:rsidRDefault="004A13D5" w:rsidP="004A13D5">
            <w:pPr>
              <w:spacing w:after="0" w:line="240" w:lineRule="auto"/>
              <w:rPr>
                <w:ins w:id="637" w:author="Jūlija Voropajeva" w:date="2025-09-30T20:12:00Z" w16du:dateUtc="2025-09-30T17:12:00Z"/>
                <w:rFonts w:ascii="Times New Roman" w:eastAsia="Times New Roman" w:hAnsi="Times New Roman" w:cs="Times New Roman"/>
                <w:sz w:val="24"/>
                <w:szCs w:val="24"/>
                <w:lang w:eastAsia="lv-LV"/>
              </w:rPr>
            </w:pPr>
            <w:ins w:id="638" w:author="Jūlija Voropajeva" w:date="2025-09-30T20:12:00Z" w16du:dateUtc="2025-09-30T17:12:00Z">
              <w:r w:rsidRPr="00B021EE">
                <w:rPr>
                  <w:rFonts w:ascii="Times New Roman" w:eastAsia="Times New Roman" w:hAnsi="Times New Roman" w:cs="Times New Roman"/>
                  <w:sz w:val="24"/>
                  <w:szCs w:val="24"/>
                  <w:lang w:eastAsia="lv-LV"/>
                </w:rPr>
                <w:lastRenderedPageBreak/>
                <w:t>13. Vairogdziedzeris</w:t>
              </w:r>
            </w:ins>
          </w:p>
          <w:p w14:paraId="2B728D67" w14:textId="77777777" w:rsidR="004A13D5" w:rsidRPr="00B021EE" w:rsidRDefault="004A13D5" w:rsidP="004A13D5">
            <w:pPr>
              <w:spacing w:after="0" w:line="240" w:lineRule="auto"/>
              <w:rPr>
                <w:ins w:id="639" w:author="Jūlija Voropajeva" w:date="2025-09-30T20:12:00Z" w16du:dateUtc="2025-09-30T17:12:00Z"/>
                <w:rFonts w:ascii="Times New Roman" w:eastAsia="Times New Roman" w:hAnsi="Times New Roman" w:cs="Times New Roman"/>
                <w:sz w:val="24"/>
                <w:szCs w:val="24"/>
                <w:lang w:eastAsia="lv-LV"/>
              </w:rPr>
            </w:pPr>
            <w:ins w:id="640" w:author="Jūlija Voropajeva" w:date="2025-09-30T20:12:00Z" w16du:dateUtc="2025-09-30T17:12:00Z">
              <w:r w:rsidRPr="00B021EE">
                <w:rPr>
                  <w:rFonts w:ascii="Times New Roman" w:eastAsia="Times New Roman" w:hAnsi="Times New Roman" w:cs="Times New Roman"/>
                  <w:sz w:val="24"/>
                  <w:szCs w:val="24"/>
                  <w:lang w:eastAsia="lv-LV"/>
                </w:rPr>
                <w:t>(C73)</w:t>
              </w:r>
            </w:ins>
          </w:p>
        </w:tc>
        <w:tc>
          <w:tcPr>
            <w:tcW w:w="1543" w:type="pct"/>
            <w:tcBorders>
              <w:top w:val="outset" w:sz="6" w:space="0" w:color="auto"/>
              <w:left w:val="outset" w:sz="6" w:space="0" w:color="auto"/>
              <w:bottom w:val="outset" w:sz="6" w:space="0" w:color="auto"/>
              <w:right w:val="outset" w:sz="6" w:space="0" w:color="auto"/>
            </w:tcBorders>
            <w:hideMark/>
          </w:tcPr>
          <w:p w14:paraId="64A76DE0" w14:textId="383622FE" w:rsidR="004A13D5" w:rsidRPr="00B021EE" w:rsidRDefault="004A13D5" w:rsidP="004A13D5">
            <w:pPr>
              <w:spacing w:after="0" w:line="240" w:lineRule="auto"/>
              <w:rPr>
                <w:ins w:id="641" w:author="Jūlija Voropajeva" w:date="2025-09-30T20:12:00Z" w16du:dateUtc="2025-09-30T17:12:00Z"/>
                <w:rFonts w:ascii="Times New Roman" w:eastAsia="Times New Roman" w:hAnsi="Times New Roman" w:cs="Times New Roman"/>
                <w:sz w:val="24"/>
                <w:szCs w:val="24"/>
                <w:lang w:eastAsia="lv-LV"/>
              </w:rPr>
            </w:pPr>
            <w:ins w:id="642" w:author="Jūlija Voropajeva" w:date="2025-09-30T20:12:00Z" w16du:dateUtc="2025-09-30T17:12:00Z">
              <w:r w:rsidRPr="00B021EE">
                <w:rPr>
                  <w:rFonts w:ascii="Times New Roman" w:eastAsia="Times New Roman" w:hAnsi="Times New Roman" w:cs="Times New Roman"/>
                  <w:sz w:val="24"/>
                  <w:szCs w:val="24"/>
                  <w:lang w:eastAsia="lv-LV"/>
                </w:rPr>
                <w:t xml:space="preserve">13.1.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062F12D4" w14:textId="77777777" w:rsidR="004A13D5" w:rsidRPr="00B021EE" w:rsidRDefault="004A13D5" w:rsidP="004A13D5">
            <w:pPr>
              <w:spacing w:after="0" w:line="240" w:lineRule="auto"/>
              <w:rPr>
                <w:ins w:id="643" w:author="Jūlija Voropajeva" w:date="2025-09-30T20:12:00Z" w16du:dateUtc="2025-09-30T17:12:00Z"/>
                <w:rFonts w:ascii="Times New Roman" w:eastAsia="Times New Roman" w:hAnsi="Times New Roman" w:cs="Times New Roman"/>
                <w:sz w:val="24"/>
                <w:szCs w:val="24"/>
                <w:lang w:eastAsia="lv-LV"/>
              </w:rPr>
            </w:pPr>
            <w:ins w:id="644" w:author="Jūlija Voropajeva" w:date="2025-09-30T20:12:00Z" w16du:dateUtc="2025-09-30T17:12:00Z">
              <w:r w:rsidRPr="00B021EE">
                <w:rPr>
                  <w:rFonts w:ascii="Times New Roman" w:eastAsia="Times New Roman" w:hAnsi="Times New Roman" w:cs="Times New Roman"/>
                  <w:sz w:val="24"/>
                  <w:szCs w:val="24"/>
                  <w:lang w:eastAsia="lv-LV"/>
                </w:rPr>
                <w:t>13.1.1.pacientam ir balss izmaiņas, stridoroza, apgrūtināta elpošana, rīšanas grūtības vai strauji augošs veidojums kaklā;</w:t>
              </w:r>
            </w:ins>
          </w:p>
          <w:p w14:paraId="56F20A6F" w14:textId="77777777" w:rsidR="004A13D5" w:rsidRPr="00B021EE" w:rsidRDefault="004A13D5" w:rsidP="004A13D5">
            <w:pPr>
              <w:spacing w:after="0" w:line="240" w:lineRule="auto"/>
              <w:rPr>
                <w:ins w:id="645" w:author="Jūlija Voropajeva" w:date="2025-09-30T20:12:00Z" w16du:dateUtc="2025-09-30T17:12:00Z"/>
                <w:rFonts w:ascii="Times New Roman" w:eastAsia="Times New Roman" w:hAnsi="Times New Roman" w:cs="Times New Roman"/>
                <w:sz w:val="24"/>
                <w:szCs w:val="24"/>
                <w:lang w:eastAsia="lv-LV"/>
              </w:rPr>
            </w:pPr>
            <w:ins w:id="646" w:author="Jūlija Voropajeva" w:date="2025-09-30T20:12:00Z" w16du:dateUtc="2025-09-30T17:12:00Z">
              <w:r w:rsidRPr="00B021EE">
                <w:rPr>
                  <w:rFonts w:ascii="Times New Roman" w:eastAsia="Times New Roman" w:hAnsi="Times New Roman" w:cs="Times New Roman"/>
                  <w:sz w:val="24"/>
                  <w:szCs w:val="24"/>
                  <w:lang w:eastAsia="lv-LV"/>
                </w:rPr>
                <w:t>13.1.2. pacientam ir palielināti kakla limfmezgli;</w:t>
              </w:r>
            </w:ins>
          </w:p>
          <w:p w14:paraId="1E871FBD" w14:textId="09EBA646" w:rsidR="004A13D5" w:rsidRPr="00B021EE" w:rsidRDefault="004A13D5" w:rsidP="004A13D5">
            <w:pPr>
              <w:spacing w:after="0" w:line="240" w:lineRule="auto"/>
              <w:rPr>
                <w:ins w:id="647" w:author="Jūlija Voropajeva" w:date="2025-09-30T20:12:00Z" w16du:dateUtc="2025-09-30T17:12:00Z"/>
                <w:rFonts w:ascii="Times New Roman" w:eastAsia="Times New Roman" w:hAnsi="Times New Roman" w:cs="Times New Roman"/>
                <w:sz w:val="24"/>
                <w:szCs w:val="24"/>
                <w:lang w:eastAsia="lv-LV"/>
              </w:rPr>
            </w:pPr>
            <w:ins w:id="648" w:author="Jūlija Voropajeva" w:date="2025-09-30T20:12:00Z" w16du:dateUtc="2025-09-30T17:12:00Z">
              <w:r w:rsidRPr="00B021EE">
                <w:rPr>
                  <w:rFonts w:ascii="Times New Roman" w:eastAsia="Times New Roman" w:hAnsi="Times New Roman" w:cs="Times New Roman"/>
                  <w:sz w:val="24"/>
                  <w:szCs w:val="24"/>
                  <w:lang w:eastAsia="lv-LV"/>
                </w:rPr>
                <w:t>13.1.3. dinamiskās novērošanas izmeklējumos ir konstatētas izmaiņas, kas varētu liecināt par recidīvu</w:t>
              </w:r>
              <w:r w:rsidR="00A860D3" w:rsidRPr="00B021EE">
                <w:rPr>
                  <w:rFonts w:ascii="Times New Roman" w:eastAsia="Times New Roman" w:hAnsi="Times New Roman" w:cs="Times New Roman"/>
                  <w:sz w:val="24"/>
                  <w:szCs w:val="24"/>
                  <w:lang w:eastAsia="lv-LV"/>
                </w:rPr>
                <w:t>.</w:t>
              </w:r>
            </w:ins>
          </w:p>
        </w:tc>
        <w:tc>
          <w:tcPr>
            <w:tcW w:w="824" w:type="pct"/>
            <w:tcBorders>
              <w:top w:val="outset" w:sz="6" w:space="0" w:color="auto"/>
              <w:left w:val="outset" w:sz="6" w:space="0" w:color="auto"/>
              <w:bottom w:val="outset" w:sz="6" w:space="0" w:color="auto"/>
              <w:right w:val="outset" w:sz="6" w:space="0" w:color="auto"/>
            </w:tcBorders>
            <w:hideMark/>
          </w:tcPr>
          <w:p w14:paraId="40D96037" w14:textId="77777777" w:rsidR="004A13D5" w:rsidRPr="00B021EE" w:rsidRDefault="004A13D5" w:rsidP="004A13D5">
            <w:pPr>
              <w:spacing w:before="100" w:beforeAutospacing="1" w:after="100" w:afterAutospacing="1" w:line="240" w:lineRule="auto"/>
              <w:rPr>
                <w:ins w:id="649" w:author="Jūlija Voropajeva" w:date="2025-09-30T20:12:00Z" w16du:dateUtc="2025-09-30T17:12:00Z"/>
                <w:rFonts w:ascii="Times New Roman" w:eastAsia="Times New Roman" w:hAnsi="Times New Roman" w:cs="Times New Roman"/>
                <w:sz w:val="24"/>
                <w:szCs w:val="24"/>
                <w:lang w:eastAsia="lv-LV"/>
              </w:rPr>
            </w:pPr>
            <w:ins w:id="650" w:author="Jūlija Voropajeva" w:date="2025-09-30T20:12:00Z" w16du:dateUtc="2025-09-30T17:12:00Z">
              <w:r w:rsidRPr="00B021EE">
                <w:rPr>
                  <w:rFonts w:ascii="Times New Roman" w:eastAsia="Times New Roman" w:hAnsi="Times New Roman" w:cs="Times New Roman"/>
                  <w:sz w:val="24"/>
                  <w:szCs w:val="24"/>
                  <w:lang w:eastAsia="lv-LV"/>
                </w:rPr>
                <w:t>13.2. Veic šādas analīzes un vispārējā stāvokļa izvērtēšanu:</w:t>
              </w:r>
            </w:ins>
          </w:p>
          <w:p w14:paraId="6E4CED8D" w14:textId="77777777" w:rsidR="004A13D5" w:rsidRPr="00B021EE" w:rsidRDefault="004A13D5" w:rsidP="004A13D5">
            <w:pPr>
              <w:spacing w:before="100" w:beforeAutospacing="1" w:after="100" w:afterAutospacing="1" w:line="240" w:lineRule="auto"/>
              <w:rPr>
                <w:ins w:id="651" w:author="Jūlija Voropajeva" w:date="2025-09-30T20:12:00Z" w16du:dateUtc="2025-09-30T17:12:00Z"/>
                <w:rFonts w:ascii="Times New Roman" w:eastAsia="Times New Roman" w:hAnsi="Times New Roman" w:cs="Times New Roman"/>
                <w:sz w:val="24"/>
                <w:szCs w:val="24"/>
                <w:lang w:eastAsia="lv-LV"/>
              </w:rPr>
            </w:pPr>
            <w:ins w:id="652" w:author="Jūlija Voropajeva" w:date="2025-09-30T20:12:00Z" w16du:dateUtc="2025-09-30T17:12:00Z">
              <w:r w:rsidRPr="00B021EE">
                <w:rPr>
                  <w:rFonts w:ascii="Times New Roman" w:eastAsia="Times New Roman" w:hAnsi="Times New Roman" w:cs="Times New Roman"/>
                  <w:sz w:val="24"/>
                  <w:szCs w:val="24"/>
                  <w:lang w:eastAsia="lv-LV"/>
                </w:rPr>
                <w:t>13.2.1. audzēju marķieru – CEA noteikšanu (medulāra vēža formas gadījumā);</w:t>
              </w:r>
            </w:ins>
          </w:p>
          <w:p w14:paraId="184236AE" w14:textId="5F9674A8" w:rsidR="004A13D5" w:rsidRPr="00B021EE" w:rsidRDefault="004A13D5" w:rsidP="004A13D5">
            <w:pPr>
              <w:spacing w:before="100" w:beforeAutospacing="1" w:after="100" w:afterAutospacing="1" w:line="240" w:lineRule="auto"/>
              <w:rPr>
                <w:ins w:id="653" w:author="Jūlija Voropajeva" w:date="2025-09-30T20:12:00Z" w16du:dateUtc="2025-09-30T17:12:00Z"/>
                <w:rFonts w:ascii="Times New Roman" w:eastAsia="Times New Roman" w:hAnsi="Times New Roman" w:cs="Times New Roman"/>
                <w:sz w:val="24"/>
                <w:szCs w:val="24"/>
                <w:lang w:eastAsia="lv-LV"/>
              </w:rPr>
            </w:pPr>
            <w:ins w:id="654" w:author="Jūlija Voropajeva" w:date="2025-09-30T20:12:00Z" w16du:dateUtc="2025-09-30T17:12:00Z">
              <w:r w:rsidRPr="00B021EE">
                <w:rPr>
                  <w:rFonts w:ascii="Times New Roman" w:eastAsia="Times New Roman" w:hAnsi="Times New Roman" w:cs="Times New Roman"/>
                  <w:sz w:val="24"/>
                  <w:szCs w:val="24"/>
                  <w:lang w:eastAsia="lv-LV"/>
                </w:rPr>
                <w:t>13.2.2. pacienta vispārējā stāvokļa izvērtējums, kam jābūt ne vairāk kā 2 balles ECOG skalā, lai sūtītu uz turpmākiem izmeklējumiem</w:t>
              </w:r>
              <w:r w:rsidR="00A860D3" w:rsidRPr="00B021EE">
                <w:rPr>
                  <w:rFonts w:ascii="Times New Roman" w:eastAsia="Times New Roman" w:hAnsi="Times New Roman" w:cs="Times New Roman"/>
                  <w:sz w:val="24"/>
                  <w:szCs w:val="24"/>
                  <w:lang w:eastAsia="lv-LV"/>
                </w:rPr>
                <w:t>;</w:t>
              </w:r>
            </w:ins>
          </w:p>
          <w:p w14:paraId="3F387FD0" w14:textId="77777777" w:rsidR="004A13D5" w:rsidRPr="00B021EE" w:rsidRDefault="004A13D5" w:rsidP="004A13D5">
            <w:pPr>
              <w:spacing w:before="100" w:beforeAutospacing="1" w:after="100" w:afterAutospacing="1" w:line="240" w:lineRule="auto"/>
              <w:rPr>
                <w:ins w:id="655" w:author="Jūlija Voropajeva" w:date="2025-09-30T20:12:00Z" w16du:dateUtc="2025-09-30T17:12:00Z"/>
                <w:rFonts w:ascii="Times New Roman" w:eastAsia="Times New Roman" w:hAnsi="Times New Roman" w:cs="Times New Roman"/>
                <w:sz w:val="24"/>
                <w:szCs w:val="24"/>
                <w:lang w:eastAsia="lv-LV"/>
              </w:rPr>
            </w:pPr>
            <w:ins w:id="656" w:author="Jūlija Voropajeva" w:date="2025-09-30T20:12:00Z" w16du:dateUtc="2025-09-30T17:12:00Z">
              <w:r w:rsidRPr="00B021EE">
                <w:rPr>
                  <w:rFonts w:ascii="Times New Roman" w:eastAsia="Times New Roman" w:hAnsi="Times New Roman" w:cs="Times New Roman"/>
                  <w:sz w:val="24"/>
                  <w:szCs w:val="24"/>
                  <w:lang w:eastAsia="lv-LV"/>
                </w:rPr>
                <w:lastRenderedPageBreak/>
                <w:t>13.2.3. kalcijs, kalcitonīns (medulāra vēža formas gadījumā), TSH;</w:t>
              </w:r>
            </w:ins>
          </w:p>
          <w:p w14:paraId="1A53477C" w14:textId="1C9F8963" w:rsidR="004A13D5" w:rsidRPr="00B021EE" w:rsidRDefault="004A13D5" w:rsidP="004A13D5">
            <w:pPr>
              <w:spacing w:before="100" w:beforeAutospacing="1" w:after="100" w:afterAutospacing="1" w:line="240" w:lineRule="auto"/>
              <w:rPr>
                <w:ins w:id="657" w:author="Jūlija Voropajeva" w:date="2025-09-30T20:12:00Z" w16du:dateUtc="2025-09-30T17:12:00Z"/>
                <w:rFonts w:ascii="Times New Roman" w:eastAsia="Times New Roman" w:hAnsi="Times New Roman" w:cs="Times New Roman"/>
                <w:sz w:val="24"/>
                <w:szCs w:val="24"/>
                <w:lang w:eastAsia="lv-LV"/>
              </w:rPr>
            </w:pPr>
            <w:ins w:id="658" w:author="Jūlija Voropajeva" w:date="2025-09-30T20:12:00Z" w16du:dateUtc="2025-09-30T17:12:00Z">
              <w:r w:rsidRPr="00B021EE">
                <w:rPr>
                  <w:rFonts w:ascii="Times New Roman" w:eastAsia="Times New Roman" w:hAnsi="Times New Roman" w:cs="Times New Roman"/>
                  <w:sz w:val="24"/>
                  <w:szCs w:val="24"/>
                  <w:lang w:eastAsia="lv-LV"/>
                </w:rPr>
                <w:t>13.2.4. tireoglobulīns un antivielas pret tireoglobulīna līmeni papillāra vai folikulāra vēža formas gadījumā</w:t>
              </w:r>
              <w:r w:rsidR="00A860D3" w:rsidRPr="00B021EE">
                <w:rPr>
                  <w:rFonts w:ascii="Times New Roman" w:eastAsia="Times New Roman" w:hAnsi="Times New Roman" w:cs="Times New Roman"/>
                  <w:sz w:val="24"/>
                  <w:szCs w:val="24"/>
                  <w:lang w:eastAsia="lv-LV"/>
                </w:rPr>
                <w:t>.</w:t>
              </w:r>
            </w:ins>
          </w:p>
          <w:p w14:paraId="07EA1C85" w14:textId="77777777" w:rsidR="004A13D5" w:rsidRPr="00B021EE" w:rsidRDefault="004A13D5" w:rsidP="004A13D5">
            <w:pPr>
              <w:spacing w:before="100" w:beforeAutospacing="1" w:after="100" w:afterAutospacing="1" w:line="240" w:lineRule="auto"/>
              <w:rPr>
                <w:ins w:id="659"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3B54BDD5" w14:textId="77777777" w:rsidR="004A13D5" w:rsidRPr="00B021EE" w:rsidRDefault="004A13D5" w:rsidP="004A13D5">
            <w:pPr>
              <w:spacing w:after="0" w:line="240" w:lineRule="auto"/>
              <w:rPr>
                <w:ins w:id="660" w:author="Jūlija Voropajeva" w:date="2025-09-30T20:12:00Z" w16du:dateUtc="2025-09-30T17:12:00Z"/>
                <w:rFonts w:ascii="Times New Roman" w:eastAsia="Times New Roman" w:hAnsi="Times New Roman" w:cs="Times New Roman"/>
                <w:sz w:val="24"/>
                <w:szCs w:val="24"/>
                <w:lang w:eastAsia="lv-LV"/>
              </w:rPr>
            </w:pPr>
            <w:ins w:id="661" w:author="Jūlija Voropajeva" w:date="2025-09-30T20:12:00Z" w16du:dateUtc="2025-09-30T17:12:00Z">
              <w:r w:rsidRPr="00B021EE">
                <w:rPr>
                  <w:rFonts w:ascii="Times New Roman" w:eastAsia="Times New Roman" w:hAnsi="Times New Roman" w:cs="Times New Roman"/>
                  <w:sz w:val="24"/>
                  <w:szCs w:val="24"/>
                  <w:lang w:eastAsia="lv-LV"/>
                </w:rPr>
                <w:lastRenderedPageBreak/>
                <w:t>13.3. Veic šādus izmeklējumus:</w:t>
              </w:r>
            </w:ins>
          </w:p>
          <w:p w14:paraId="3D0371F7" w14:textId="77777777" w:rsidR="004A13D5" w:rsidRPr="00B021EE" w:rsidRDefault="004A13D5" w:rsidP="004A13D5">
            <w:pPr>
              <w:spacing w:after="0" w:line="240" w:lineRule="auto"/>
              <w:rPr>
                <w:ins w:id="662" w:author="Jūlija Voropajeva" w:date="2025-09-30T20:12:00Z" w16du:dateUtc="2025-09-30T17:12:00Z"/>
                <w:rFonts w:ascii="Times New Roman" w:eastAsia="Times New Roman" w:hAnsi="Times New Roman" w:cs="Times New Roman"/>
                <w:sz w:val="24"/>
                <w:szCs w:val="24"/>
                <w:lang w:eastAsia="lv-LV"/>
              </w:rPr>
            </w:pPr>
          </w:p>
          <w:p w14:paraId="4837E58D" w14:textId="42400D6B" w:rsidR="004A13D5" w:rsidRPr="00B021EE" w:rsidRDefault="004A13D5" w:rsidP="004A13D5">
            <w:pPr>
              <w:spacing w:after="0" w:line="240" w:lineRule="auto"/>
              <w:rPr>
                <w:ins w:id="663" w:author="Jūlija Voropajeva" w:date="2025-09-30T20:12:00Z" w16du:dateUtc="2025-09-30T17:12:00Z"/>
                <w:rFonts w:ascii="Times New Roman" w:eastAsia="Times New Roman" w:hAnsi="Times New Roman" w:cs="Times New Roman"/>
                <w:sz w:val="24"/>
                <w:szCs w:val="24"/>
                <w:lang w:eastAsia="lv-LV"/>
              </w:rPr>
            </w:pPr>
            <w:ins w:id="664" w:author="Jūlija Voropajeva" w:date="2025-09-30T20:12:00Z" w16du:dateUtc="2025-09-30T17:12:00Z">
              <w:r w:rsidRPr="00B021EE">
                <w:rPr>
                  <w:rFonts w:ascii="Times New Roman" w:eastAsia="Times New Roman" w:hAnsi="Times New Roman" w:cs="Times New Roman"/>
                  <w:sz w:val="24"/>
                  <w:szCs w:val="24"/>
                  <w:lang w:eastAsia="lv-LV"/>
                </w:rPr>
                <w:t xml:space="preserve">13.3.1. vairogdziedzera un kakla limfmezglu </w:t>
              </w:r>
            </w:ins>
          </w:p>
          <w:p w14:paraId="236E1D61" w14:textId="3C3E2782" w:rsidR="004A13D5" w:rsidRPr="00B021EE" w:rsidRDefault="004A13D5" w:rsidP="004A13D5">
            <w:pPr>
              <w:spacing w:after="0" w:line="240" w:lineRule="auto"/>
              <w:rPr>
                <w:ins w:id="665" w:author="Jūlija Voropajeva" w:date="2025-09-30T20:12:00Z" w16du:dateUtc="2025-09-30T17:12:00Z"/>
                <w:rFonts w:ascii="Times New Roman" w:eastAsia="Times New Roman" w:hAnsi="Times New Roman" w:cs="Times New Roman"/>
                <w:sz w:val="24"/>
                <w:szCs w:val="24"/>
                <w:lang w:eastAsia="lv-LV"/>
              </w:rPr>
            </w:pPr>
            <w:ins w:id="666" w:author="Jūlija Voropajeva" w:date="2025-09-30T20:12:00Z" w16du:dateUtc="2025-09-30T17:12:00Z">
              <w:r w:rsidRPr="00B021EE">
                <w:rPr>
                  <w:rFonts w:ascii="Times New Roman" w:eastAsia="Times New Roman" w:hAnsi="Times New Roman" w:cs="Times New Roman"/>
                  <w:sz w:val="24"/>
                  <w:szCs w:val="24"/>
                  <w:lang w:eastAsia="lv-LV"/>
                </w:rPr>
                <w:t>ultrasonogrāfija , izvērtējot</w:t>
              </w:r>
            </w:ins>
          </w:p>
          <w:p w14:paraId="5269CCD5" w14:textId="77777777" w:rsidR="004A13D5" w:rsidRPr="00B021EE" w:rsidRDefault="004A13D5" w:rsidP="004A13D5">
            <w:pPr>
              <w:spacing w:after="0" w:line="240" w:lineRule="auto"/>
              <w:rPr>
                <w:ins w:id="667" w:author="Jūlija Voropajeva" w:date="2025-09-30T20:12:00Z" w16du:dateUtc="2025-09-30T17:12:00Z"/>
                <w:rFonts w:ascii="Times New Roman" w:eastAsia="Times New Roman" w:hAnsi="Times New Roman" w:cs="Times New Roman"/>
                <w:sz w:val="24"/>
                <w:szCs w:val="24"/>
                <w:lang w:eastAsia="lv-LV"/>
              </w:rPr>
            </w:pPr>
            <w:ins w:id="668" w:author="Jūlija Voropajeva" w:date="2025-09-30T20:12:00Z" w16du:dateUtc="2025-09-30T17:12:00Z">
              <w:r w:rsidRPr="00B021EE">
                <w:rPr>
                  <w:rFonts w:ascii="Times New Roman" w:eastAsia="Times New Roman" w:hAnsi="Times New Roman" w:cs="Times New Roman"/>
                  <w:sz w:val="24"/>
                  <w:szCs w:val="24"/>
                  <w:lang w:eastAsia="lv-LV"/>
                </w:rPr>
                <w:t>malignitātes risku atbilstoši</w:t>
              </w:r>
            </w:ins>
          </w:p>
          <w:p w14:paraId="3FE3E2DE" w14:textId="77777777" w:rsidR="004A13D5" w:rsidRPr="00B021EE" w:rsidRDefault="004A13D5" w:rsidP="004A13D5">
            <w:pPr>
              <w:spacing w:after="0" w:line="240" w:lineRule="auto"/>
              <w:rPr>
                <w:ins w:id="669" w:author="Jūlija Voropajeva" w:date="2025-09-30T20:12:00Z" w16du:dateUtc="2025-09-30T17:12:00Z"/>
                <w:rFonts w:ascii="Times New Roman" w:eastAsia="Times New Roman" w:hAnsi="Times New Roman" w:cs="Times New Roman"/>
                <w:sz w:val="24"/>
                <w:szCs w:val="24"/>
                <w:lang w:eastAsia="lv-LV"/>
              </w:rPr>
            </w:pPr>
            <w:ins w:id="670" w:author="Jūlija Voropajeva" w:date="2025-09-30T20:12:00Z" w16du:dateUtc="2025-09-30T17:12:00Z">
              <w:r w:rsidRPr="00B021EE">
                <w:rPr>
                  <w:rFonts w:ascii="Times New Roman" w:eastAsia="Times New Roman" w:hAnsi="Times New Roman" w:cs="Times New Roman"/>
                  <w:sz w:val="24"/>
                  <w:szCs w:val="24"/>
                  <w:lang w:eastAsia="lv-LV"/>
                </w:rPr>
                <w:t>vairogdziedzera mezglu</w:t>
              </w:r>
            </w:ins>
          </w:p>
          <w:p w14:paraId="2483302C" w14:textId="77777777" w:rsidR="004A13D5" w:rsidRPr="00B021EE" w:rsidRDefault="004A13D5" w:rsidP="004A13D5">
            <w:pPr>
              <w:spacing w:after="0" w:line="240" w:lineRule="auto"/>
              <w:rPr>
                <w:ins w:id="671" w:author="Jūlija Voropajeva" w:date="2025-09-30T20:12:00Z" w16du:dateUtc="2025-09-30T17:12:00Z"/>
                <w:rFonts w:ascii="Times New Roman" w:eastAsia="Times New Roman" w:hAnsi="Times New Roman" w:cs="Times New Roman"/>
                <w:sz w:val="24"/>
                <w:szCs w:val="24"/>
                <w:lang w:eastAsia="lv-LV"/>
              </w:rPr>
            </w:pPr>
            <w:ins w:id="672" w:author="Jūlija Voropajeva" w:date="2025-09-30T20:12:00Z" w16du:dateUtc="2025-09-30T17:12:00Z">
              <w:r w:rsidRPr="00B021EE">
                <w:rPr>
                  <w:rFonts w:ascii="Times New Roman" w:eastAsia="Times New Roman" w:hAnsi="Times New Roman" w:cs="Times New Roman"/>
                  <w:sz w:val="24"/>
                  <w:szCs w:val="24"/>
                  <w:lang w:eastAsia="lv-LV"/>
                </w:rPr>
                <w:t>malignitātes riska</w:t>
              </w:r>
            </w:ins>
          </w:p>
          <w:p w14:paraId="57DBD370" w14:textId="77777777" w:rsidR="004A13D5" w:rsidRPr="00B021EE" w:rsidRDefault="004A13D5" w:rsidP="004A13D5">
            <w:pPr>
              <w:spacing w:after="0" w:line="240" w:lineRule="auto"/>
              <w:rPr>
                <w:ins w:id="673" w:author="Jūlija Voropajeva" w:date="2025-09-30T20:12:00Z" w16du:dateUtc="2025-09-30T17:12:00Z"/>
                <w:rFonts w:ascii="Times New Roman" w:eastAsia="Times New Roman" w:hAnsi="Times New Roman" w:cs="Times New Roman"/>
                <w:sz w:val="24"/>
                <w:szCs w:val="24"/>
                <w:lang w:eastAsia="lv-LV"/>
              </w:rPr>
            </w:pPr>
            <w:ins w:id="674" w:author="Jūlija Voropajeva" w:date="2025-09-30T20:12:00Z" w16du:dateUtc="2025-09-30T17:12:00Z">
              <w:r w:rsidRPr="00B021EE">
                <w:rPr>
                  <w:rFonts w:ascii="Times New Roman" w:eastAsia="Times New Roman" w:hAnsi="Times New Roman" w:cs="Times New Roman"/>
                  <w:sz w:val="24"/>
                  <w:szCs w:val="24"/>
                  <w:lang w:eastAsia="lv-LV"/>
                </w:rPr>
                <w:t>standartizētai novērtēšanas</w:t>
              </w:r>
            </w:ins>
          </w:p>
          <w:p w14:paraId="274B4628" w14:textId="5EDAA720" w:rsidR="004A13D5" w:rsidRPr="00B021EE" w:rsidRDefault="004A13D5" w:rsidP="004A13D5">
            <w:pPr>
              <w:spacing w:after="0" w:line="240" w:lineRule="auto"/>
              <w:rPr>
                <w:ins w:id="675" w:author="Jūlija Voropajeva" w:date="2025-09-30T20:12:00Z" w16du:dateUtc="2025-09-30T17:12:00Z"/>
                <w:rFonts w:ascii="Times New Roman" w:eastAsia="Times New Roman" w:hAnsi="Times New Roman" w:cs="Times New Roman"/>
                <w:sz w:val="24"/>
                <w:szCs w:val="24"/>
                <w:lang w:eastAsia="lv-LV"/>
              </w:rPr>
            </w:pPr>
            <w:ins w:id="676" w:author="Jūlija Voropajeva" w:date="2025-09-30T20:12:00Z" w16du:dateUtc="2025-09-30T17:12:00Z">
              <w:r w:rsidRPr="00B021EE">
                <w:rPr>
                  <w:rFonts w:ascii="Times New Roman" w:eastAsia="Times New Roman" w:hAnsi="Times New Roman" w:cs="Times New Roman"/>
                  <w:sz w:val="24"/>
                  <w:szCs w:val="24"/>
                  <w:lang w:eastAsia="lv-LV"/>
                </w:rPr>
                <w:t>sistēmai – TIRADS;</w:t>
              </w:r>
            </w:ins>
          </w:p>
          <w:p w14:paraId="054A4E4C" w14:textId="77777777" w:rsidR="004A13D5" w:rsidRPr="00B021EE" w:rsidRDefault="004A13D5" w:rsidP="004A13D5">
            <w:pPr>
              <w:spacing w:after="0" w:line="240" w:lineRule="auto"/>
              <w:rPr>
                <w:ins w:id="677" w:author="Jūlija Voropajeva" w:date="2025-09-30T20:12:00Z" w16du:dateUtc="2025-09-30T17:12:00Z"/>
                <w:rFonts w:ascii="Times New Roman" w:eastAsia="Times New Roman" w:hAnsi="Times New Roman" w:cs="Times New Roman"/>
                <w:sz w:val="24"/>
                <w:szCs w:val="24"/>
                <w:lang w:eastAsia="lv-LV"/>
              </w:rPr>
            </w:pPr>
          </w:p>
          <w:p w14:paraId="0DCF378A" w14:textId="77777777" w:rsidR="004A13D5" w:rsidRPr="00B021EE" w:rsidRDefault="004A13D5" w:rsidP="004A13D5">
            <w:pPr>
              <w:spacing w:after="0" w:line="240" w:lineRule="auto"/>
              <w:rPr>
                <w:ins w:id="678" w:author="Jūlija Voropajeva" w:date="2025-09-30T20:12:00Z" w16du:dateUtc="2025-09-30T17:12:00Z"/>
                <w:rFonts w:ascii="Times New Roman" w:eastAsia="Times New Roman" w:hAnsi="Times New Roman" w:cs="Times New Roman"/>
                <w:sz w:val="24"/>
                <w:szCs w:val="24"/>
                <w:lang w:eastAsia="lv-LV"/>
              </w:rPr>
            </w:pPr>
            <w:ins w:id="679" w:author="Jūlija Voropajeva" w:date="2025-09-30T20:12:00Z" w16du:dateUtc="2025-09-30T17:12:00Z">
              <w:r w:rsidRPr="00B021EE">
                <w:rPr>
                  <w:rFonts w:ascii="Times New Roman" w:eastAsia="Times New Roman" w:hAnsi="Times New Roman" w:cs="Times New Roman"/>
                  <w:sz w:val="24"/>
                  <w:szCs w:val="24"/>
                  <w:lang w:eastAsia="lv-LV"/>
                </w:rPr>
                <w:t>13.3.2. tievās adatas biopsija (FNA) ultrasonogrāfijas</w:t>
              </w:r>
            </w:ins>
          </w:p>
          <w:p w14:paraId="619255CA" w14:textId="77777777" w:rsidR="004A13D5" w:rsidRPr="00B021EE" w:rsidRDefault="004A13D5" w:rsidP="004A13D5">
            <w:pPr>
              <w:spacing w:after="0" w:line="240" w:lineRule="auto"/>
              <w:rPr>
                <w:ins w:id="680" w:author="Jūlija Voropajeva" w:date="2025-09-30T20:12:00Z" w16du:dateUtc="2025-09-30T17:12:00Z"/>
                <w:rFonts w:ascii="Times New Roman" w:eastAsia="Times New Roman" w:hAnsi="Times New Roman" w:cs="Times New Roman"/>
                <w:sz w:val="24"/>
                <w:szCs w:val="24"/>
                <w:lang w:eastAsia="lv-LV"/>
              </w:rPr>
            </w:pPr>
            <w:ins w:id="681" w:author="Jūlija Voropajeva" w:date="2025-09-30T20:12:00Z" w16du:dateUtc="2025-09-30T17:12:00Z">
              <w:r w:rsidRPr="00B021EE">
                <w:rPr>
                  <w:rFonts w:ascii="Times New Roman" w:eastAsia="Times New Roman" w:hAnsi="Times New Roman" w:cs="Times New Roman"/>
                  <w:sz w:val="24"/>
                  <w:szCs w:val="24"/>
                  <w:lang w:eastAsia="lv-LV"/>
                </w:rPr>
                <w:t>kontrolē, rezultātus izvērtējot</w:t>
              </w:r>
            </w:ins>
          </w:p>
          <w:p w14:paraId="45F20A1D" w14:textId="77777777" w:rsidR="004A13D5" w:rsidRPr="00B021EE" w:rsidRDefault="004A13D5" w:rsidP="004A13D5">
            <w:pPr>
              <w:spacing w:after="0" w:line="240" w:lineRule="auto"/>
              <w:rPr>
                <w:ins w:id="682" w:author="Jūlija Voropajeva" w:date="2025-09-30T20:12:00Z" w16du:dateUtc="2025-09-30T17:12:00Z"/>
                <w:rFonts w:ascii="Times New Roman" w:eastAsia="Times New Roman" w:hAnsi="Times New Roman" w:cs="Times New Roman"/>
                <w:sz w:val="24"/>
                <w:szCs w:val="24"/>
                <w:lang w:eastAsia="lv-LV"/>
              </w:rPr>
            </w:pPr>
            <w:ins w:id="683" w:author="Jūlija Voropajeva" w:date="2025-09-30T20:12:00Z" w16du:dateUtc="2025-09-30T17:12:00Z">
              <w:r w:rsidRPr="00B021EE">
                <w:rPr>
                  <w:rFonts w:ascii="Times New Roman" w:eastAsia="Times New Roman" w:hAnsi="Times New Roman" w:cs="Times New Roman"/>
                  <w:sz w:val="24"/>
                  <w:szCs w:val="24"/>
                  <w:lang w:eastAsia="lv-LV"/>
                </w:rPr>
                <w:t>pēc TBSRTC (The Bethesda</w:t>
              </w:r>
            </w:ins>
          </w:p>
          <w:p w14:paraId="717ACB4E" w14:textId="77777777" w:rsidR="004A13D5" w:rsidRPr="00B021EE" w:rsidRDefault="004A13D5" w:rsidP="004A13D5">
            <w:pPr>
              <w:spacing w:after="0" w:line="240" w:lineRule="auto"/>
              <w:rPr>
                <w:ins w:id="684" w:author="Jūlija Voropajeva" w:date="2025-09-30T20:12:00Z" w16du:dateUtc="2025-09-30T17:12:00Z"/>
                <w:rFonts w:ascii="Times New Roman" w:eastAsia="Times New Roman" w:hAnsi="Times New Roman" w:cs="Times New Roman"/>
                <w:sz w:val="24"/>
                <w:szCs w:val="24"/>
                <w:lang w:eastAsia="lv-LV"/>
              </w:rPr>
            </w:pPr>
            <w:ins w:id="685" w:author="Jūlija Voropajeva" w:date="2025-09-30T20:12:00Z" w16du:dateUtc="2025-09-30T17:12:00Z">
              <w:r w:rsidRPr="00B021EE">
                <w:rPr>
                  <w:rFonts w:ascii="Times New Roman" w:eastAsia="Times New Roman" w:hAnsi="Times New Roman" w:cs="Times New Roman"/>
                  <w:sz w:val="24"/>
                  <w:szCs w:val="24"/>
                  <w:lang w:eastAsia="lv-LV"/>
                </w:rPr>
                <w:t>System for Reporting Thyroid</w:t>
              </w:r>
            </w:ins>
          </w:p>
          <w:p w14:paraId="0ED66833" w14:textId="61B64AD1" w:rsidR="004A13D5" w:rsidRPr="00B021EE" w:rsidRDefault="004A13D5" w:rsidP="004A13D5">
            <w:pPr>
              <w:spacing w:after="0" w:line="240" w:lineRule="auto"/>
              <w:rPr>
                <w:ins w:id="686" w:author="Jūlija Voropajeva" w:date="2025-09-30T20:12:00Z" w16du:dateUtc="2025-09-30T17:12:00Z"/>
                <w:rFonts w:ascii="Times New Roman" w:eastAsia="Times New Roman" w:hAnsi="Times New Roman" w:cs="Times New Roman"/>
                <w:sz w:val="24"/>
                <w:szCs w:val="24"/>
                <w:lang w:eastAsia="lv-LV"/>
              </w:rPr>
            </w:pPr>
            <w:ins w:id="687" w:author="Jūlija Voropajeva" w:date="2025-09-30T20:12:00Z" w16du:dateUtc="2025-09-30T17:12:00Z">
              <w:r w:rsidRPr="00B021EE">
                <w:rPr>
                  <w:rFonts w:ascii="Times New Roman" w:eastAsia="Times New Roman" w:hAnsi="Times New Roman" w:cs="Times New Roman"/>
                  <w:sz w:val="24"/>
                  <w:szCs w:val="24"/>
                  <w:lang w:eastAsia="lv-LV"/>
                </w:rPr>
                <w:t>Cytopathology)</w:t>
              </w:r>
              <w:r w:rsidR="004515FD" w:rsidRPr="00B021EE">
                <w:rPr>
                  <w:rFonts w:ascii="Times New Roman" w:eastAsia="Times New Roman" w:hAnsi="Times New Roman" w:cs="Times New Roman"/>
                  <w:sz w:val="24"/>
                  <w:szCs w:val="24"/>
                  <w:lang w:eastAsia="lv-LV"/>
                </w:rPr>
                <w:t>;</w:t>
              </w:r>
            </w:ins>
          </w:p>
          <w:p w14:paraId="394EEF51" w14:textId="77777777" w:rsidR="004A13D5" w:rsidRPr="00B021EE" w:rsidRDefault="004A13D5" w:rsidP="004A13D5">
            <w:pPr>
              <w:spacing w:after="0" w:line="240" w:lineRule="auto"/>
              <w:rPr>
                <w:ins w:id="688" w:author="Jūlija Voropajeva" w:date="2025-09-30T20:12:00Z" w16du:dateUtc="2025-09-30T17:12:00Z"/>
                <w:rFonts w:ascii="Times New Roman" w:eastAsia="Times New Roman" w:hAnsi="Times New Roman" w:cs="Times New Roman"/>
                <w:sz w:val="24"/>
                <w:szCs w:val="24"/>
                <w:lang w:eastAsia="lv-LV"/>
              </w:rPr>
            </w:pPr>
          </w:p>
          <w:p w14:paraId="243FC27B" w14:textId="0370195B" w:rsidR="004A13D5" w:rsidRPr="00B021EE" w:rsidRDefault="004A13D5" w:rsidP="004A13D5">
            <w:pPr>
              <w:spacing w:after="0" w:line="240" w:lineRule="auto"/>
              <w:rPr>
                <w:ins w:id="689" w:author="Jūlija Voropajeva" w:date="2025-09-30T20:12:00Z" w16du:dateUtc="2025-09-30T17:12:00Z"/>
                <w:rFonts w:ascii="Times New Roman" w:eastAsia="Times New Roman" w:hAnsi="Times New Roman" w:cs="Times New Roman"/>
                <w:sz w:val="24"/>
                <w:szCs w:val="24"/>
                <w:lang w:eastAsia="lv-LV"/>
              </w:rPr>
            </w:pPr>
            <w:ins w:id="690" w:author="Jūlija Voropajeva" w:date="2025-09-30T20:12:00Z" w16du:dateUtc="2025-09-30T17:12:00Z">
              <w:r w:rsidRPr="00B021EE">
                <w:rPr>
                  <w:rFonts w:ascii="Times New Roman" w:eastAsia="Times New Roman" w:hAnsi="Times New Roman" w:cs="Times New Roman"/>
                  <w:sz w:val="24"/>
                  <w:szCs w:val="24"/>
                  <w:lang w:eastAsia="lv-LV"/>
                </w:rPr>
                <w:t>13.3.</w:t>
              </w:r>
              <w:r w:rsidR="00A860D3" w:rsidRPr="00B021EE">
                <w:rPr>
                  <w:rFonts w:ascii="Times New Roman" w:eastAsia="Times New Roman" w:hAnsi="Times New Roman" w:cs="Times New Roman"/>
                  <w:sz w:val="24"/>
                  <w:szCs w:val="24"/>
                  <w:lang w:eastAsia="lv-LV"/>
                </w:rPr>
                <w:t>3</w:t>
              </w:r>
              <w:r w:rsidRPr="00B021EE">
                <w:rPr>
                  <w:rFonts w:ascii="Times New Roman" w:eastAsia="Times New Roman" w:hAnsi="Times New Roman" w:cs="Times New Roman"/>
                  <w:sz w:val="24"/>
                  <w:szCs w:val="24"/>
                  <w:lang w:eastAsia="lv-LV"/>
                </w:rPr>
                <w:t xml:space="preserve">. ja ir stridoroza, apgrūtināta elpošana vai rīšanas </w:t>
              </w:r>
              <w:r w:rsidRPr="00B021EE">
                <w:rPr>
                  <w:rFonts w:ascii="Times New Roman" w:eastAsia="Times New Roman" w:hAnsi="Times New Roman" w:cs="Times New Roman"/>
                  <w:sz w:val="24"/>
                  <w:szCs w:val="24"/>
                  <w:lang w:eastAsia="lv-LV"/>
                </w:rPr>
                <w:lastRenderedPageBreak/>
                <w:t>traucējumi vai klīniski palielināti limfmezgli, veic datortomogrāfiju  kakla mīkstajiem audiem un krūškurvim ar kontrastvielu, ja nosūtījumā speciālists atļauj kontrastvielas ievadīšanu</w:t>
              </w:r>
              <w:r w:rsidR="00A860D3" w:rsidRPr="00B021EE">
                <w:rPr>
                  <w:rFonts w:ascii="Times New Roman" w:eastAsia="Times New Roman" w:hAnsi="Times New Roman" w:cs="Times New Roman"/>
                  <w:sz w:val="24"/>
                  <w:szCs w:val="24"/>
                  <w:lang w:eastAsia="lv-LV"/>
                </w:rPr>
                <w:t>.</w:t>
              </w:r>
            </w:ins>
          </w:p>
          <w:p w14:paraId="70405334" w14:textId="6EC4D94A" w:rsidR="004A13D5" w:rsidRPr="00B021EE" w:rsidRDefault="004A13D5" w:rsidP="004A13D5">
            <w:pPr>
              <w:spacing w:after="0" w:line="240" w:lineRule="auto"/>
              <w:rPr>
                <w:ins w:id="691" w:author="Jūlija Voropajeva" w:date="2025-09-30T20:12:00Z" w16du:dateUtc="2025-09-30T17:12:00Z"/>
                <w:rFonts w:ascii="Times New Roman" w:eastAsia="Times New Roman" w:hAnsi="Times New Roman" w:cs="Times New Roman"/>
                <w:sz w:val="24"/>
                <w:szCs w:val="24"/>
                <w:lang w:eastAsia="lv-LV"/>
              </w:rPr>
            </w:pPr>
          </w:p>
          <w:p w14:paraId="3D14AA2C" w14:textId="77777777" w:rsidR="004A13D5" w:rsidRPr="00B021EE" w:rsidRDefault="004A13D5" w:rsidP="004A13D5">
            <w:pPr>
              <w:spacing w:after="0" w:line="240" w:lineRule="auto"/>
              <w:rPr>
                <w:ins w:id="692"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5CD12A62" w14:textId="77777777" w:rsidR="004A13D5" w:rsidRPr="00B021EE" w:rsidRDefault="004A13D5" w:rsidP="004A13D5">
            <w:pPr>
              <w:spacing w:after="0" w:line="240" w:lineRule="auto"/>
              <w:rPr>
                <w:ins w:id="693" w:author="Jūlija Voropajeva" w:date="2025-09-30T20:12:00Z" w16du:dateUtc="2025-09-30T17:12:00Z"/>
                <w:rFonts w:ascii="Times New Roman" w:eastAsia="Times New Roman" w:hAnsi="Times New Roman" w:cs="Times New Roman"/>
                <w:sz w:val="24"/>
                <w:szCs w:val="24"/>
                <w:lang w:eastAsia="lv-LV"/>
              </w:rPr>
            </w:pPr>
            <w:ins w:id="694" w:author="Jūlija Voropajeva" w:date="2025-09-30T20:12:00Z" w16du:dateUtc="2025-09-30T17:12:00Z">
              <w:r w:rsidRPr="00B021EE">
                <w:rPr>
                  <w:rFonts w:ascii="Times New Roman" w:eastAsia="Times New Roman" w:hAnsi="Times New Roman" w:cs="Times New Roman"/>
                  <w:sz w:val="24"/>
                  <w:szCs w:val="24"/>
                  <w:lang w:eastAsia="lv-LV"/>
                </w:rPr>
                <w:lastRenderedPageBreak/>
                <w:t>13.4. Nosūta pie</w:t>
              </w:r>
            </w:ins>
          </w:p>
          <w:p w14:paraId="5F53C79E" w14:textId="77777777" w:rsidR="004A13D5" w:rsidRPr="00B021EE" w:rsidRDefault="004A13D5" w:rsidP="004A13D5">
            <w:pPr>
              <w:spacing w:after="0" w:line="240" w:lineRule="auto"/>
              <w:rPr>
                <w:ins w:id="695" w:author="Jūlija Voropajeva" w:date="2025-09-30T20:12:00Z" w16du:dateUtc="2025-09-30T17:12:00Z"/>
                <w:rFonts w:ascii="Times New Roman" w:eastAsia="Times New Roman" w:hAnsi="Times New Roman" w:cs="Times New Roman"/>
                <w:sz w:val="24"/>
                <w:szCs w:val="24"/>
                <w:lang w:eastAsia="lv-LV"/>
              </w:rPr>
            </w:pPr>
            <w:ins w:id="696" w:author="Jūlija Voropajeva" w:date="2025-09-30T20:12:00Z" w16du:dateUtc="2025-09-30T17:12:00Z">
              <w:r w:rsidRPr="00B021EE">
                <w:rPr>
                  <w:rFonts w:ascii="Times New Roman" w:eastAsia="Times New Roman" w:hAnsi="Times New Roman" w:cs="Times New Roman"/>
                  <w:sz w:val="24"/>
                  <w:szCs w:val="24"/>
                  <w:lang w:eastAsia="lv-LV"/>
                </w:rPr>
                <w:t>endokrinologa vai</w:t>
              </w:r>
            </w:ins>
          </w:p>
          <w:p w14:paraId="2C1DE652" w14:textId="77777777" w:rsidR="004A13D5" w:rsidRPr="00B021EE" w:rsidRDefault="004A13D5" w:rsidP="004A13D5">
            <w:pPr>
              <w:spacing w:after="0" w:line="240" w:lineRule="auto"/>
              <w:rPr>
                <w:ins w:id="697" w:author="Jūlija Voropajeva" w:date="2025-09-30T20:12:00Z" w16du:dateUtc="2025-09-30T17:12:00Z"/>
                <w:rFonts w:ascii="Times New Roman" w:eastAsia="Times New Roman" w:hAnsi="Times New Roman" w:cs="Times New Roman"/>
                <w:sz w:val="24"/>
                <w:szCs w:val="24"/>
                <w:lang w:eastAsia="lv-LV"/>
              </w:rPr>
            </w:pPr>
            <w:ins w:id="698" w:author="Jūlija Voropajeva" w:date="2025-09-30T20:12:00Z" w16du:dateUtc="2025-09-30T17:12:00Z">
              <w:r w:rsidRPr="00B021EE">
                <w:rPr>
                  <w:rFonts w:ascii="Times New Roman" w:eastAsia="Times New Roman" w:hAnsi="Times New Roman" w:cs="Times New Roman"/>
                  <w:sz w:val="24"/>
                  <w:szCs w:val="24"/>
                  <w:lang w:eastAsia="lv-LV"/>
                </w:rPr>
                <w:t>ķirurga uz kādu no</w:t>
              </w:r>
            </w:ins>
          </w:p>
          <w:p w14:paraId="12199D2D" w14:textId="77777777" w:rsidR="004A13D5" w:rsidRPr="00B021EE" w:rsidRDefault="004A13D5" w:rsidP="004A13D5">
            <w:pPr>
              <w:spacing w:after="0" w:line="240" w:lineRule="auto"/>
              <w:rPr>
                <w:ins w:id="699" w:author="Jūlija Voropajeva" w:date="2025-09-30T20:12:00Z" w16du:dateUtc="2025-09-30T17:12:00Z"/>
                <w:rFonts w:ascii="Times New Roman" w:eastAsia="Times New Roman" w:hAnsi="Times New Roman" w:cs="Times New Roman"/>
                <w:sz w:val="24"/>
                <w:szCs w:val="24"/>
                <w:lang w:eastAsia="lv-LV"/>
              </w:rPr>
            </w:pPr>
            <w:ins w:id="700" w:author="Jūlija Voropajeva" w:date="2025-09-30T20:12:00Z" w16du:dateUtc="2025-09-30T17:12:00Z">
              <w:r w:rsidRPr="00B021EE">
                <w:rPr>
                  <w:rFonts w:ascii="Times New Roman" w:eastAsia="Times New Roman" w:hAnsi="Times New Roman" w:cs="Times New Roman"/>
                  <w:sz w:val="24"/>
                  <w:szCs w:val="24"/>
                  <w:lang w:eastAsia="lv-LV"/>
                </w:rPr>
                <w:t>šīm ārstniecības</w:t>
              </w:r>
            </w:ins>
          </w:p>
          <w:p w14:paraId="7BAF8276" w14:textId="77777777" w:rsidR="004A13D5" w:rsidRPr="00B021EE" w:rsidRDefault="004A13D5" w:rsidP="004A13D5">
            <w:pPr>
              <w:spacing w:after="0" w:line="240" w:lineRule="auto"/>
              <w:rPr>
                <w:ins w:id="701" w:author="Jūlija Voropajeva" w:date="2025-09-30T20:12:00Z" w16du:dateUtc="2025-09-30T17:12:00Z"/>
                <w:rFonts w:ascii="Times New Roman" w:eastAsia="Times New Roman" w:hAnsi="Times New Roman" w:cs="Times New Roman"/>
                <w:sz w:val="24"/>
                <w:szCs w:val="24"/>
                <w:lang w:eastAsia="lv-LV"/>
              </w:rPr>
            </w:pPr>
            <w:ins w:id="702" w:author="Jūlija Voropajeva" w:date="2025-09-30T20:12:00Z" w16du:dateUtc="2025-09-30T17:12:00Z">
              <w:r w:rsidRPr="00B021EE">
                <w:rPr>
                  <w:rFonts w:ascii="Times New Roman" w:eastAsia="Times New Roman" w:hAnsi="Times New Roman" w:cs="Times New Roman"/>
                  <w:sz w:val="24"/>
                  <w:szCs w:val="24"/>
                  <w:lang w:eastAsia="lv-LV"/>
                </w:rPr>
                <w:t>iestādēm:</w:t>
              </w:r>
            </w:ins>
          </w:p>
          <w:p w14:paraId="172CF523" w14:textId="77777777" w:rsidR="004A13D5" w:rsidRPr="00B021EE" w:rsidRDefault="004A13D5" w:rsidP="004A13D5">
            <w:pPr>
              <w:spacing w:after="0" w:line="240" w:lineRule="auto"/>
              <w:rPr>
                <w:ins w:id="703" w:author="Jūlija Voropajeva" w:date="2025-09-30T20:12:00Z" w16du:dateUtc="2025-09-30T17:12:00Z"/>
                <w:rFonts w:ascii="Times New Roman" w:eastAsia="Times New Roman" w:hAnsi="Times New Roman" w:cs="Times New Roman"/>
                <w:sz w:val="24"/>
                <w:szCs w:val="24"/>
                <w:lang w:eastAsia="lv-LV"/>
              </w:rPr>
            </w:pPr>
            <w:ins w:id="704" w:author="Jūlija Voropajeva" w:date="2025-09-30T20:12:00Z" w16du:dateUtc="2025-09-30T17:12:00Z">
              <w:r w:rsidRPr="00B021EE">
                <w:rPr>
                  <w:rFonts w:ascii="Times New Roman" w:eastAsia="Times New Roman" w:hAnsi="Times New Roman" w:cs="Times New Roman"/>
                  <w:sz w:val="24"/>
                  <w:szCs w:val="24"/>
                  <w:lang w:eastAsia="lv-LV"/>
                </w:rPr>
                <w:t>13.4.1. SIA “Rīgas</w:t>
              </w:r>
            </w:ins>
          </w:p>
          <w:p w14:paraId="32C4F464" w14:textId="77777777" w:rsidR="004A13D5" w:rsidRPr="00B021EE" w:rsidRDefault="004A13D5" w:rsidP="004A13D5">
            <w:pPr>
              <w:spacing w:after="0" w:line="240" w:lineRule="auto"/>
              <w:rPr>
                <w:ins w:id="705" w:author="Jūlija Voropajeva" w:date="2025-09-30T20:12:00Z" w16du:dateUtc="2025-09-30T17:12:00Z"/>
                <w:rFonts w:ascii="Times New Roman" w:eastAsia="Times New Roman" w:hAnsi="Times New Roman" w:cs="Times New Roman"/>
                <w:sz w:val="24"/>
                <w:szCs w:val="24"/>
                <w:lang w:eastAsia="lv-LV"/>
              </w:rPr>
            </w:pPr>
            <w:ins w:id="706" w:author="Jūlija Voropajeva" w:date="2025-09-30T20:12:00Z" w16du:dateUtc="2025-09-30T17:12:00Z">
              <w:r w:rsidRPr="00B021EE">
                <w:rPr>
                  <w:rFonts w:ascii="Times New Roman" w:eastAsia="Times New Roman" w:hAnsi="Times New Roman" w:cs="Times New Roman"/>
                  <w:sz w:val="24"/>
                  <w:szCs w:val="24"/>
                  <w:lang w:eastAsia="lv-LV"/>
                </w:rPr>
                <w:t>Austrumu</w:t>
              </w:r>
            </w:ins>
          </w:p>
          <w:p w14:paraId="48E06E67" w14:textId="77777777" w:rsidR="004A13D5" w:rsidRPr="00B021EE" w:rsidRDefault="004A13D5" w:rsidP="004A13D5">
            <w:pPr>
              <w:spacing w:after="0" w:line="240" w:lineRule="auto"/>
              <w:rPr>
                <w:ins w:id="707" w:author="Jūlija Voropajeva" w:date="2025-09-30T20:12:00Z" w16du:dateUtc="2025-09-30T17:12:00Z"/>
                <w:rFonts w:ascii="Times New Roman" w:eastAsia="Times New Roman" w:hAnsi="Times New Roman" w:cs="Times New Roman"/>
                <w:sz w:val="24"/>
                <w:szCs w:val="24"/>
                <w:lang w:eastAsia="lv-LV"/>
              </w:rPr>
            </w:pPr>
            <w:ins w:id="708" w:author="Jūlija Voropajeva" w:date="2025-09-30T20:12:00Z" w16du:dateUtc="2025-09-30T17:12:00Z">
              <w:r w:rsidRPr="00B021EE">
                <w:rPr>
                  <w:rFonts w:ascii="Times New Roman" w:eastAsia="Times New Roman" w:hAnsi="Times New Roman" w:cs="Times New Roman"/>
                  <w:sz w:val="24"/>
                  <w:szCs w:val="24"/>
                  <w:lang w:eastAsia="lv-LV"/>
                </w:rPr>
                <w:t>klīniskā</w:t>
              </w:r>
            </w:ins>
          </w:p>
          <w:p w14:paraId="64F84998" w14:textId="77777777" w:rsidR="004A13D5" w:rsidRPr="00B021EE" w:rsidRDefault="004A13D5" w:rsidP="004A13D5">
            <w:pPr>
              <w:spacing w:after="0" w:line="240" w:lineRule="auto"/>
              <w:rPr>
                <w:ins w:id="709" w:author="Jūlija Voropajeva" w:date="2025-09-30T20:12:00Z" w16du:dateUtc="2025-09-30T17:12:00Z"/>
                <w:rFonts w:ascii="Times New Roman" w:eastAsia="Times New Roman" w:hAnsi="Times New Roman" w:cs="Times New Roman"/>
                <w:sz w:val="24"/>
                <w:szCs w:val="24"/>
                <w:lang w:eastAsia="lv-LV"/>
              </w:rPr>
            </w:pPr>
            <w:ins w:id="710" w:author="Jūlija Voropajeva" w:date="2025-09-30T20:12:00Z" w16du:dateUtc="2025-09-30T17:12:00Z">
              <w:r w:rsidRPr="00B021EE">
                <w:rPr>
                  <w:rFonts w:ascii="Times New Roman" w:eastAsia="Times New Roman" w:hAnsi="Times New Roman" w:cs="Times New Roman"/>
                  <w:sz w:val="24"/>
                  <w:szCs w:val="24"/>
                  <w:lang w:eastAsia="lv-LV"/>
                </w:rPr>
                <w:t>universitāte</w:t>
              </w:r>
            </w:ins>
          </w:p>
          <w:p w14:paraId="242C46CE" w14:textId="77777777" w:rsidR="004A13D5" w:rsidRPr="00B021EE" w:rsidRDefault="004A13D5" w:rsidP="004A13D5">
            <w:pPr>
              <w:spacing w:after="0" w:line="240" w:lineRule="auto"/>
              <w:rPr>
                <w:ins w:id="711" w:author="Jūlija Voropajeva" w:date="2025-09-30T20:12:00Z" w16du:dateUtc="2025-09-30T17:12:00Z"/>
                <w:rFonts w:ascii="Times New Roman" w:eastAsia="Times New Roman" w:hAnsi="Times New Roman" w:cs="Times New Roman"/>
                <w:sz w:val="24"/>
                <w:szCs w:val="24"/>
                <w:lang w:eastAsia="lv-LV"/>
              </w:rPr>
            </w:pPr>
            <w:ins w:id="712" w:author="Jūlija Voropajeva" w:date="2025-09-30T20:12:00Z" w16du:dateUtc="2025-09-30T17:12:00Z">
              <w:r w:rsidRPr="00B021EE">
                <w:rPr>
                  <w:rFonts w:ascii="Times New Roman" w:eastAsia="Times New Roman" w:hAnsi="Times New Roman" w:cs="Times New Roman"/>
                  <w:sz w:val="24"/>
                  <w:szCs w:val="24"/>
                  <w:lang w:eastAsia="lv-LV"/>
                </w:rPr>
                <w:t>s slimnīca”</w:t>
              </w:r>
            </w:ins>
          </w:p>
          <w:p w14:paraId="51A5069B" w14:textId="77777777" w:rsidR="004A13D5" w:rsidRPr="00B021EE" w:rsidRDefault="004A13D5" w:rsidP="004A13D5">
            <w:pPr>
              <w:spacing w:after="0" w:line="240" w:lineRule="auto"/>
              <w:rPr>
                <w:ins w:id="713" w:author="Jūlija Voropajeva" w:date="2025-09-30T20:12:00Z" w16du:dateUtc="2025-09-30T17:12:00Z"/>
                <w:rFonts w:ascii="Times New Roman" w:eastAsia="Times New Roman" w:hAnsi="Times New Roman" w:cs="Times New Roman"/>
                <w:sz w:val="24"/>
                <w:szCs w:val="24"/>
                <w:lang w:eastAsia="lv-LV"/>
              </w:rPr>
            </w:pPr>
            <w:ins w:id="714" w:author="Jūlija Voropajeva" w:date="2025-09-30T20:12:00Z" w16du:dateUtc="2025-09-30T17:12:00Z">
              <w:r w:rsidRPr="00B021EE">
                <w:rPr>
                  <w:rFonts w:ascii="Times New Roman" w:eastAsia="Times New Roman" w:hAnsi="Times New Roman" w:cs="Times New Roman"/>
                  <w:sz w:val="24"/>
                  <w:szCs w:val="24"/>
                  <w:lang w:eastAsia="lv-LV"/>
                </w:rPr>
                <w:t>13.4.2. VSIA</w:t>
              </w:r>
            </w:ins>
          </w:p>
          <w:p w14:paraId="42FB43DF" w14:textId="77777777" w:rsidR="004A13D5" w:rsidRPr="00B021EE" w:rsidRDefault="004A13D5" w:rsidP="004A13D5">
            <w:pPr>
              <w:spacing w:after="0" w:line="240" w:lineRule="auto"/>
              <w:rPr>
                <w:ins w:id="715" w:author="Jūlija Voropajeva" w:date="2025-09-30T20:12:00Z" w16du:dateUtc="2025-09-30T17:12:00Z"/>
                <w:rFonts w:ascii="Times New Roman" w:eastAsia="Times New Roman" w:hAnsi="Times New Roman" w:cs="Times New Roman"/>
                <w:sz w:val="24"/>
                <w:szCs w:val="24"/>
                <w:lang w:eastAsia="lv-LV"/>
              </w:rPr>
            </w:pPr>
            <w:ins w:id="716" w:author="Jūlija Voropajeva" w:date="2025-09-30T20:12:00Z" w16du:dateUtc="2025-09-30T17:12:00Z">
              <w:r w:rsidRPr="00B021EE">
                <w:rPr>
                  <w:rFonts w:ascii="Times New Roman" w:eastAsia="Times New Roman" w:hAnsi="Times New Roman" w:cs="Times New Roman"/>
                  <w:sz w:val="24"/>
                  <w:szCs w:val="24"/>
                  <w:lang w:eastAsia="lv-LV"/>
                </w:rPr>
                <w:t>“Paula</w:t>
              </w:r>
            </w:ins>
          </w:p>
          <w:p w14:paraId="3C679A81" w14:textId="77777777" w:rsidR="004A13D5" w:rsidRPr="00B021EE" w:rsidRDefault="004A13D5" w:rsidP="004A13D5">
            <w:pPr>
              <w:spacing w:after="0" w:line="240" w:lineRule="auto"/>
              <w:rPr>
                <w:ins w:id="717" w:author="Jūlija Voropajeva" w:date="2025-09-30T20:12:00Z" w16du:dateUtc="2025-09-30T17:12:00Z"/>
                <w:rFonts w:ascii="Times New Roman" w:eastAsia="Times New Roman" w:hAnsi="Times New Roman" w:cs="Times New Roman"/>
                <w:sz w:val="24"/>
                <w:szCs w:val="24"/>
                <w:lang w:eastAsia="lv-LV"/>
              </w:rPr>
            </w:pPr>
            <w:ins w:id="718" w:author="Jūlija Voropajeva" w:date="2025-09-30T20:12:00Z" w16du:dateUtc="2025-09-30T17:12:00Z">
              <w:r w:rsidRPr="00B021EE">
                <w:rPr>
                  <w:rFonts w:ascii="Times New Roman" w:eastAsia="Times New Roman" w:hAnsi="Times New Roman" w:cs="Times New Roman"/>
                  <w:sz w:val="24"/>
                  <w:szCs w:val="24"/>
                  <w:lang w:eastAsia="lv-LV"/>
                </w:rPr>
                <w:t>Stradiņa</w:t>
              </w:r>
            </w:ins>
          </w:p>
          <w:p w14:paraId="6D9F0E31" w14:textId="77777777" w:rsidR="004A13D5" w:rsidRPr="00B021EE" w:rsidRDefault="004A13D5" w:rsidP="004A13D5">
            <w:pPr>
              <w:spacing w:after="0" w:line="240" w:lineRule="auto"/>
              <w:rPr>
                <w:ins w:id="719" w:author="Jūlija Voropajeva" w:date="2025-09-30T20:12:00Z" w16du:dateUtc="2025-09-30T17:12:00Z"/>
                <w:rFonts w:ascii="Times New Roman" w:eastAsia="Times New Roman" w:hAnsi="Times New Roman" w:cs="Times New Roman"/>
                <w:sz w:val="24"/>
                <w:szCs w:val="24"/>
                <w:lang w:eastAsia="lv-LV"/>
              </w:rPr>
            </w:pPr>
            <w:ins w:id="720" w:author="Jūlija Voropajeva" w:date="2025-09-30T20:12:00Z" w16du:dateUtc="2025-09-30T17:12:00Z">
              <w:r w:rsidRPr="00B021EE">
                <w:rPr>
                  <w:rFonts w:ascii="Times New Roman" w:eastAsia="Times New Roman" w:hAnsi="Times New Roman" w:cs="Times New Roman"/>
                  <w:sz w:val="24"/>
                  <w:szCs w:val="24"/>
                  <w:lang w:eastAsia="lv-LV"/>
                </w:rPr>
                <w:t>klīniskā</w:t>
              </w:r>
            </w:ins>
          </w:p>
          <w:p w14:paraId="09F06B02" w14:textId="77777777" w:rsidR="004A13D5" w:rsidRPr="00B021EE" w:rsidRDefault="004A13D5" w:rsidP="004A13D5">
            <w:pPr>
              <w:spacing w:after="0" w:line="240" w:lineRule="auto"/>
              <w:rPr>
                <w:ins w:id="721" w:author="Jūlija Voropajeva" w:date="2025-09-30T20:12:00Z" w16du:dateUtc="2025-09-30T17:12:00Z"/>
                <w:rFonts w:ascii="Times New Roman" w:eastAsia="Times New Roman" w:hAnsi="Times New Roman" w:cs="Times New Roman"/>
                <w:sz w:val="24"/>
                <w:szCs w:val="24"/>
                <w:lang w:eastAsia="lv-LV"/>
              </w:rPr>
            </w:pPr>
            <w:ins w:id="722" w:author="Jūlija Voropajeva" w:date="2025-09-30T20:12:00Z" w16du:dateUtc="2025-09-30T17:12:00Z">
              <w:r w:rsidRPr="00B021EE">
                <w:rPr>
                  <w:rFonts w:ascii="Times New Roman" w:eastAsia="Times New Roman" w:hAnsi="Times New Roman" w:cs="Times New Roman"/>
                  <w:sz w:val="24"/>
                  <w:szCs w:val="24"/>
                  <w:lang w:eastAsia="lv-LV"/>
                </w:rPr>
                <w:t>universitāte</w:t>
              </w:r>
            </w:ins>
          </w:p>
          <w:p w14:paraId="6745F348" w14:textId="77777777" w:rsidR="004A13D5" w:rsidRPr="00B021EE" w:rsidRDefault="004A13D5" w:rsidP="004A13D5">
            <w:pPr>
              <w:spacing w:after="0" w:line="240" w:lineRule="auto"/>
              <w:rPr>
                <w:ins w:id="723" w:author="Jūlija Voropajeva" w:date="2025-09-30T20:12:00Z" w16du:dateUtc="2025-09-30T17:12:00Z"/>
                <w:rFonts w:ascii="Times New Roman" w:eastAsia="Times New Roman" w:hAnsi="Times New Roman" w:cs="Times New Roman"/>
                <w:sz w:val="24"/>
                <w:szCs w:val="24"/>
                <w:lang w:eastAsia="lv-LV"/>
              </w:rPr>
            </w:pPr>
            <w:ins w:id="724" w:author="Jūlija Voropajeva" w:date="2025-09-30T20:12:00Z" w16du:dateUtc="2025-09-30T17:12:00Z">
              <w:r w:rsidRPr="00B021EE">
                <w:rPr>
                  <w:rFonts w:ascii="Times New Roman" w:eastAsia="Times New Roman" w:hAnsi="Times New Roman" w:cs="Times New Roman"/>
                  <w:sz w:val="24"/>
                  <w:szCs w:val="24"/>
                  <w:lang w:eastAsia="lv-LV"/>
                </w:rPr>
                <w:t>s slimnīca”</w:t>
              </w:r>
            </w:ins>
          </w:p>
          <w:p w14:paraId="0192FCE8" w14:textId="77777777" w:rsidR="004A13D5" w:rsidRPr="00B021EE" w:rsidRDefault="004A13D5" w:rsidP="004A13D5">
            <w:pPr>
              <w:spacing w:after="0" w:line="240" w:lineRule="auto"/>
              <w:rPr>
                <w:ins w:id="725" w:author="Jūlija Voropajeva" w:date="2025-09-30T20:12:00Z" w16du:dateUtc="2025-09-30T17:12:00Z"/>
                <w:rFonts w:ascii="Times New Roman" w:eastAsia="Times New Roman" w:hAnsi="Times New Roman" w:cs="Times New Roman"/>
                <w:sz w:val="24"/>
                <w:szCs w:val="24"/>
                <w:lang w:eastAsia="lv-LV"/>
              </w:rPr>
            </w:pPr>
            <w:ins w:id="726" w:author="Jūlija Voropajeva" w:date="2025-09-30T20:12:00Z" w16du:dateUtc="2025-09-30T17:12:00Z">
              <w:r w:rsidRPr="00B021EE">
                <w:rPr>
                  <w:rFonts w:ascii="Times New Roman" w:eastAsia="Times New Roman" w:hAnsi="Times New Roman" w:cs="Times New Roman"/>
                  <w:sz w:val="24"/>
                  <w:szCs w:val="24"/>
                  <w:lang w:eastAsia="lv-LV"/>
                </w:rPr>
                <w:lastRenderedPageBreak/>
                <w:t>13.4.3. SIA</w:t>
              </w:r>
            </w:ins>
          </w:p>
          <w:p w14:paraId="7EFD0B65" w14:textId="77777777" w:rsidR="004A13D5" w:rsidRPr="00B021EE" w:rsidRDefault="004A13D5" w:rsidP="004A13D5">
            <w:pPr>
              <w:spacing w:after="0" w:line="240" w:lineRule="auto"/>
              <w:rPr>
                <w:ins w:id="727" w:author="Jūlija Voropajeva" w:date="2025-09-30T20:12:00Z" w16du:dateUtc="2025-09-30T17:12:00Z"/>
                <w:rFonts w:ascii="Times New Roman" w:eastAsia="Times New Roman" w:hAnsi="Times New Roman" w:cs="Times New Roman"/>
                <w:sz w:val="24"/>
                <w:szCs w:val="24"/>
                <w:lang w:eastAsia="lv-LV"/>
              </w:rPr>
            </w:pPr>
            <w:ins w:id="728" w:author="Jūlija Voropajeva" w:date="2025-09-30T20:12:00Z" w16du:dateUtc="2025-09-30T17:12:00Z">
              <w:r w:rsidRPr="00B021EE">
                <w:rPr>
                  <w:rFonts w:ascii="Times New Roman" w:eastAsia="Times New Roman" w:hAnsi="Times New Roman" w:cs="Times New Roman"/>
                  <w:sz w:val="24"/>
                  <w:szCs w:val="24"/>
                  <w:lang w:eastAsia="lv-LV"/>
                </w:rPr>
                <w:t>“Daugavpils</w:t>
              </w:r>
            </w:ins>
          </w:p>
          <w:p w14:paraId="4CAB2DF5" w14:textId="77777777" w:rsidR="004A13D5" w:rsidRPr="00B021EE" w:rsidRDefault="004A13D5" w:rsidP="004A13D5">
            <w:pPr>
              <w:spacing w:after="0" w:line="240" w:lineRule="auto"/>
              <w:rPr>
                <w:ins w:id="729" w:author="Jūlija Voropajeva" w:date="2025-09-30T20:12:00Z" w16du:dateUtc="2025-09-30T17:12:00Z"/>
                <w:rFonts w:ascii="Times New Roman" w:eastAsia="Times New Roman" w:hAnsi="Times New Roman" w:cs="Times New Roman"/>
                <w:sz w:val="24"/>
                <w:szCs w:val="24"/>
                <w:lang w:eastAsia="lv-LV"/>
              </w:rPr>
            </w:pPr>
            <w:ins w:id="730" w:author="Jūlija Voropajeva" w:date="2025-09-30T20:12:00Z" w16du:dateUtc="2025-09-30T17:12:00Z">
              <w:r w:rsidRPr="00B021EE">
                <w:rPr>
                  <w:rFonts w:ascii="Times New Roman" w:eastAsia="Times New Roman" w:hAnsi="Times New Roman" w:cs="Times New Roman"/>
                  <w:sz w:val="24"/>
                  <w:szCs w:val="24"/>
                  <w:lang w:eastAsia="lv-LV"/>
                </w:rPr>
                <w:t>reģionālā</w:t>
              </w:r>
            </w:ins>
          </w:p>
          <w:p w14:paraId="5E0EF694" w14:textId="77777777" w:rsidR="004A13D5" w:rsidRPr="00B021EE" w:rsidRDefault="004A13D5" w:rsidP="004A13D5">
            <w:pPr>
              <w:spacing w:after="0" w:line="240" w:lineRule="auto"/>
              <w:rPr>
                <w:ins w:id="731" w:author="Jūlija Voropajeva" w:date="2025-09-30T20:12:00Z" w16du:dateUtc="2025-09-30T17:12:00Z"/>
                <w:rFonts w:ascii="Times New Roman" w:eastAsia="Times New Roman" w:hAnsi="Times New Roman" w:cs="Times New Roman"/>
                <w:sz w:val="24"/>
                <w:szCs w:val="24"/>
                <w:lang w:eastAsia="lv-LV"/>
              </w:rPr>
            </w:pPr>
            <w:ins w:id="732"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7F167F27" w14:textId="77777777" w:rsidR="004A13D5" w:rsidRPr="00B021EE" w:rsidRDefault="004A13D5" w:rsidP="004A13D5">
            <w:pPr>
              <w:spacing w:after="0" w:line="240" w:lineRule="auto"/>
              <w:rPr>
                <w:ins w:id="733" w:author="Jūlija Voropajeva" w:date="2025-09-30T20:12:00Z" w16du:dateUtc="2025-09-30T17:12:00Z"/>
                <w:rFonts w:ascii="Times New Roman" w:eastAsia="Times New Roman" w:hAnsi="Times New Roman" w:cs="Times New Roman"/>
                <w:sz w:val="24"/>
                <w:szCs w:val="24"/>
                <w:lang w:eastAsia="lv-LV"/>
              </w:rPr>
            </w:pPr>
            <w:ins w:id="734" w:author="Jūlija Voropajeva" w:date="2025-09-30T20:12:00Z" w16du:dateUtc="2025-09-30T17:12:00Z">
              <w:r w:rsidRPr="00B021EE">
                <w:rPr>
                  <w:rFonts w:ascii="Times New Roman" w:eastAsia="Times New Roman" w:hAnsi="Times New Roman" w:cs="Times New Roman"/>
                  <w:sz w:val="24"/>
                  <w:szCs w:val="24"/>
                  <w:lang w:eastAsia="lv-LV"/>
                </w:rPr>
                <w:t>13.4.4. SIA</w:t>
              </w:r>
            </w:ins>
          </w:p>
          <w:p w14:paraId="1D18F0E2" w14:textId="77777777" w:rsidR="004A13D5" w:rsidRPr="00B021EE" w:rsidRDefault="004A13D5" w:rsidP="004A13D5">
            <w:pPr>
              <w:spacing w:after="0" w:line="240" w:lineRule="auto"/>
              <w:rPr>
                <w:ins w:id="735" w:author="Jūlija Voropajeva" w:date="2025-09-30T20:12:00Z" w16du:dateUtc="2025-09-30T17:12:00Z"/>
                <w:rFonts w:ascii="Times New Roman" w:eastAsia="Times New Roman" w:hAnsi="Times New Roman" w:cs="Times New Roman"/>
                <w:sz w:val="24"/>
                <w:szCs w:val="24"/>
                <w:lang w:eastAsia="lv-LV"/>
              </w:rPr>
            </w:pPr>
            <w:ins w:id="736" w:author="Jūlija Voropajeva" w:date="2025-09-30T20:12:00Z" w16du:dateUtc="2025-09-30T17:12:00Z">
              <w:r w:rsidRPr="00B021EE">
                <w:rPr>
                  <w:rFonts w:ascii="Times New Roman" w:eastAsia="Times New Roman" w:hAnsi="Times New Roman" w:cs="Times New Roman"/>
                  <w:sz w:val="24"/>
                  <w:szCs w:val="24"/>
                  <w:lang w:eastAsia="lv-LV"/>
                </w:rPr>
                <w:t>“Liepājas</w:t>
              </w:r>
            </w:ins>
          </w:p>
          <w:p w14:paraId="60DDCF5D" w14:textId="77777777" w:rsidR="004A13D5" w:rsidRPr="00B021EE" w:rsidRDefault="004A13D5" w:rsidP="004A13D5">
            <w:pPr>
              <w:spacing w:after="0" w:line="240" w:lineRule="auto"/>
              <w:rPr>
                <w:ins w:id="737" w:author="Jūlija Voropajeva" w:date="2025-09-30T20:12:00Z" w16du:dateUtc="2025-09-30T17:12:00Z"/>
                <w:rFonts w:ascii="Times New Roman" w:eastAsia="Times New Roman" w:hAnsi="Times New Roman" w:cs="Times New Roman"/>
                <w:sz w:val="24"/>
                <w:szCs w:val="24"/>
                <w:lang w:eastAsia="lv-LV"/>
              </w:rPr>
            </w:pPr>
            <w:ins w:id="738" w:author="Jūlija Voropajeva" w:date="2025-09-30T20:12:00Z" w16du:dateUtc="2025-09-30T17:12:00Z">
              <w:r w:rsidRPr="00B021EE">
                <w:rPr>
                  <w:rFonts w:ascii="Times New Roman" w:eastAsia="Times New Roman" w:hAnsi="Times New Roman" w:cs="Times New Roman"/>
                  <w:sz w:val="24"/>
                  <w:szCs w:val="24"/>
                  <w:lang w:eastAsia="lv-LV"/>
                </w:rPr>
                <w:t>reģionālā</w:t>
              </w:r>
            </w:ins>
          </w:p>
          <w:p w14:paraId="386904A4" w14:textId="77777777" w:rsidR="004A13D5" w:rsidRPr="00B021EE" w:rsidRDefault="004A13D5" w:rsidP="004A13D5">
            <w:pPr>
              <w:spacing w:after="0" w:line="240" w:lineRule="auto"/>
              <w:rPr>
                <w:ins w:id="739" w:author="Jūlija Voropajeva" w:date="2025-09-30T20:12:00Z" w16du:dateUtc="2025-09-30T17:12:00Z"/>
                <w:rFonts w:ascii="Times New Roman" w:eastAsia="Times New Roman" w:hAnsi="Times New Roman" w:cs="Times New Roman"/>
                <w:sz w:val="24"/>
                <w:szCs w:val="24"/>
                <w:lang w:eastAsia="lv-LV"/>
              </w:rPr>
            </w:pPr>
            <w:ins w:id="740" w:author="Jūlija Voropajeva" w:date="2025-09-30T20:12:00Z" w16du:dateUtc="2025-09-30T17:12:00Z">
              <w:r w:rsidRPr="00B021EE">
                <w:rPr>
                  <w:rFonts w:ascii="Times New Roman" w:eastAsia="Times New Roman" w:hAnsi="Times New Roman" w:cs="Times New Roman"/>
                  <w:sz w:val="24"/>
                  <w:szCs w:val="24"/>
                  <w:lang w:eastAsia="lv-LV"/>
                </w:rPr>
                <w:t>slimnīca”</w:t>
              </w:r>
            </w:ins>
          </w:p>
        </w:tc>
      </w:tr>
      <w:tr w:rsidR="00B021EE" w:rsidRPr="00B021EE" w14:paraId="24BE4F6F" w14:textId="77777777" w:rsidTr="00DB022B">
        <w:trPr>
          <w:trHeight w:val="1062"/>
          <w:tblCellSpacing w:w="15" w:type="dxa"/>
          <w:ins w:id="741"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57C9C84B" w14:textId="77777777" w:rsidR="004A13D5" w:rsidRPr="00B021EE" w:rsidRDefault="004A13D5" w:rsidP="004A13D5">
            <w:pPr>
              <w:spacing w:after="0" w:line="240" w:lineRule="auto"/>
              <w:rPr>
                <w:ins w:id="742" w:author="Jūlija Voropajeva" w:date="2025-09-30T20:12:00Z" w16du:dateUtc="2025-09-30T17:12:00Z"/>
                <w:rFonts w:ascii="Times New Roman" w:eastAsia="Times New Roman" w:hAnsi="Times New Roman" w:cs="Times New Roman"/>
                <w:sz w:val="24"/>
                <w:szCs w:val="24"/>
                <w:lang w:eastAsia="lv-LV"/>
              </w:rPr>
            </w:pPr>
            <w:ins w:id="743" w:author="Jūlija Voropajeva" w:date="2025-09-30T20:12:00Z" w16du:dateUtc="2025-09-30T17:12:00Z">
              <w:r w:rsidRPr="00B021EE">
                <w:rPr>
                  <w:rFonts w:ascii="Times New Roman" w:eastAsia="Times New Roman" w:hAnsi="Times New Roman" w:cs="Times New Roman"/>
                  <w:sz w:val="24"/>
                  <w:szCs w:val="24"/>
                  <w:lang w:eastAsia="lv-LV"/>
                </w:rPr>
                <w:lastRenderedPageBreak/>
                <w:t>14. Āda, ja aizdomas uz melanomu</w:t>
              </w:r>
            </w:ins>
          </w:p>
          <w:p w14:paraId="7315DBB4" w14:textId="77777777" w:rsidR="004A13D5" w:rsidRPr="00B021EE" w:rsidRDefault="004A13D5" w:rsidP="004A13D5">
            <w:pPr>
              <w:spacing w:after="0" w:line="240" w:lineRule="auto"/>
              <w:rPr>
                <w:ins w:id="744" w:author="Jūlija Voropajeva" w:date="2025-09-30T20:12:00Z" w16du:dateUtc="2025-09-30T17:12:00Z"/>
                <w:rFonts w:ascii="Times New Roman" w:eastAsia="Times New Roman" w:hAnsi="Times New Roman" w:cs="Times New Roman"/>
                <w:sz w:val="24"/>
                <w:szCs w:val="24"/>
                <w:lang w:eastAsia="lv-LV"/>
              </w:rPr>
            </w:pPr>
            <w:ins w:id="745" w:author="Jūlija Voropajeva" w:date="2025-09-30T20:12:00Z" w16du:dateUtc="2025-09-30T17:12:00Z">
              <w:r w:rsidRPr="00B021EE">
                <w:rPr>
                  <w:rFonts w:ascii="Times New Roman" w:eastAsia="Times New Roman" w:hAnsi="Times New Roman" w:cs="Times New Roman"/>
                  <w:sz w:val="24"/>
                  <w:szCs w:val="24"/>
                  <w:lang w:eastAsia="lv-LV"/>
                </w:rPr>
                <w:t>(C43)</w:t>
              </w:r>
            </w:ins>
          </w:p>
        </w:tc>
        <w:tc>
          <w:tcPr>
            <w:tcW w:w="1543" w:type="pct"/>
            <w:tcBorders>
              <w:top w:val="outset" w:sz="6" w:space="0" w:color="auto"/>
              <w:left w:val="outset" w:sz="6" w:space="0" w:color="auto"/>
              <w:bottom w:val="outset" w:sz="6" w:space="0" w:color="auto"/>
              <w:right w:val="outset" w:sz="6" w:space="0" w:color="auto"/>
            </w:tcBorders>
            <w:hideMark/>
          </w:tcPr>
          <w:p w14:paraId="289A8F43" w14:textId="03BB94A4" w:rsidR="004A13D5" w:rsidRPr="00B021EE" w:rsidRDefault="004A13D5" w:rsidP="004A13D5">
            <w:pPr>
              <w:spacing w:after="0" w:line="240" w:lineRule="auto"/>
              <w:rPr>
                <w:ins w:id="746" w:author="Jūlija Voropajeva" w:date="2025-09-30T20:12:00Z" w16du:dateUtc="2025-09-30T17:12:00Z"/>
                <w:rFonts w:ascii="Times New Roman" w:eastAsia="Times New Roman" w:hAnsi="Times New Roman" w:cs="Times New Roman"/>
                <w:sz w:val="24"/>
                <w:szCs w:val="24"/>
                <w:lang w:eastAsia="lv-LV"/>
              </w:rPr>
            </w:pPr>
            <w:ins w:id="747" w:author="Jūlija Voropajeva" w:date="2025-09-30T20:12:00Z" w16du:dateUtc="2025-09-30T17:12:00Z">
              <w:r w:rsidRPr="00B021EE">
                <w:rPr>
                  <w:rFonts w:ascii="Times New Roman" w:eastAsia="Times New Roman" w:hAnsi="Times New Roman" w:cs="Times New Roman"/>
                  <w:sz w:val="24"/>
                  <w:szCs w:val="24"/>
                  <w:lang w:eastAsia="lv-LV"/>
                </w:rPr>
                <w:t xml:space="preserve">14.1.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4C76D561" w14:textId="77777777" w:rsidR="004A13D5" w:rsidRPr="00B021EE" w:rsidRDefault="004A13D5" w:rsidP="004A13D5">
            <w:pPr>
              <w:spacing w:after="0" w:line="240" w:lineRule="auto"/>
              <w:rPr>
                <w:ins w:id="748" w:author="Jūlija Voropajeva" w:date="2025-09-30T20:12:00Z" w16du:dateUtc="2025-09-30T17:12:00Z"/>
                <w:rFonts w:ascii="Times New Roman" w:eastAsia="Times New Roman" w:hAnsi="Times New Roman" w:cs="Times New Roman"/>
                <w:sz w:val="24"/>
                <w:szCs w:val="24"/>
                <w:lang w:eastAsia="lv-LV"/>
              </w:rPr>
            </w:pPr>
            <w:ins w:id="749" w:author="Jūlija Voropajeva" w:date="2025-09-30T20:12:00Z" w16du:dateUtc="2025-09-30T17:12:00Z">
              <w:r w:rsidRPr="00B021EE">
                <w:rPr>
                  <w:rFonts w:ascii="Times New Roman" w:eastAsia="Times New Roman" w:hAnsi="Times New Roman" w:cs="Times New Roman"/>
                  <w:sz w:val="24"/>
                  <w:szCs w:val="24"/>
                  <w:lang w:eastAsia="lv-LV"/>
                </w:rPr>
                <w:t>14.1.1. pacientam ir aizdomīgs veidojums uz ādas operācijas rētas rajonā, blakus operācijas rētai vai citur ķermenī:</w:t>
              </w:r>
            </w:ins>
          </w:p>
          <w:p w14:paraId="05E4D47E" w14:textId="77777777" w:rsidR="004A13D5" w:rsidRPr="00B021EE" w:rsidRDefault="004A13D5" w:rsidP="004A13D5">
            <w:pPr>
              <w:spacing w:after="0" w:line="240" w:lineRule="auto"/>
              <w:rPr>
                <w:ins w:id="750" w:author="Jūlija Voropajeva" w:date="2025-09-30T20:12:00Z" w16du:dateUtc="2025-09-30T17:12:00Z"/>
                <w:rFonts w:ascii="Times New Roman" w:eastAsia="Times New Roman" w:hAnsi="Times New Roman" w:cs="Times New Roman"/>
                <w:sz w:val="24"/>
                <w:szCs w:val="24"/>
                <w:lang w:eastAsia="lv-LV"/>
              </w:rPr>
            </w:pPr>
            <w:ins w:id="751" w:author="Jūlija Voropajeva" w:date="2025-09-30T20:12:00Z" w16du:dateUtc="2025-09-30T17:12:00Z">
              <w:r w:rsidRPr="00B021EE">
                <w:rPr>
                  <w:rFonts w:ascii="Times New Roman" w:eastAsia="Times New Roman" w:hAnsi="Times New Roman" w:cs="Times New Roman"/>
                  <w:sz w:val="24"/>
                  <w:szCs w:val="24"/>
                  <w:lang w:eastAsia="lv-LV"/>
                </w:rPr>
                <w:t>14.1.1.1. asimetrisks veidojums ar nelīdzenu virsmu, neregulārām robežām, nevienmērīgu krāsojumu, kas īsā laikā (~3 mēneši) mainās (forma, krāsa, izmērs);</w:t>
              </w:r>
            </w:ins>
          </w:p>
          <w:p w14:paraId="36B8889E" w14:textId="77777777" w:rsidR="004A13D5" w:rsidRPr="00B021EE" w:rsidRDefault="004A13D5" w:rsidP="004A13D5">
            <w:pPr>
              <w:spacing w:after="0" w:line="240" w:lineRule="auto"/>
              <w:rPr>
                <w:ins w:id="752" w:author="Jūlija Voropajeva" w:date="2025-09-30T20:12:00Z" w16du:dateUtc="2025-09-30T17:12:00Z"/>
                <w:rFonts w:ascii="Times New Roman" w:eastAsia="Times New Roman" w:hAnsi="Times New Roman" w:cs="Times New Roman"/>
                <w:sz w:val="24"/>
                <w:szCs w:val="24"/>
                <w:lang w:eastAsia="lv-LV"/>
              </w:rPr>
            </w:pPr>
            <w:ins w:id="753" w:author="Jūlija Voropajeva" w:date="2025-09-30T20:12:00Z" w16du:dateUtc="2025-09-30T17:12:00Z">
              <w:r w:rsidRPr="00B021EE">
                <w:rPr>
                  <w:rFonts w:ascii="Times New Roman" w:eastAsia="Times New Roman" w:hAnsi="Times New Roman" w:cs="Times New Roman"/>
                  <w:sz w:val="24"/>
                  <w:szCs w:val="24"/>
                  <w:lang w:eastAsia="lv-LV"/>
                </w:rPr>
                <w:t>14.1.1.2. dermatoskopiski ir aizdomas par malignitāti;</w:t>
              </w:r>
            </w:ins>
          </w:p>
          <w:p w14:paraId="605DDAA1" w14:textId="77777777" w:rsidR="004A13D5" w:rsidRPr="00B021EE" w:rsidRDefault="004A13D5" w:rsidP="004A13D5">
            <w:pPr>
              <w:spacing w:after="0" w:line="240" w:lineRule="auto"/>
              <w:rPr>
                <w:ins w:id="754" w:author="Jūlija Voropajeva" w:date="2025-09-30T20:12:00Z" w16du:dateUtc="2025-09-30T17:12:00Z"/>
                <w:rFonts w:ascii="Times New Roman" w:eastAsia="Times New Roman" w:hAnsi="Times New Roman" w:cs="Times New Roman"/>
                <w:sz w:val="24"/>
                <w:szCs w:val="24"/>
                <w:lang w:eastAsia="lv-LV"/>
              </w:rPr>
            </w:pPr>
            <w:ins w:id="755" w:author="Jūlija Voropajeva" w:date="2025-09-30T20:12:00Z" w16du:dateUtc="2025-09-30T17:12:00Z">
              <w:r w:rsidRPr="00B021EE">
                <w:rPr>
                  <w:rFonts w:ascii="Times New Roman" w:eastAsia="Times New Roman" w:hAnsi="Times New Roman" w:cs="Times New Roman"/>
                  <w:sz w:val="24"/>
                  <w:szCs w:val="24"/>
                  <w:lang w:eastAsia="lv-LV"/>
                </w:rPr>
                <w:t>14.1.1.3. ir palielināti reģionālie limfmezgli;</w:t>
              </w:r>
            </w:ins>
          </w:p>
          <w:p w14:paraId="0B994C66" w14:textId="77777777" w:rsidR="004A13D5" w:rsidRPr="00B021EE" w:rsidRDefault="004A13D5" w:rsidP="004A13D5">
            <w:pPr>
              <w:spacing w:after="0" w:line="240" w:lineRule="auto"/>
              <w:rPr>
                <w:ins w:id="756" w:author="Jūlija Voropajeva" w:date="2025-09-30T20:12:00Z" w16du:dateUtc="2025-09-30T17:12:00Z"/>
                <w:rFonts w:ascii="Times New Roman" w:eastAsia="Times New Roman" w:hAnsi="Times New Roman" w:cs="Times New Roman"/>
                <w:sz w:val="24"/>
                <w:szCs w:val="24"/>
                <w:lang w:eastAsia="lv-LV"/>
              </w:rPr>
            </w:pPr>
            <w:ins w:id="757" w:author="Jūlija Voropajeva" w:date="2025-09-30T20:12:00Z" w16du:dateUtc="2025-09-30T17:12:00Z">
              <w:r w:rsidRPr="00B021EE">
                <w:rPr>
                  <w:rFonts w:ascii="Times New Roman" w:eastAsia="Times New Roman" w:hAnsi="Times New Roman" w:cs="Times New Roman"/>
                  <w:sz w:val="24"/>
                  <w:szCs w:val="24"/>
                  <w:lang w:eastAsia="lv-LV"/>
                </w:rPr>
                <w:t>14.1.1.4. veidojums atbilst “neglītā pīlēna” simptomiem (atšķirīgs no pārējiem ādas veidojumiem);</w:t>
              </w:r>
            </w:ins>
          </w:p>
          <w:p w14:paraId="1314ACD7" w14:textId="77777777" w:rsidR="004A13D5" w:rsidRPr="00B021EE" w:rsidRDefault="004A13D5" w:rsidP="004A13D5">
            <w:pPr>
              <w:spacing w:after="0" w:line="240" w:lineRule="auto"/>
              <w:rPr>
                <w:ins w:id="758" w:author="Jūlija Voropajeva" w:date="2025-09-30T20:12:00Z" w16du:dateUtc="2025-09-30T17:12:00Z"/>
                <w:rFonts w:ascii="Times New Roman" w:eastAsia="Times New Roman" w:hAnsi="Times New Roman" w:cs="Times New Roman"/>
                <w:sz w:val="24"/>
                <w:szCs w:val="24"/>
                <w:lang w:eastAsia="lv-LV"/>
              </w:rPr>
            </w:pPr>
            <w:ins w:id="759" w:author="Jūlija Voropajeva" w:date="2025-09-30T20:12:00Z" w16du:dateUtc="2025-09-30T17:12:00Z">
              <w:r w:rsidRPr="00B021EE">
                <w:rPr>
                  <w:rFonts w:ascii="Times New Roman" w:eastAsia="Times New Roman" w:hAnsi="Times New Roman" w:cs="Times New Roman"/>
                  <w:sz w:val="24"/>
                  <w:szCs w:val="24"/>
                  <w:lang w:eastAsia="lv-LV"/>
                </w:rPr>
                <w:t>14.1.1.5. veidojuma virsmas mitrošana, asiņošana;</w:t>
              </w:r>
            </w:ins>
          </w:p>
          <w:p w14:paraId="1B376809" w14:textId="77777777" w:rsidR="004A13D5" w:rsidRPr="00B021EE" w:rsidRDefault="004A13D5" w:rsidP="004A13D5">
            <w:pPr>
              <w:spacing w:after="0" w:line="240" w:lineRule="auto"/>
              <w:rPr>
                <w:ins w:id="760" w:author="Jūlija Voropajeva" w:date="2025-09-30T20:12:00Z" w16du:dateUtc="2025-09-30T17:12:00Z"/>
                <w:rFonts w:ascii="Times New Roman" w:eastAsia="Times New Roman" w:hAnsi="Times New Roman" w:cs="Times New Roman"/>
                <w:sz w:val="24"/>
                <w:szCs w:val="24"/>
                <w:lang w:eastAsia="lv-LV"/>
              </w:rPr>
            </w:pPr>
            <w:ins w:id="761" w:author="Jūlija Voropajeva" w:date="2025-09-30T20:12:00Z" w16du:dateUtc="2025-09-30T17:12:00Z">
              <w:r w:rsidRPr="00B021EE">
                <w:rPr>
                  <w:rFonts w:ascii="Times New Roman" w:eastAsia="Times New Roman" w:hAnsi="Times New Roman" w:cs="Times New Roman"/>
                  <w:sz w:val="24"/>
                  <w:szCs w:val="24"/>
                  <w:lang w:eastAsia="lv-LV"/>
                </w:rPr>
                <w:lastRenderedPageBreak/>
                <w:t>14.1.1.6. solitārs makulozs pigmentēts veidojums uz sejas pacientam vecumā virs 75 gadiem;</w:t>
              </w:r>
            </w:ins>
          </w:p>
          <w:p w14:paraId="379ED007" w14:textId="77777777" w:rsidR="004A13D5" w:rsidRPr="00B021EE" w:rsidRDefault="004A13D5" w:rsidP="004A13D5">
            <w:pPr>
              <w:spacing w:after="0" w:line="240" w:lineRule="auto"/>
              <w:rPr>
                <w:ins w:id="762" w:author="Jūlija Voropajeva" w:date="2025-09-30T20:12:00Z" w16du:dateUtc="2025-09-30T17:12:00Z"/>
                <w:rFonts w:ascii="Times New Roman" w:eastAsia="Times New Roman" w:hAnsi="Times New Roman" w:cs="Times New Roman"/>
                <w:sz w:val="24"/>
                <w:szCs w:val="24"/>
                <w:lang w:eastAsia="lv-LV"/>
              </w:rPr>
            </w:pPr>
            <w:ins w:id="763" w:author="Jūlija Voropajeva" w:date="2025-09-30T20:12:00Z" w16du:dateUtc="2025-09-30T17:12:00Z">
              <w:r w:rsidRPr="00B021EE">
                <w:rPr>
                  <w:rFonts w:ascii="Times New Roman" w:eastAsia="Times New Roman" w:hAnsi="Times New Roman" w:cs="Times New Roman"/>
                  <w:sz w:val="24"/>
                  <w:szCs w:val="24"/>
                  <w:lang w:eastAsia="lv-LV"/>
                </w:rPr>
                <w:t>14.1.1.7. veidojums ar īsu anamnēzi; progresīvu augšanu;</w:t>
              </w:r>
            </w:ins>
          </w:p>
          <w:p w14:paraId="629F5D34" w14:textId="77777777" w:rsidR="004A13D5" w:rsidRPr="00B021EE" w:rsidRDefault="004A13D5" w:rsidP="004A13D5">
            <w:pPr>
              <w:spacing w:after="0" w:line="240" w:lineRule="auto"/>
              <w:rPr>
                <w:ins w:id="764" w:author="Jūlija Voropajeva" w:date="2025-09-30T20:12:00Z" w16du:dateUtc="2025-09-30T17:12:00Z"/>
                <w:rFonts w:ascii="Times New Roman" w:eastAsia="Times New Roman" w:hAnsi="Times New Roman" w:cs="Times New Roman"/>
                <w:sz w:val="24"/>
                <w:szCs w:val="24"/>
                <w:lang w:eastAsia="lv-LV"/>
              </w:rPr>
            </w:pPr>
            <w:ins w:id="765" w:author="Jūlija Voropajeva" w:date="2025-09-30T20:12:00Z" w16du:dateUtc="2025-09-30T17:12:00Z">
              <w:r w:rsidRPr="00B021EE">
                <w:rPr>
                  <w:rFonts w:ascii="Times New Roman" w:eastAsia="Times New Roman" w:hAnsi="Times New Roman" w:cs="Times New Roman"/>
                  <w:sz w:val="24"/>
                  <w:szCs w:val="24"/>
                  <w:lang w:eastAsia="lv-LV"/>
                </w:rPr>
                <w:t>14.1.2. pacientam ir neskaidrs veidojums reģionālos limfmezglos;</w:t>
              </w:r>
            </w:ins>
          </w:p>
          <w:p w14:paraId="16C78ABB" w14:textId="77777777" w:rsidR="004A13D5" w:rsidRPr="00B021EE" w:rsidRDefault="004A13D5" w:rsidP="004A13D5">
            <w:pPr>
              <w:spacing w:after="0" w:line="240" w:lineRule="auto"/>
              <w:rPr>
                <w:ins w:id="766" w:author="Jūlija Voropajeva" w:date="2025-09-30T20:12:00Z" w16du:dateUtc="2025-09-30T17:12:00Z"/>
                <w:rFonts w:ascii="Times New Roman" w:eastAsia="Times New Roman" w:hAnsi="Times New Roman" w:cs="Times New Roman"/>
                <w:sz w:val="24"/>
                <w:szCs w:val="24"/>
                <w:lang w:eastAsia="lv-LV"/>
              </w:rPr>
            </w:pPr>
            <w:ins w:id="767" w:author="Jūlija Voropajeva" w:date="2025-09-30T20:12:00Z" w16du:dateUtc="2025-09-30T17:12:00Z">
              <w:r w:rsidRPr="00B021EE">
                <w:rPr>
                  <w:rFonts w:ascii="Times New Roman" w:eastAsia="Times New Roman" w:hAnsi="Times New Roman" w:cs="Times New Roman"/>
                  <w:sz w:val="24"/>
                  <w:szCs w:val="24"/>
                  <w:lang w:eastAsia="lv-LV"/>
                </w:rPr>
                <w:t>14.1.3. pacientam ir neskaidras neiroloģiskās sūdzības izplatītas slimības gadījumā:</w:t>
              </w:r>
            </w:ins>
          </w:p>
          <w:p w14:paraId="0021DE8F" w14:textId="77777777" w:rsidR="004A13D5" w:rsidRPr="00B021EE" w:rsidRDefault="004A13D5" w:rsidP="004A13D5">
            <w:pPr>
              <w:spacing w:after="0" w:line="240" w:lineRule="auto"/>
              <w:rPr>
                <w:ins w:id="768" w:author="Jūlija Voropajeva" w:date="2025-09-30T20:12:00Z" w16du:dateUtc="2025-09-30T17:12:00Z"/>
                <w:rFonts w:ascii="Times New Roman" w:eastAsia="Times New Roman" w:hAnsi="Times New Roman" w:cs="Times New Roman"/>
                <w:sz w:val="24"/>
                <w:szCs w:val="24"/>
                <w:lang w:eastAsia="lv-LV"/>
              </w:rPr>
            </w:pPr>
            <w:ins w:id="769" w:author="Jūlija Voropajeva" w:date="2025-09-30T20:12:00Z" w16du:dateUtc="2025-09-30T17:12:00Z">
              <w:r w:rsidRPr="00B021EE">
                <w:rPr>
                  <w:rFonts w:ascii="Times New Roman" w:eastAsia="Times New Roman" w:hAnsi="Times New Roman" w:cs="Times New Roman"/>
                  <w:sz w:val="24"/>
                  <w:szCs w:val="24"/>
                  <w:lang w:eastAsia="lv-LV"/>
                </w:rPr>
                <w:t>14.1.3.1. pirmreizējas epileptiskas lēkmes;</w:t>
              </w:r>
            </w:ins>
          </w:p>
          <w:p w14:paraId="2E63D763" w14:textId="77777777" w:rsidR="004A13D5" w:rsidRPr="00B021EE" w:rsidRDefault="004A13D5" w:rsidP="004A13D5">
            <w:pPr>
              <w:spacing w:after="0" w:line="240" w:lineRule="auto"/>
              <w:rPr>
                <w:ins w:id="770" w:author="Jūlija Voropajeva" w:date="2025-09-30T20:12:00Z" w16du:dateUtc="2025-09-30T17:12:00Z"/>
                <w:rFonts w:ascii="Times New Roman" w:eastAsia="Times New Roman" w:hAnsi="Times New Roman" w:cs="Times New Roman"/>
                <w:sz w:val="24"/>
                <w:szCs w:val="24"/>
                <w:lang w:eastAsia="lv-LV"/>
              </w:rPr>
            </w:pPr>
            <w:ins w:id="771" w:author="Jūlija Voropajeva" w:date="2025-09-30T20:12:00Z" w16du:dateUtc="2025-09-30T17:12:00Z">
              <w:r w:rsidRPr="00B021EE">
                <w:rPr>
                  <w:rFonts w:ascii="Times New Roman" w:eastAsia="Times New Roman" w:hAnsi="Times New Roman" w:cs="Times New Roman"/>
                  <w:sz w:val="24"/>
                  <w:szCs w:val="24"/>
                  <w:lang w:eastAsia="lv-LV"/>
                </w:rPr>
                <w:t>14.1.3.2. vienas puses parēze;</w:t>
              </w:r>
            </w:ins>
          </w:p>
          <w:p w14:paraId="474AB6B9" w14:textId="77777777" w:rsidR="004A13D5" w:rsidRPr="00B021EE" w:rsidRDefault="004A13D5" w:rsidP="004A13D5">
            <w:pPr>
              <w:spacing w:after="0" w:line="240" w:lineRule="auto"/>
              <w:rPr>
                <w:ins w:id="772" w:author="Jūlija Voropajeva" w:date="2025-09-30T20:12:00Z" w16du:dateUtc="2025-09-30T17:12:00Z"/>
                <w:rFonts w:ascii="Times New Roman" w:eastAsia="Times New Roman" w:hAnsi="Times New Roman" w:cs="Times New Roman"/>
                <w:sz w:val="24"/>
                <w:szCs w:val="24"/>
                <w:lang w:eastAsia="lv-LV"/>
              </w:rPr>
            </w:pPr>
            <w:ins w:id="773" w:author="Jūlija Voropajeva" w:date="2025-09-30T20:12:00Z" w16du:dateUtc="2025-09-30T17:12:00Z">
              <w:r w:rsidRPr="00B021EE">
                <w:rPr>
                  <w:rFonts w:ascii="Times New Roman" w:eastAsia="Times New Roman" w:hAnsi="Times New Roman" w:cs="Times New Roman"/>
                  <w:sz w:val="24"/>
                  <w:szCs w:val="24"/>
                  <w:lang w:eastAsia="lv-LV"/>
                </w:rPr>
                <w:t>14.1.3.3. motora un/vai sensora afāzija;</w:t>
              </w:r>
            </w:ins>
          </w:p>
          <w:p w14:paraId="1850C38E" w14:textId="77777777" w:rsidR="004A13D5" w:rsidRPr="00B021EE" w:rsidRDefault="004A13D5" w:rsidP="004A13D5">
            <w:pPr>
              <w:spacing w:after="0" w:line="240" w:lineRule="auto"/>
              <w:rPr>
                <w:ins w:id="774" w:author="Jūlija Voropajeva" w:date="2025-09-30T20:12:00Z" w16du:dateUtc="2025-09-30T17:12:00Z"/>
                <w:rFonts w:ascii="Times New Roman" w:eastAsia="Times New Roman" w:hAnsi="Times New Roman" w:cs="Times New Roman"/>
                <w:sz w:val="24"/>
                <w:szCs w:val="24"/>
                <w:lang w:eastAsia="lv-LV"/>
              </w:rPr>
            </w:pPr>
            <w:ins w:id="775" w:author="Jūlija Voropajeva" w:date="2025-09-30T20:12:00Z" w16du:dateUtc="2025-09-30T17:12:00Z">
              <w:r w:rsidRPr="00B021EE">
                <w:rPr>
                  <w:rFonts w:ascii="Times New Roman" w:eastAsia="Times New Roman" w:hAnsi="Times New Roman" w:cs="Times New Roman"/>
                  <w:sz w:val="24"/>
                  <w:szCs w:val="24"/>
                  <w:lang w:eastAsia="lv-LV"/>
                </w:rPr>
                <w:t>14.1.3.4. vienas acs redzes pasliktināšanās vai kāda redzes lauka izkrišana;</w:t>
              </w:r>
            </w:ins>
          </w:p>
          <w:p w14:paraId="6D6AEB16" w14:textId="77777777" w:rsidR="004A13D5" w:rsidRPr="00B021EE" w:rsidRDefault="004A13D5" w:rsidP="004A13D5">
            <w:pPr>
              <w:spacing w:after="0" w:line="240" w:lineRule="auto"/>
              <w:rPr>
                <w:ins w:id="776" w:author="Jūlija Voropajeva" w:date="2025-09-30T20:12:00Z" w16du:dateUtc="2025-09-30T17:12:00Z"/>
                <w:rFonts w:ascii="Times New Roman" w:eastAsia="Times New Roman" w:hAnsi="Times New Roman" w:cs="Times New Roman"/>
                <w:sz w:val="24"/>
                <w:szCs w:val="24"/>
                <w:lang w:eastAsia="lv-LV"/>
              </w:rPr>
            </w:pPr>
            <w:ins w:id="777" w:author="Jūlija Voropajeva" w:date="2025-09-30T20:12:00Z" w16du:dateUtc="2025-09-30T17:12:00Z">
              <w:r w:rsidRPr="00B021EE">
                <w:rPr>
                  <w:rFonts w:ascii="Times New Roman" w:eastAsia="Times New Roman" w:hAnsi="Times New Roman" w:cs="Times New Roman"/>
                  <w:sz w:val="24"/>
                  <w:szCs w:val="24"/>
                  <w:lang w:eastAsia="lv-LV"/>
                </w:rPr>
                <w:t>14.1.3.5. pārvietošanās vai līdzsvara traucējumi;</w:t>
              </w:r>
            </w:ins>
          </w:p>
          <w:p w14:paraId="39C9964A" w14:textId="77777777" w:rsidR="004A13D5" w:rsidRPr="00B021EE" w:rsidRDefault="004A13D5" w:rsidP="004A13D5">
            <w:pPr>
              <w:spacing w:after="0" w:line="240" w:lineRule="auto"/>
              <w:rPr>
                <w:ins w:id="778" w:author="Jūlija Voropajeva" w:date="2025-09-30T20:12:00Z" w16du:dateUtc="2025-09-30T17:12:00Z"/>
                <w:rFonts w:ascii="Times New Roman" w:eastAsia="Times New Roman" w:hAnsi="Times New Roman" w:cs="Times New Roman"/>
                <w:sz w:val="24"/>
                <w:szCs w:val="24"/>
                <w:lang w:eastAsia="lv-LV"/>
              </w:rPr>
            </w:pPr>
            <w:ins w:id="779" w:author="Jūlija Voropajeva" w:date="2025-09-30T20:12:00Z" w16du:dateUtc="2025-09-30T17:12:00Z">
              <w:r w:rsidRPr="00B021EE">
                <w:rPr>
                  <w:rFonts w:ascii="Times New Roman" w:eastAsia="Times New Roman" w:hAnsi="Times New Roman" w:cs="Times New Roman"/>
                  <w:sz w:val="24"/>
                  <w:szCs w:val="24"/>
                  <w:lang w:eastAsia="lv-LV"/>
                </w:rPr>
                <w:t>14.1.3.6. neskaidras etioloģijas strauji progresējoši samaņas vai uztveres traucējumi, jušanas traucējumi;</w:t>
              </w:r>
            </w:ins>
          </w:p>
          <w:p w14:paraId="059772EC" w14:textId="77777777" w:rsidR="004A13D5" w:rsidRPr="00B021EE" w:rsidRDefault="004A13D5" w:rsidP="004A13D5">
            <w:pPr>
              <w:spacing w:after="0" w:line="240" w:lineRule="auto"/>
              <w:rPr>
                <w:ins w:id="780" w:author="Jūlija Voropajeva" w:date="2025-09-30T20:12:00Z" w16du:dateUtc="2025-09-30T17:12:00Z"/>
                <w:rFonts w:ascii="Times New Roman" w:eastAsia="Times New Roman" w:hAnsi="Times New Roman" w:cs="Times New Roman"/>
                <w:sz w:val="24"/>
                <w:szCs w:val="24"/>
                <w:lang w:eastAsia="lv-LV"/>
              </w:rPr>
            </w:pPr>
            <w:ins w:id="781" w:author="Jūlija Voropajeva" w:date="2025-09-30T20:12:00Z" w16du:dateUtc="2025-09-30T17:12:00Z">
              <w:r w:rsidRPr="00B021EE">
                <w:rPr>
                  <w:rFonts w:ascii="Times New Roman" w:eastAsia="Times New Roman" w:hAnsi="Times New Roman" w:cs="Times New Roman"/>
                  <w:sz w:val="24"/>
                  <w:szCs w:val="24"/>
                  <w:lang w:eastAsia="lv-LV"/>
                </w:rPr>
                <w:t>14.1.3.7. hroniskas, progresējošas nakts vai rīta galvassāpes.</w:t>
              </w:r>
            </w:ins>
          </w:p>
          <w:p w14:paraId="1E2079A4" w14:textId="77777777" w:rsidR="004A13D5" w:rsidRPr="00B021EE" w:rsidRDefault="004A13D5" w:rsidP="004A13D5">
            <w:pPr>
              <w:spacing w:after="0" w:line="240" w:lineRule="auto"/>
              <w:rPr>
                <w:ins w:id="782" w:author="Jūlija Voropajeva" w:date="2025-09-30T20:12:00Z" w16du:dateUtc="2025-09-30T17:12:00Z"/>
                <w:rFonts w:ascii="Times New Roman" w:eastAsia="Times New Roman" w:hAnsi="Times New Roman" w:cs="Times New Roman"/>
                <w:sz w:val="24"/>
                <w:szCs w:val="24"/>
                <w:lang w:eastAsia="lv-LV"/>
              </w:rPr>
            </w:pPr>
            <w:ins w:id="783" w:author="Jūlija Voropajeva" w:date="2025-09-30T20:12:00Z" w16du:dateUtc="2025-09-30T17:12:00Z">
              <w:r w:rsidRPr="00B021EE">
                <w:rPr>
                  <w:rFonts w:ascii="Times New Roman" w:eastAsia="Times New Roman" w:hAnsi="Times New Roman" w:cs="Times New Roman"/>
                  <w:sz w:val="24"/>
                  <w:szCs w:val="24"/>
                  <w:lang w:eastAsia="lv-LV"/>
                </w:rPr>
                <w:t>14.1.4. dinamiskās novērošanas izmeklējumos ir konstatētas izmaiņas, kas varētu liecināt par recidīvu.</w:t>
              </w:r>
            </w:ins>
          </w:p>
        </w:tc>
        <w:tc>
          <w:tcPr>
            <w:tcW w:w="824" w:type="pct"/>
            <w:tcBorders>
              <w:top w:val="outset" w:sz="6" w:space="0" w:color="auto"/>
              <w:left w:val="outset" w:sz="6" w:space="0" w:color="auto"/>
              <w:bottom w:val="outset" w:sz="6" w:space="0" w:color="auto"/>
              <w:right w:val="outset" w:sz="6" w:space="0" w:color="auto"/>
            </w:tcBorders>
            <w:hideMark/>
          </w:tcPr>
          <w:p w14:paraId="5EE73B01" w14:textId="77777777" w:rsidR="004A13D5" w:rsidRPr="00B021EE" w:rsidRDefault="004A13D5" w:rsidP="004A13D5">
            <w:pPr>
              <w:spacing w:before="100" w:beforeAutospacing="1" w:after="100" w:afterAutospacing="1" w:line="240" w:lineRule="auto"/>
              <w:rPr>
                <w:ins w:id="784" w:author="Jūlija Voropajeva" w:date="2025-09-30T20:12:00Z" w16du:dateUtc="2025-09-30T17:12:00Z"/>
                <w:rFonts w:ascii="Times New Roman" w:eastAsia="Times New Roman" w:hAnsi="Times New Roman" w:cs="Times New Roman"/>
                <w:sz w:val="24"/>
                <w:szCs w:val="24"/>
                <w:lang w:eastAsia="lv-LV"/>
              </w:rPr>
            </w:pPr>
            <w:ins w:id="785" w:author="Jūlija Voropajeva" w:date="2025-09-30T20:12:00Z" w16du:dateUtc="2025-09-30T17:12:00Z">
              <w:r w:rsidRPr="00B021EE">
                <w:rPr>
                  <w:rFonts w:ascii="Times New Roman" w:eastAsia="Times New Roman" w:hAnsi="Times New Roman" w:cs="Times New Roman"/>
                  <w:sz w:val="24"/>
                  <w:szCs w:val="24"/>
                  <w:lang w:eastAsia="lv-LV"/>
                </w:rPr>
                <w:lastRenderedPageBreak/>
                <w:t>14.2. Veic šādas analīzes un vispārējā stāvokļa izvērtēšanu:</w:t>
              </w:r>
            </w:ins>
          </w:p>
          <w:p w14:paraId="67CF7891" w14:textId="77777777" w:rsidR="004A13D5" w:rsidRPr="00B021EE" w:rsidRDefault="004A13D5" w:rsidP="004A13D5">
            <w:pPr>
              <w:spacing w:before="100" w:beforeAutospacing="1" w:after="100" w:afterAutospacing="1" w:line="240" w:lineRule="auto"/>
              <w:rPr>
                <w:ins w:id="786" w:author="Jūlija Voropajeva" w:date="2025-09-30T20:12:00Z" w16du:dateUtc="2025-09-30T17:12:00Z"/>
                <w:rFonts w:ascii="Times New Roman" w:eastAsia="Times New Roman" w:hAnsi="Times New Roman" w:cs="Times New Roman"/>
                <w:sz w:val="24"/>
                <w:szCs w:val="24"/>
                <w:lang w:eastAsia="lv-LV"/>
              </w:rPr>
            </w:pPr>
            <w:ins w:id="787" w:author="Jūlija Voropajeva" w:date="2025-09-30T20:12:00Z" w16du:dateUtc="2025-09-30T17:12:00Z">
              <w:r w:rsidRPr="00B021EE">
                <w:rPr>
                  <w:rFonts w:ascii="Times New Roman" w:eastAsia="Times New Roman" w:hAnsi="Times New Roman" w:cs="Times New Roman"/>
                  <w:sz w:val="24"/>
                  <w:szCs w:val="24"/>
                  <w:lang w:eastAsia="lv-LV"/>
                </w:rPr>
                <w:t>14.2.1. Visa ķermeņa ādas apskate, meklējot patoloģiskus veidojumus;</w:t>
              </w:r>
            </w:ins>
          </w:p>
          <w:p w14:paraId="1D513F66" w14:textId="77777777" w:rsidR="004A13D5" w:rsidRPr="00B021EE" w:rsidRDefault="004A13D5" w:rsidP="004A13D5">
            <w:pPr>
              <w:spacing w:before="100" w:beforeAutospacing="1" w:after="100" w:afterAutospacing="1" w:line="240" w:lineRule="auto"/>
              <w:rPr>
                <w:ins w:id="788" w:author="Jūlija Voropajeva" w:date="2025-09-30T20:12:00Z" w16du:dateUtc="2025-09-30T17:12:00Z"/>
                <w:rFonts w:ascii="Times New Roman" w:eastAsia="Times New Roman" w:hAnsi="Times New Roman" w:cs="Times New Roman"/>
                <w:sz w:val="24"/>
                <w:szCs w:val="24"/>
                <w:lang w:eastAsia="lv-LV"/>
              </w:rPr>
            </w:pPr>
            <w:ins w:id="789" w:author="Jūlija Voropajeva" w:date="2025-09-30T20:12:00Z" w16du:dateUtc="2025-09-30T17:12:00Z">
              <w:r w:rsidRPr="00B021EE">
                <w:rPr>
                  <w:rFonts w:ascii="Times New Roman" w:eastAsia="Times New Roman" w:hAnsi="Times New Roman" w:cs="Times New Roman"/>
                  <w:sz w:val="24"/>
                  <w:szCs w:val="24"/>
                  <w:lang w:eastAsia="lv-LV"/>
                </w:rPr>
                <w:t>14.2.2. Reģionālo limfmezglu palpācija;</w:t>
              </w:r>
            </w:ins>
          </w:p>
          <w:p w14:paraId="50F9F509" w14:textId="77777777" w:rsidR="004A13D5" w:rsidRPr="00B021EE" w:rsidRDefault="004A13D5" w:rsidP="004A13D5">
            <w:pPr>
              <w:spacing w:before="100" w:beforeAutospacing="1" w:after="100" w:afterAutospacing="1" w:line="240" w:lineRule="auto"/>
              <w:rPr>
                <w:ins w:id="790" w:author="Jūlija Voropajeva" w:date="2025-09-30T20:12:00Z" w16du:dateUtc="2025-09-30T17:12:00Z"/>
                <w:rFonts w:ascii="Times New Roman" w:eastAsia="Times New Roman" w:hAnsi="Times New Roman" w:cs="Times New Roman"/>
                <w:sz w:val="24"/>
                <w:szCs w:val="24"/>
                <w:lang w:eastAsia="lv-LV"/>
              </w:rPr>
            </w:pPr>
            <w:ins w:id="791" w:author="Jūlija Voropajeva" w:date="2025-09-30T20:12:00Z" w16du:dateUtc="2025-09-30T17:12:00Z">
              <w:r w:rsidRPr="00B021EE">
                <w:rPr>
                  <w:rFonts w:ascii="Times New Roman" w:eastAsia="Times New Roman" w:hAnsi="Times New Roman" w:cs="Times New Roman"/>
                  <w:sz w:val="24"/>
                  <w:szCs w:val="24"/>
                  <w:lang w:eastAsia="lv-LV"/>
                </w:rPr>
                <w:t>14.2.3. Anamnēzes izvērtēšana par iepriekšējiem ādas audzējiem, UV starojuma ekspozīciju, saules apdegumiem.</w:t>
              </w:r>
            </w:ins>
          </w:p>
        </w:tc>
        <w:tc>
          <w:tcPr>
            <w:tcW w:w="1267" w:type="pct"/>
            <w:tcBorders>
              <w:top w:val="outset" w:sz="6" w:space="0" w:color="auto"/>
              <w:left w:val="outset" w:sz="6" w:space="0" w:color="auto"/>
              <w:bottom w:val="outset" w:sz="6" w:space="0" w:color="auto"/>
              <w:right w:val="outset" w:sz="6" w:space="0" w:color="auto"/>
            </w:tcBorders>
            <w:hideMark/>
          </w:tcPr>
          <w:p w14:paraId="657ACDA8" w14:textId="7E895966" w:rsidR="004A13D5" w:rsidRPr="00B021EE" w:rsidRDefault="004A13D5" w:rsidP="004A13D5">
            <w:pPr>
              <w:spacing w:after="0" w:line="240" w:lineRule="auto"/>
              <w:rPr>
                <w:ins w:id="792" w:author="Jūlija Voropajeva" w:date="2025-09-30T20:12:00Z" w16du:dateUtc="2025-09-30T17:12:00Z"/>
                <w:rFonts w:ascii="Times New Roman" w:eastAsia="Times New Roman" w:hAnsi="Times New Roman" w:cs="Times New Roman"/>
                <w:sz w:val="24"/>
                <w:szCs w:val="24"/>
                <w:lang w:eastAsia="lv-LV"/>
              </w:rPr>
            </w:pPr>
            <w:ins w:id="793" w:author="Jūlija Voropajeva" w:date="2025-09-30T20:12:00Z" w16du:dateUtc="2025-09-30T17:12:00Z">
              <w:r w:rsidRPr="00B021EE">
                <w:rPr>
                  <w:rFonts w:ascii="Times New Roman" w:eastAsia="Times New Roman" w:hAnsi="Times New Roman" w:cs="Times New Roman"/>
                  <w:sz w:val="24"/>
                  <w:szCs w:val="24"/>
                  <w:lang w:eastAsia="lv-LV"/>
                </w:rPr>
                <w:t>14.3. Veic šādus izmeklējumus:</w:t>
              </w:r>
            </w:ins>
          </w:p>
          <w:p w14:paraId="0DF08A35" w14:textId="16C91446" w:rsidR="004A13D5" w:rsidRPr="00B021EE" w:rsidRDefault="004A13D5" w:rsidP="004A13D5">
            <w:pPr>
              <w:spacing w:after="0" w:line="240" w:lineRule="auto"/>
              <w:rPr>
                <w:ins w:id="794" w:author="Jūlija Voropajeva" w:date="2025-09-30T20:12:00Z" w16du:dateUtc="2025-09-30T17:12:00Z"/>
                <w:rFonts w:ascii="Times New Roman" w:eastAsia="Times New Roman" w:hAnsi="Times New Roman" w:cs="Times New Roman"/>
                <w:sz w:val="24"/>
                <w:szCs w:val="24"/>
                <w:lang w:eastAsia="lv-LV"/>
              </w:rPr>
            </w:pPr>
            <w:ins w:id="795" w:author="Jūlija Voropajeva" w:date="2025-09-30T20:12:00Z" w16du:dateUtc="2025-09-30T17:12:00Z">
              <w:r w:rsidRPr="00B021EE">
                <w:rPr>
                  <w:rFonts w:ascii="Times New Roman" w:eastAsia="Times New Roman" w:hAnsi="Times New Roman" w:cs="Times New Roman"/>
                  <w:sz w:val="24"/>
                  <w:szCs w:val="24"/>
                  <w:lang w:eastAsia="lv-LV"/>
                </w:rPr>
                <w:t>14.3.1. Dermatologs veic ādas dermatoskopisko izmeklēšanu, ja recidīva simptomi ir saistīti ar patoloģisko veidojumu (optisko vai digitālo) – slēdzienā aprakstot veidojuma pazīmes.</w:t>
              </w:r>
            </w:ins>
          </w:p>
          <w:p w14:paraId="7720558C" w14:textId="763797BC" w:rsidR="004A13D5" w:rsidRPr="00B021EE" w:rsidRDefault="004A13D5" w:rsidP="004A13D5">
            <w:pPr>
              <w:spacing w:after="0" w:line="240" w:lineRule="auto"/>
              <w:rPr>
                <w:ins w:id="796" w:author="Jūlija Voropajeva" w:date="2025-09-30T20:12:00Z" w16du:dateUtc="2025-09-30T17:12:00Z"/>
                <w:rFonts w:ascii="Times New Roman" w:eastAsia="Times New Roman" w:hAnsi="Times New Roman" w:cs="Times New Roman"/>
                <w:sz w:val="24"/>
                <w:szCs w:val="24"/>
                <w:lang w:eastAsia="lv-LV"/>
              </w:rPr>
            </w:pPr>
            <w:ins w:id="797" w:author="Jūlija Voropajeva" w:date="2025-09-30T20:12:00Z" w16du:dateUtc="2025-09-30T17:12:00Z">
              <w:r w:rsidRPr="00B021EE">
                <w:rPr>
                  <w:rFonts w:ascii="Times New Roman" w:eastAsia="Times New Roman" w:hAnsi="Times New Roman" w:cs="Times New Roman"/>
                  <w:sz w:val="24"/>
                  <w:szCs w:val="24"/>
                  <w:lang w:eastAsia="lv-LV"/>
                </w:rPr>
                <w:t>Konsultācijas laikā dermatologs veic aizdomīgā veidojuma ekscīzijas biopsiju ar 1-3 mm atkāpi veselos audos, nodrošinot visa veidojuma patomorfoloģisko izmeklēšanu, vai ādas punkcijas (punch) biopsiju bazaliomas gadījumā histopatoloģiskai izmeklēšanai</w:t>
              </w:r>
              <w:r w:rsidR="00A860D3" w:rsidRPr="00B021EE">
                <w:rPr>
                  <w:rFonts w:ascii="Times New Roman" w:eastAsia="Times New Roman" w:hAnsi="Times New Roman" w:cs="Times New Roman"/>
                  <w:sz w:val="24"/>
                  <w:szCs w:val="24"/>
                  <w:lang w:eastAsia="lv-LV"/>
                </w:rPr>
                <w:t>;</w:t>
              </w:r>
            </w:ins>
          </w:p>
          <w:p w14:paraId="5559D1B6" w14:textId="77777777" w:rsidR="004A13D5" w:rsidRPr="00B021EE" w:rsidRDefault="004A13D5" w:rsidP="004A13D5">
            <w:pPr>
              <w:spacing w:after="0" w:line="240" w:lineRule="auto"/>
              <w:rPr>
                <w:ins w:id="798" w:author="Jūlija Voropajeva" w:date="2025-09-30T20:12:00Z" w16du:dateUtc="2025-09-30T17:12:00Z"/>
                <w:rFonts w:ascii="Times New Roman" w:eastAsia="Times New Roman" w:hAnsi="Times New Roman" w:cs="Times New Roman"/>
                <w:sz w:val="24"/>
                <w:szCs w:val="24"/>
                <w:lang w:eastAsia="lv-LV"/>
              </w:rPr>
            </w:pPr>
          </w:p>
          <w:p w14:paraId="203A30F7" w14:textId="4FAE1875" w:rsidR="004A13D5" w:rsidRPr="00B021EE" w:rsidRDefault="004A13D5" w:rsidP="004A13D5">
            <w:pPr>
              <w:spacing w:after="0" w:line="240" w:lineRule="auto"/>
              <w:rPr>
                <w:ins w:id="799" w:author="Jūlija Voropajeva" w:date="2025-09-30T20:12:00Z" w16du:dateUtc="2025-09-30T17:12:00Z"/>
                <w:rFonts w:ascii="Times New Roman" w:eastAsia="Times New Roman" w:hAnsi="Times New Roman" w:cs="Times New Roman"/>
                <w:sz w:val="24"/>
                <w:szCs w:val="24"/>
                <w:lang w:eastAsia="lv-LV"/>
              </w:rPr>
            </w:pPr>
            <w:ins w:id="800" w:author="Jūlija Voropajeva" w:date="2025-09-30T20:12:00Z" w16du:dateUtc="2025-09-30T17:12:00Z">
              <w:r w:rsidRPr="00B021EE">
                <w:rPr>
                  <w:rFonts w:ascii="Times New Roman" w:eastAsia="Times New Roman" w:hAnsi="Times New Roman" w:cs="Times New Roman"/>
                  <w:sz w:val="24"/>
                  <w:szCs w:val="24"/>
                  <w:lang w:eastAsia="lv-LV"/>
                </w:rPr>
                <w:t>14.3.2. ja ir palpatori palielināti limfmezgli, tad veic ultrasonogrāfiju attiecīgā reģiona limfmezgliem</w:t>
              </w:r>
              <w:r w:rsidR="00A860D3" w:rsidRPr="00B021EE">
                <w:rPr>
                  <w:rFonts w:ascii="Times New Roman" w:eastAsia="Times New Roman" w:hAnsi="Times New Roman" w:cs="Times New Roman"/>
                  <w:sz w:val="24"/>
                  <w:szCs w:val="24"/>
                  <w:lang w:eastAsia="lv-LV"/>
                </w:rPr>
                <w:t>.</w:t>
              </w:r>
            </w:ins>
          </w:p>
        </w:tc>
        <w:tc>
          <w:tcPr>
            <w:tcW w:w="630" w:type="pct"/>
            <w:tcBorders>
              <w:top w:val="outset" w:sz="6" w:space="0" w:color="auto"/>
              <w:left w:val="outset" w:sz="6" w:space="0" w:color="auto"/>
              <w:bottom w:val="outset" w:sz="6" w:space="0" w:color="auto"/>
              <w:right w:val="outset" w:sz="6" w:space="0" w:color="auto"/>
            </w:tcBorders>
            <w:hideMark/>
          </w:tcPr>
          <w:p w14:paraId="73752D46" w14:textId="77777777" w:rsidR="004A13D5" w:rsidRPr="00B021EE" w:rsidRDefault="004A13D5" w:rsidP="004A13D5">
            <w:pPr>
              <w:spacing w:after="0" w:line="240" w:lineRule="auto"/>
              <w:rPr>
                <w:ins w:id="801" w:author="Jūlija Voropajeva" w:date="2025-09-30T20:12:00Z" w16du:dateUtc="2025-09-30T17:12:00Z"/>
                <w:rFonts w:ascii="Times New Roman" w:eastAsia="Times New Roman" w:hAnsi="Times New Roman" w:cs="Times New Roman"/>
                <w:sz w:val="24"/>
                <w:szCs w:val="24"/>
                <w:lang w:eastAsia="lv-LV"/>
              </w:rPr>
            </w:pPr>
            <w:ins w:id="802" w:author="Jūlija Voropajeva" w:date="2025-09-30T20:12:00Z" w16du:dateUtc="2025-09-30T17:12:00Z">
              <w:r w:rsidRPr="00B021EE">
                <w:rPr>
                  <w:rFonts w:ascii="Times New Roman" w:eastAsia="Times New Roman" w:hAnsi="Times New Roman" w:cs="Times New Roman"/>
                  <w:sz w:val="24"/>
                  <w:szCs w:val="24"/>
                  <w:lang w:eastAsia="lv-LV"/>
                </w:rPr>
                <w:t>14.4. Nosūta pie dermatologa (ja nav bijusi dermatologa konsultācija pirms tam), pie mutes, sejas un žokļu</w:t>
              </w:r>
            </w:ins>
          </w:p>
          <w:p w14:paraId="7156C373" w14:textId="77777777" w:rsidR="004A13D5" w:rsidRPr="00B021EE" w:rsidRDefault="004A13D5" w:rsidP="004A13D5">
            <w:pPr>
              <w:spacing w:after="0" w:line="240" w:lineRule="auto"/>
              <w:rPr>
                <w:ins w:id="803" w:author="Jūlija Voropajeva" w:date="2025-09-30T20:12:00Z" w16du:dateUtc="2025-09-30T17:12:00Z"/>
                <w:rFonts w:ascii="Times New Roman" w:eastAsia="Times New Roman" w:hAnsi="Times New Roman" w:cs="Times New Roman"/>
                <w:sz w:val="24"/>
                <w:szCs w:val="24"/>
                <w:lang w:eastAsia="lv-LV"/>
              </w:rPr>
            </w:pPr>
            <w:ins w:id="804" w:author="Jūlija Voropajeva" w:date="2025-09-30T20:12:00Z" w16du:dateUtc="2025-09-30T17:12:00Z">
              <w:r w:rsidRPr="00B021EE">
                <w:rPr>
                  <w:rFonts w:ascii="Times New Roman" w:eastAsia="Times New Roman" w:hAnsi="Times New Roman" w:cs="Times New Roman"/>
                  <w:sz w:val="24"/>
                  <w:szCs w:val="24"/>
                  <w:lang w:eastAsia="lv-LV"/>
                </w:rPr>
                <w:t>ķirurga, ja ādas veidojuma</w:t>
              </w:r>
            </w:ins>
          </w:p>
          <w:p w14:paraId="2894F7B5" w14:textId="77777777" w:rsidR="004A13D5" w:rsidRPr="00B021EE" w:rsidRDefault="004A13D5" w:rsidP="004A13D5">
            <w:pPr>
              <w:spacing w:after="0" w:line="240" w:lineRule="auto"/>
              <w:rPr>
                <w:ins w:id="805" w:author="Jūlija Voropajeva" w:date="2025-09-30T20:12:00Z" w16du:dateUtc="2025-09-30T17:12:00Z"/>
                <w:rFonts w:ascii="Times New Roman" w:eastAsia="Times New Roman" w:hAnsi="Times New Roman" w:cs="Times New Roman"/>
                <w:sz w:val="24"/>
                <w:szCs w:val="24"/>
                <w:lang w:eastAsia="lv-LV"/>
              </w:rPr>
            </w:pPr>
            <w:ins w:id="806" w:author="Jūlija Voropajeva" w:date="2025-09-30T20:12:00Z" w16du:dateUtc="2025-09-30T17:12:00Z">
              <w:r w:rsidRPr="00B021EE">
                <w:rPr>
                  <w:rFonts w:ascii="Times New Roman" w:eastAsia="Times New Roman" w:hAnsi="Times New Roman" w:cs="Times New Roman"/>
                  <w:sz w:val="24"/>
                  <w:szCs w:val="24"/>
                  <w:lang w:eastAsia="lv-LV"/>
                </w:rPr>
                <w:t>lokalizācija ir uz sejas, vai otolaringologa, ja ādas veidojuma</w:t>
              </w:r>
            </w:ins>
          </w:p>
          <w:p w14:paraId="75EFA801" w14:textId="77777777" w:rsidR="004A13D5" w:rsidRPr="00B021EE" w:rsidRDefault="004A13D5" w:rsidP="004A13D5">
            <w:pPr>
              <w:spacing w:after="0" w:line="240" w:lineRule="auto"/>
              <w:rPr>
                <w:ins w:id="807" w:author="Jūlija Voropajeva" w:date="2025-09-30T20:12:00Z" w16du:dateUtc="2025-09-30T17:12:00Z"/>
                <w:rFonts w:ascii="Times New Roman" w:eastAsia="Times New Roman" w:hAnsi="Times New Roman" w:cs="Times New Roman"/>
                <w:sz w:val="24"/>
                <w:szCs w:val="24"/>
                <w:lang w:eastAsia="lv-LV"/>
              </w:rPr>
            </w:pPr>
            <w:ins w:id="808" w:author="Jūlija Voropajeva" w:date="2025-09-30T20:12:00Z" w16du:dateUtc="2025-09-30T17:12:00Z">
              <w:r w:rsidRPr="00B021EE">
                <w:rPr>
                  <w:rFonts w:ascii="Times New Roman" w:eastAsia="Times New Roman" w:hAnsi="Times New Roman" w:cs="Times New Roman"/>
                  <w:sz w:val="24"/>
                  <w:szCs w:val="24"/>
                  <w:lang w:eastAsia="lv-LV"/>
                </w:rPr>
                <w:t xml:space="preserve">lokalizācija ir uz sejas, kakla vai galvas vai </w:t>
              </w:r>
            </w:ins>
          </w:p>
          <w:p w14:paraId="060D129F" w14:textId="77777777" w:rsidR="004A13D5" w:rsidRPr="00B021EE" w:rsidRDefault="004A13D5" w:rsidP="004A13D5">
            <w:pPr>
              <w:spacing w:after="0" w:line="240" w:lineRule="auto"/>
              <w:rPr>
                <w:ins w:id="809" w:author="Jūlija Voropajeva" w:date="2025-09-30T20:12:00Z" w16du:dateUtc="2025-09-30T17:12:00Z"/>
                <w:rFonts w:ascii="Times New Roman" w:eastAsia="Times New Roman" w:hAnsi="Times New Roman" w:cs="Times New Roman"/>
                <w:sz w:val="24"/>
                <w:szCs w:val="24"/>
                <w:lang w:eastAsia="lv-LV"/>
              </w:rPr>
            </w:pPr>
            <w:ins w:id="810" w:author="Jūlija Voropajeva" w:date="2025-09-30T20:12:00Z" w16du:dateUtc="2025-09-30T17:12:00Z">
              <w:r w:rsidRPr="00B021EE">
                <w:rPr>
                  <w:rFonts w:ascii="Times New Roman" w:eastAsia="Times New Roman" w:hAnsi="Times New Roman" w:cs="Times New Roman"/>
                  <w:sz w:val="24"/>
                  <w:szCs w:val="24"/>
                  <w:lang w:eastAsia="lv-LV"/>
                </w:rPr>
                <w:t>ķirurga – citos gadījumos uz</w:t>
              </w:r>
            </w:ins>
          </w:p>
          <w:p w14:paraId="3E9012BD" w14:textId="77777777" w:rsidR="004A13D5" w:rsidRPr="00B021EE" w:rsidRDefault="004A13D5" w:rsidP="004A13D5">
            <w:pPr>
              <w:spacing w:after="0" w:line="240" w:lineRule="auto"/>
              <w:rPr>
                <w:ins w:id="811" w:author="Jūlija Voropajeva" w:date="2025-09-30T20:12:00Z" w16du:dateUtc="2025-09-30T17:12:00Z"/>
                <w:rFonts w:ascii="Times New Roman" w:eastAsia="Times New Roman" w:hAnsi="Times New Roman" w:cs="Times New Roman"/>
                <w:sz w:val="24"/>
                <w:szCs w:val="24"/>
                <w:lang w:eastAsia="lv-LV"/>
              </w:rPr>
            </w:pPr>
            <w:ins w:id="812" w:author="Jūlija Voropajeva" w:date="2025-09-30T20:12:00Z" w16du:dateUtc="2025-09-30T17:12:00Z">
              <w:r w:rsidRPr="00B021EE">
                <w:rPr>
                  <w:rFonts w:ascii="Times New Roman" w:eastAsia="Times New Roman" w:hAnsi="Times New Roman" w:cs="Times New Roman"/>
                  <w:sz w:val="24"/>
                  <w:szCs w:val="24"/>
                  <w:lang w:eastAsia="lv-LV"/>
                </w:rPr>
                <w:lastRenderedPageBreak/>
                <w:t>kādu no šīm ārstniecības</w:t>
              </w:r>
            </w:ins>
          </w:p>
          <w:p w14:paraId="382BA03F" w14:textId="77777777" w:rsidR="004A13D5" w:rsidRPr="00B021EE" w:rsidRDefault="004A13D5" w:rsidP="004A13D5">
            <w:pPr>
              <w:spacing w:after="0" w:line="240" w:lineRule="auto"/>
              <w:rPr>
                <w:ins w:id="813" w:author="Jūlija Voropajeva" w:date="2025-09-30T20:12:00Z" w16du:dateUtc="2025-09-30T17:12:00Z"/>
                <w:rFonts w:ascii="Times New Roman" w:eastAsia="Times New Roman" w:hAnsi="Times New Roman" w:cs="Times New Roman"/>
                <w:sz w:val="24"/>
                <w:szCs w:val="24"/>
                <w:lang w:eastAsia="lv-LV"/>
              </w:rPr>
            </w:pPr>
            <w:ins w:id="814" w:author="Jūlija Voropajeva" w:date="2025-09-30T20:12:00Z" w16du:dateUtc="2025-09-30T17:12:00Z">
              <w:r w:rsidRPr="00B021EE">
                <w:rPr>
                  <w:rFonts w:ascii="Times New Roman" w:eastAsia="Times New Roman" w:hAnsi="Times New Roman" w:cs="Times New Roman"/>
                  <w:sz w:val="24"/>
                  <w:szCs w:val="24"/>
                  <w:lang w:eastAsia="lv-LV"/>
                </w:rPr>
                <w:t>iestādēm:</w:t>
              </w:r>
            </w:ins>
          </w:p>
          <w:p w14:paraId="7CAF6494" w14:textId="77777777" w:rsidR="004A13D5" w:rsidRPr="00B021EE" w:rsidRDefault="004A13D5" w:rsidP="004A13D5">
            <w:pPr>
              <w:spacing w:after="0" w:line="240" w:lineRule="auto"/>
              <w:rPr>
                <w:ins w:id="815" w:author="Jūlija Voropajeva" w:date="2025-09-30T20:12:00Z" w16du:dateUtc="2025-09-30T17:12:00Z"/>
                <w:rFonts w:ascii="Times New Roman" w:eastAsia="Times New Roman" w:hAnsi="Times New Roman" w:cs="Times New Roman"/>
                <w:sz w:val="24"/>
                <w:szCs w:val="24"/>
                <w:lang w:eastAsia="lv-LV"/>
              </w:rPr>
            </w:pPr>
            <w:ins w:id="816" w:author="Jūlija Voropajeva" w:date="2025-09-30T20:12:00Z" w16du:dateUtc="2025-09-30T17:12:00Z">
              <w:r w:rsidRPr="00B021EE">
                <w:rPr>
                  <w:rFonts w:ascii="Times New Roman" w:eastAsia="Times New Roman" w:hAnsi="Times New Roman" w:cs="Times New Roman"/>
                  <w:sz w:val="24"/>
                  <w:szCs w:val="24"/>
                  <w:lang w:eastAsia="lv-LV"/>
                </w:rPr>
                <w:t>14.4.1. SIA “Rīgas Austrumu</w:t>
              </w:r>
            </w:ins>
          </w:p>
          <w:p w14:paraId="6FB27DD8" w14:textId="77777777" w:rsidR="004A13D5" w:rsidRPr="00B021EE" w:rsidRDefault="004A13D5" w:rsidP="004A13D5">
            <w:pPr>
              <w:spacing w:after="0" w:line="240" w:lineRule="auto"/>
              <w:rPr>
                <w:ins w:id="817" w:author="Jūlija Voropajeva" w:date="2025-09-30T20:12:00Z" w16du:dateUtc="2025-09-30T17:12:00Z"/>
                <w:rFonts w:ascii="Times New Roman" w:eastAsia="Times New Roman" w:hAnsi="Times New Roman" w:cs="Times New Roman"/>
                <w:sz w:val="24"/>
                <w:szCs w:val="24"/>
                <w:lang w:eastAsia="lv-LV"/>
              </w:rPr>
            </w:pPr>
            <w:ins w:id="818"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2D92BFE1" w14:textId="77777777" w:rsidR="004A13D5" w:rsidRPr="00B021EE" w:rsidRDefault="004A13D5" w:rsidP="004A13D5">
            <w:pPr>
              <w:spacing w:after="0" w:line="240" w:lineRule="auto"/>
              <w:rPr>
                <w:ins w:id="819" w:author="Jūlija Voropajeva" w:date="2025-09-30T20:12:00Z" w16du:dateUtc="2025-09-30T17:12:00Z"/>
                <w:rFonts w:ascii="Times New Roman" w:eastAsia="Times New Roman" w:hAnsi="Times New Roman" w:cs="Times New Roman"/>
                <w:sz w:val="24"/>
                <w:szCs w:val="24"/>
                <w:lang w:eastAsia="lv-LV"/>
              </w:rPr>
            </w:pPr>
            <w:ins w:id="820"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71D7F0AE" w14:textId="77777777" w:rsidR="004A13D5" w:rsidRPr="00B021EE" w:rsidRDefault="004A13D5" w:rsidP="004A13D5">
            <w:pPr>
              <w:spacing w:after="0" w:line="240" w:lineRule="auto"/>
              <w:rPr>
                <w:ins w:id="821" w:author="Jūlija Voropajeva" w:date="2025-09-30T20:12:00Z" w16du:dateUtc="2025-09-30T17:12:00Z"/>
                <w:rFonts w:ascii="Times New Roman" w:eastAsia="Times New Roman" w:hAnsi="Times New Roman" w:cs="Times New Roman"/>
                <w:sz w:val="24"/>
                <w:szCs w:val="24"/>
                <w:lang w:eastAsia="lv-LV"/>
              </w:rPr>
            </w:pPr>
            <w:ins w:id="822" w:author="Jūlija Voropajeva" w:date="2025-09-30T20:12:00Z" w16du:dateUtc="2025-09-30T17:12:00Z">
              <w:r w:rsidRPr="00B021EE">
                <w:rPr>
                  <w:rFonts w:ascii="Times New Roman" w:eastAsia="Times New Roman" w:hAnsi="Times New Roman" w:cs="Times New Roman"/>
                  <w:sz w:val="24"/>
                  <w:szCs w:val="24"/>
                  <w:lang w:eastAsia="lv-LV"/>
                </w:rPr>
                <w:t>14.4.2. VSIA “Paula Stradiņa</w:t>
              </w:r>
            </w:ins>
          </w:p>
          <w:p w14:paraId="04392A2B" w14:textId="77777777" w:rsidR="004A13D5" w:rsidRPr="00B021EE" w:rsidRDefault="004A13D5" w:rsidP="004A13D5">
            <w:pPr>
              <w:spacing w:after="0" w:line="240" w:lineRule="auto"/>
              <w:rPr>
                <w:ins w:id="823" w:author="Jūlija Voropajeva" w:date="2025-09-30T20:12:00Z" w16du:dateUtc="2025-09-30T17:12:00Z"/>
                <w:rFonts w:ascii="Times New Roman" w:eastAsia="Times New Roman" w:hAnsi="Times New Roman" w:cs="Times New Roman"/>
                <w:sz w:val="24"/>
                <w:szCs w:val="24"/>
                <w:lang w:eastAsia="lv-LV"/>
              </w:rPr>
            </w:pPr>
            <w:ins w:id="824"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201356EA" w14:textId="77777777" w:rsidR="004A13D5" w:rsidRPr="00B021EE" w:rsidRDefault="004A13D5" w:rsidP="004A13D5">
            <w:pPr>
              <w:spacing w:after="0" w:line="240" w:lineRule="auto"/>
              <w:rPr>
                <w:ins w:id="825" w:author="Jūlija Voropajeva" w:date="2025-09-30T20:12:00Z" w16du:dateUtc="2025-09-30T17:12:00Z"/>
                <w:rFonts w:ascii="Times New Roman" w:eastAsia="Times New Roman" w:hAnsi="Times New Roman" w:cs="Times New Roman"/>
                <w:sz w:val="24"/>
                <w:szCs w:val="24"/>
                <w:lang w:eastAsia="lv-LV"/>
              </w:rPr>
            </w:pPr>
            <w:ins w:id="826"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20FA17B1" w14:textId="77777777" w:rsidR="004A13D5" w:rsidRPr="00B021EE" w:rsidRDefault="004A13D5" w:rsidP="004A13D5">
            <w:pPr>
              <w:spacing w:after="0" w:line="240" w:lineRule="auto"/>
              <w:rPr>
                <w:ins w:id="827" w:author="Jūlija Voropajeva" w:date="2025-09-30T20:12:00Z" w16du:dateUtc="2025-09-30T17:12:00Z"/>
                <w:rFonts w:ascii="Times New Roman" w:eastAsia="Times New Roman" w:hAnsi="Times New Roman" w:cs="Times New Roman"/>
                <w:sz w:val="24"/>
                <w:szCs w:val="24"/>
                <w:lang w:eastAsia="lv-LV"/>
              </w:rPr>
            </w:pPr>
            <w:ins w:id="828" w:author="Jūlija Voropajeva" w:date="2025-09-30T20:12:00Z" w16du:dateUtc="2025-09-30T17:12:00Z">
              <w:r w:rsidRPr="00B021EE">
                <w:rPr>
                  <w:rFonts w:ascii="Times New Roman" w:eastAsia="Times New Roman" w:hAnsi="Times New Roman" w:cs="Times New Roman"/>
                  <w:sz w:val="24"/>
                  <w:szCs w:val="24"/>
                  <w:lang w:eastAsia="lv-LV"/>
                </w:rPr>
                <w:t>14.4.3. SIA “Daugavpils</w:t>
              </w:r>
            </w:ins>
          </w:p>
          <w:p w14:paraId="356B9C1F" w14:textId="77777777" w:rsidR="004A13D5" w:rsidRPr="00B021EE" w:rsidRDefault="004A13D5" w:rsidP="004A13D5">
            <w:pPr>
              <w:spacing w:after="0" w:line="240" w:lineRule="auto"/>
              <w:rPr>
                <w:ins w:id="829" w:author="Jūlija Voropajeva" w:date="2025-09-30T20:12:00Z" w16du:dateUtc="2025-09-30T17:12:00Z"/>
                <w:rFonts w:ascii="Times New Roman" w:eastAsia="Times New Roman" w:hAnsi="Times New Roman" w:cs="Times New Roman"/>
                <w:sz w:val="24"/>
                <w:szCs w:val="24"/>
                <w:lang w:eastAsia="lv-LV"/>
              </w:rPr>
            </w:pPr>
            <w:ins w:id="830" w:author="Jūlija Voropajeva" w:date="2025-09-30T20:12:00Z" w16du:dateUtc="2025-09-30T17:12:00Z">
              <w:r w:rsidRPr="00B021EE">
                <w:rPr>
                  <w:rFonts w:ascii="Times New Roman" w:eastAsia="Times New Roman" w:hAnsi="Times New Roman" w:cs="Times New Roman"/>
                  <w:sz w:val="24"/>
                  <w:szCs w:val="24"/>
                  <w:lang w:eastAsia="lv-LV"/>
                </w:rPr>
                <w:t>reģionālā slimnīca”</w:t>
              </w:r>
            </w:ins>
          </w:p>
          <w:p w14:paraId="7C511B4A" w14:textId="77777777" w:rsidR="004A13D5" w:rsidRPr="00B021EE" w:rsidRDefault="004A13D5" w:rsidP="004A13D5">
            <w:pPr>
              <w:spacing w:after="0" w:line="240" w:lineRule="auto"/>
              <w:rPr>
                <w:ins w:id="831" w:author="Jūlija Voropajeva" w:date="2025-09-30T20:12:00Z" w16du:dateUtc="2025-09-30T17:12:00Z"/>
                <w:rFonts w:ascii="Times New Roman" w:eastAsia="Times New Roman" w:hAnsi="Times New Roman" w:cs="Times New Roman"/>
                <w:sz w:val="24"/>
                <w:szCs w:val="24"/>
                <w:lang w:eastAsia="lv-LV"/>
              </w:rPr>
            </w:pPr>
            <w:ins w:id="832" w:author="Jūlija Voropajeva" w:date="2025-09-30T20:12:00Z" w16du:dateUtc="2025-09-30T17:12:00Z">
              <w:r w:rsidRPr="00B021EE">
                <w:rPr>
                  <w:rFonts w:ascii="Times New Roman" w:eastAsia="Times New Roman" w:hAnsi="Times New Roman" w:cs="Times New Roman"/>
                  <w:sz w:val="24"/>
                  <w:szCs w:val="24"/>
                  <w:lang w:eastAsia="lv-LV"/>
                </w:rPr>
                <w:t>14.4.4. SIA “Liepājas reģionālā</w:t>
              </w:r>
            </w:ins>
          </w:p>
          <w:p w14:paraId="4E90D168" w14:textId="77777777" w:rsidR="004A13D5" w:rsidRPr="00B021EE" w:rsidRDefault="004A13D5" w:rsidP="004A13D5">
            <w:pPr>
              <w:spacing w:after="0" w:line="240" w:lineRule="auto"/>
              <w:rPr>
                <w:ins w:id="833" w:author="Jūlija Voropajeva" w:date="2025-09-30T20:12:00Z" w16du:dateUtc="2025-09-30T17:12:00Z"/>
                <w:rFonts w:ascii="Times New Roman" w:eastAsia="Times New Roman" w:hAnsi="Times New Roman" w:cs="Times New Roman"/>
                <w:sz w:val="24"/>
                <w:szCs w:val="24"/>
                <w:lang w:eastAsia="lv-LV"/>
              </w:rPr>
            </w:pPr>
            <w:ins w:id="834" w:author="Jūlija Voropajeva" w:date="2025-09-30T20:12:00Z" w16du:dateUtc="2025-09-30T17:12:00Z">
              <w:r w:rsidRPr="00B021EE">
                <w:rPr>
                  <w:rFonts w:ascii="Times New Roman" w:eastAsia="Times New Roman" w:hAnsi="Times New Roman" w:cs="Times New Roman"/>
                  <w:sz w:val="24"/>
                  <w:szCs w:val="24"/>
                  <w:lang w:eastAsia="lv-LV"/>
                </w:rPr>
                <w:t>slimnīca”</w:t>
              </w:r>
            </w:ins>
          </w:p>
        </w:tc>
      </w:tr>
      <w:tr w:rsidR="00B021EE" w:rsidRPr="00B021EE" w14:paraId="27568F27" w14:textId="77777777" w:rsidTr="00DB022B">
        <w:trPr>
          <w:trHeight w:val="1062"/>
          <w:tblCellSpacing w:w="15" w:type="dxa"/>
          <w:ins w:id="835"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5085213A" w14:textId="77777777" w:rsidR="004A13D5" w:rsidRPr="00B021EE" w:rsidRDefault="004A13D5" w:rsidP="004A13D5">
            <w:pPr>
              <w:spacing w:after="0" w:line="240" w:lineRule="auto"/>
              <w:rPr>
                <w:ins w:id="836" w:author="Jūlija Voropajeva" w:date="2025-09-30T20:12:00Z" w16du:dateUtc="2025-09-30T17:12:00Z"/>
                <w:rFonts w:ascii="Times New Roman" w:eastAsia="Times New Roman" w:hAnsi="Times New Roman" w:cs="Times New Roman"/>
                <w:sz w:val="24"/>
                <w:szCs w:val="24"/>
                <w:lang w:eastAsia="lv-LV"/>
              </w:rPr>
            </w:pPr>
            <w:ins w:id="837" w:author="Jūlija Voropajeva" w:date="2025-09-30T20:12:00Z" w16du:dateUtc="2025-09-30T17:12:00Z">
              <w:r w:rsidRPr="00B021EE">
                <w:rPr>
                  <w:rFonts w:ascii="Times New Roman" w:eastAsia="Times New Roman" w:hAnsi="Times New Roman" w:cs="Times New Roman"/>
                  <w:sz w:val="24"/>
                  <w:szCs w:val="24"/>
                  <w:lang w:eastAsia="lv-LV"/>
                </w:rPr>
                <w:lastRenderedPageBreak/>
                <w:t>15. Aknas, žultsceļš vai žultspūslis</w:t>
              </w:r>
            </w:ins>
          </w:p>
          <w:p w14:paraId="1E587DCC" w14:textId="77777777" w:rsidR="004A13D5" w:rsidRPr="00B021EE" w:rsidRDefault="004A13D5" w:rsidP="004A13D5">
            <w:pPr>
              <w:spacing w:after="0" w:line="240" w:lineRule="auto"/>
              <w:rPr>
                <w:ins w:id="838" w:author="Jūlija Voropajeva" w:date="2025-09-30T20:12:00Z" w16du:dateUtc="2025-09-30T17:12:00Z"/>
                <w:rFonts w:ascii="Times New Roman" w:eastAsia="Times New Roman" w:hAnsi="Times New Roman" w:cs="Times New Roman"/>
                <w:sz w:val="24"/>
                <w:szCs w:val="24"/>
                <w:lang w:eastAsia="lv-LV"/>
              </w:rPr>
            </w:pPr>
            <w:ins w:id="839" w:author="Jūlija Voropajeva" w:date="2025-09-30T20:12:00Z" w16du:dateUtc="2025-09-30T17:12:00Z">
              <w:r w:rsidRPr="00B021EE">
                <w:rPr>
                  <w:rFonts w:ascii="Times New Roman" w:eastAsia="Times New Roman" w:hAnsi="Times New Roman" w:cs="Times New Roman"/>
                  <w:sz w:val="24"/>
                  <w:szCs w:val="24"/>
                  <w:lang w:eastAsia="lv-LV"/>
                </w:rPr>
                <w:t>(C22–C24)</w:t>
              </w:r>
            </w:ins>
          </w:p>
        </w:tc>
        <w:tc>
          <w:tcPr>
            <w:tcW w:w="1543" w:type="pct"/>
            <w:tcBorders>
              <w:top w:val="outset" w:sz="6" w:space="0" w:color="auto"/>
              <w:left w:val="outset" w:sz="6" w:space="0" w:color="auto"/>
              <w:bottom w:val="outset" w:sz="6" w:space="0" w:color="auto"/>
              <w:right w:val="outset" w:sz="6" w:space="0" w:color="auto"/>
            </w:tcBorders>
            <w:hideMark/>
          </w:tcPr>
          <w:p w14:paraId="43DEB8C7" w14:textId="56E8672C" w:rsidR="004A13D5" w:rsidRPr="00B021EE" w:rsidRDefault="004A13D5" w:rsidP="004A13D5">
            <w:pPr>
              <w:spacing w:after="0" w:line="240" w:lineRule="auto"/>
              <w:rPr>
                <w:ins w:id="840" w:author="Jūlija Voropajeva" w:date="2025-09-30T20:12:00Z" w16du:dateUtc="2025-09-30T17:12:00Z"/>
                <w:rFonts w:ascii="Times New Roman" w:eastAsia="Times New Roman" w:hAnsi="Times New Roman" w:cs="Times New Roman"/>
                <w:sz w:val="24"/>
                <w:szCs w:val="24"/>
                <w:lang w:eastAsia="lv-LV"/>
              </w:rPr>
            </w:pPr>
            <w:ins w:id="841" w:author="Jūlija Voropajeva" w:date="2025-09-30T20:12:00Z" w16du:dateUtc="2025-09-30T17:12:00Z">
              <w:r w:rsidRPr="00B021EE">
                <w:rPr>
                  <w:rFonts w:ascii="Times New Roman" w:eastAsia="Times New Roman" w:hAnsi="Times New Roman" w:cs="Times New Roman"/>
                  <w:sz w:val="24"/>
                  <w:szCs w:val="24"/>
                  <w:lang w:eastAsia="lv-LV"/>
                </w:rPr>
                <w:t xml:space="preserve">15.1.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52637093" w14:textId="77777777" w:rsidR="004A13D5" w:rsidRPr="00B021EE" w:rsidRDefault="004A13D5" w:rsidP="004A13D5">
            <w:pPr>
              <w:spacing w:after="0" w:line="240" w:lineRule="auto"/>
              <w:rPr>
                <w:ins w:id="842" w:author="Jūlija Voropajeva" w:date="2025-09-30T20:12:00Z" w16du:dateUtc="2025-09-30T17:12:00Z"/>
                <w:rFonts w:ascii="Times New Roman" w:eastAsia="Times New Roman" w:hAnsi="Times New Roman" w:cs="Times New Roman"/>
                <w:sz w:val="24"/>
                <w:szCs w:val="24"/>
                <w:lang w:eastAsia="lv-LV"/>
              </w:rPr>
            </w:pPr>
            <w:ins w:id="843" w:author="Jūlija Voropajeva" w:date="2025-09-30T20:12:00Z" w16du:dateUtc="2025-09-30T17:12:00Z">
              <w:r w:rsidRPr="00B021EE">
                <w:rPr>
                  <w:rFonts w:ascii="Times New Roman" w:eastAsia="Times New Roman" w:hAnsi="Times New Roman" w:cs="Times New Roman"/>
                  <w:sz w:val="24"/>
                  <w:szCs w:val="24"/>
                  <w:lang w:eastAsia="lv-LV"/>
                </w:rPr>
                <w:t>15.1.1. sāpes vēdera dobumā – epigastrijā – labajā pusē;</w:t>
              </w:r>
            </w:ins>
          </w:p>
          <w:p w14:paraId="4BE29FC7" w14:textId="77777777" w:rsidR="004A13D5" w:rsidRPr="00B021EE" w:rsidRDefault="004A13D5" w:rsidP="004A13D5">
            <w:pPr>
              <w:spacing w:after="0" w:line="240" w:lineRule="auto"/>
              <w:rPr>
                <w:ins w:id="844" w:author="Jūlija Voropajeva" w:date="2025-09-30T20:12:00Z" w16du:dateUtc="2025-09-30T17:12:00Z"/>
                <w:rFonts w:ascii="Times New Roman" w:eastAsia="Times New Roman" w:hAnsi="Times New Roman" w:cs="Times New Roman"/>
                <w:sz w:val="24"/>
                <w:szCs w:val="24"/>
                <w:lang w:eastAsia="lv-LV"/>
              </w:rPr>
            </w:pPr>
            <w:ins w:id="845" w:author="Jūlija Voropajeva" w:date="2025-09-30T20:12:00Z" w16du:dateUtc="2025-09-30T17:12:00Z">
              <w:r w:rsidRPr="00B021EE">
                <w:rPr>
                  <w:rFonts w:ascii="Times New Roman" w:eastAsia="Times New Roman" w:hAnsi="Times New Roman" w:cs="Times New Roman"/>
                  <w:sz w:val="24"/>
                  <w:szCs w:val="24"/>
                  <w:lang w:eastAsia="lv-LV"/>
                </w:rPr>
                <w:t>15.1.2. pasliktināta apetīte, šķebināšana, svara zudums;</w:t>
              </w:r>
            </w:ins>
          </w:p>
          <w:p w14:paraId="5018701B" w14:textId="77777777" w:rsidR="004A13D5" w:rsidRPr="00B021EE" w:rsidRDefault="004A13D5" w:rsidP="004A13D5">
            <w:pPr>
              <w:spacing w:after="0" w:line="240" w:lineRule="auto"/>
              <w:rPr>
                <w:ins w:id="846" w:author="Jūlija Voropajeva" w:date="2025-09-30T20:12:00Z" w16du:dateUtc="2025-09-30T17:12:00Z"/>
                <w:rFonts w:ascii="Times New Roman" w:eastAsia="Times New Roman" w:hAnsi="Times New Roman" w:cs="Times New Roman"/>
                <w:sz w:val="24"/>
                <w:szCs w:val="24"/>
                <w:lang w:eastAsia="lv-LV"/>
              </w:rPr>
            </w:pPr>
            <w:ins w:id="847" w:author="Jūlija Voropajeva" w:date="2025-09-30T20:12:00Z" w16du:dateUtc="2025-09-30T17:12:00Z">
              <w:r w:rsidRPr="00B021EE">
                <w:rPr>
                  <w:rFonts w:ascii="Times New Roman" w:eastAsia="Times New Roman" w:hAnsi="Times New Roman" w:cs="Times New Roman"/>
                  <w:sz w:val="24"/>
                  <w:szCs w:val="24"/>
                  <w:lang w:eastAsia="lv-LV"/>
                </w:rPr>
                <w:lastRenderedPageBreak/>
                <w:t>15.1.3. progresējošs nespēks;</w:t>
              </w:r>
            </w:ins>
          </w:p>
          <w:p w14:paraId="54919B57" w14:textId="77777777" w:rsidR="004A13D5" w:rsidRPr="00B021EE" w:rsidRDefault="004A13D5" w:rsidP="004A13D5">
            <w:pPr>
              <w:spacing w:after="0" w:line="240" w:lineRule="auto"/>
              <w:rPr>
                <w:ins w:id="848" w:author="Jūlija Voropajeva" w:date="2025-09-30T20:12:00Z" w16du:dateUtc="2025-09-30T17:12:00Z"/>
                <w:rFonts w:ascii="Times New Roman" w:eastAsia="Times New Roman" w:hAnsi="Times New Roman" w:cs="Times New Roman"/>
                <w:sz w:val="24"/>
                <w:szCs w:val="24"/>
                <w:lang w:eastAsia="lv-LV"/>
              </w:rPr>
            </w:pPr>
            <w:ins w:id="849" w:author="Jūlija Voropajeva" w:date="2025-09-30T20:12:00Z" w16du:dateUtc="2025-09-30T17:12:00Z">
              <w:r w:rsidRPr="00B021EE">
                <w:rPr>
                  <w:rFonts w:ascii="Times New Roman" w:eastAsia="Times New Roman" w:hAnsi="Times New Roman" w:cs="Times New Roman"/>
                  <w:sz w:val="24"/>
                  <w:szCs w:val="24"/>
                  <w:lang w:eastAsia="lv-LV"/>
                </w:rPr>
                <w:t>15.1.4. dzelte;</w:t>
              </w:r>
            </w:ins>
          </w:p>
          <w:p w14:paraId="71014925" w14:textId="77777777" w:rsidR="004A13D5" w:rsidRPr="00B021EE" w:rsidRDefault="004A13D5" w:rsidP="004A13D5">
            <w:pPr>
              <w:spacing w:after="0" w:line="240" w:lineRule="auto"/>
              <w:rPr>
                <w:ins w:id="850" w:author="Jūlija Voropajeva" w:date="2025-09-30T20:12:00Z" w16du:dateUtc="2025-09-30T17:12:00Z"/>
                <w:rFonts w:ascii="Times New Roman" w:eastAsia="Times New Roman" w:hAnsi="Times New Roman" w:cs="Times New Roman"/>
                <w:sz w:val="24"/>
                <w:szCs w:val="24"/>
                <w:lang w:eastAsia="lv-LV"/>
              </w:rPr>
            </w:pPr>
            <w:ins w:id="851" w:author="Jūlija Voropajeva" w:date="2025-09-30T20:12:00Z" w16du:dateUtc="2025-09-30T17:12:00Z">
              <w:r w:rsidRPr="00B021EE">
                <w:rPr>
                  <w:rFonts w:ascii="Times New Roman" w:eastAsia="Times New Roman" w:hAnsi="Times New Roman" w:cs="Times New Roman"/>
                  <w:sz w:val="24"/>
                  <w:szCs w:val="24"/>
                  <w:lang w:eastAsia="lv-LV"/>
                </w:rPr>
                <w:t>15.1.5. vēdera apjoma palielināšanās ascīta un intraabdominālo metastāžu dēļ;</w:t>
              </w:r>
            </w:ins>
          </w:p>
          <w:p w14:paraId="596009E6" w14:textId="77777777" w:rsidR="004A13D5" w:rsidRPr="00B021EE" w:rsidRDefault="004A13D5" w:rsidP="004A13D5">
            <w:pPr>
              <w:spacing w:after="0" w:line="240" w:lineRule="auto"/>
              <w:rPr>
                <w:ins w:id="852" w:author="Jūlija Voropajeva" w:date="2025-09-30T20:12:00Z" w16du:dateUtc="2025-09-30T17:12:00Z"/>
                <w:rFonts w:ascii="Times New Roman" w:eastAsia="Times New Roman" w:hAnsi="Times New Roman" w:cs="Times New Roman"/>
                <w:sz w:val="24"/>
                <w:szCs w:val="24"/>
                <w:lang w:eastAsia="lv-LV"/>
              </w:rPr>
            </w:pPr>
            <w:ins w:id="853" w:author="Jūlija Voropajeva" w:date="2025-09-30T20:12:00Z" w16du:dateUtc="2025-09-30T17:12:00Z">
              <w:r w:rsidRPr="00B021EE">
                <w:rPr>
                  <w:rFonts w:ascii="Times New Roman" w:eastAsia="Times New Roman" w:hAnsi="Times New Roman" w:cs="Times New Roman"/>
                  <w:sz w:val="24"/>
                  <w:szCs w:val="24"/>
                  <w:lang w:eastAsia="lv-LV"/>
                </w:rPr>
                <w:t>15.1.6. dinamiskās novērošanas izmeklējumos ir konstatētas izmaiņas, kas varētu liecināt par recidīvu.</w:t>
              </w:r>
            </w:ins>
          </w:p>
        </w:tc>
        <w:tc>
          <w:tcPr>
            <w:tcW w:w="824" w:type="pct"/>
            <w:tcBorders>
              <w:top w:val="outset" w:sz="6" w:space="0" w:color="auto"/>
              <w:left w:val="outset" w:sz="6" w:space="0" w:color="auto"/>
              <w:bottom w:val="outset" w:sz="6" w:space="0" w:color="auto"/>
              <w:right w:val="outset" w:sz="6" w:space="0" w:color="auto"/>
            </w:tcBorders>
            <w:hideMark/>
          </w:tcPr>
          <w:p w14:paraId="5468A754" w14:textId="77777777" w:rsidR="004A13D5" w:rsidRPr="00B021EE" w:rsidRDefault="004A13D5" w:rsidP="004A13D5">
            <w:pPr>
              <w:spacing w:before="100" w:beforeAutospacing="1" w:after="100" w:afterAutospacing="1" w:line="240" w:lineRule="auto"/>
              <w:rPr>
                <w:ins w:id="854" w:author="Jūlija Voropajeva" w:date="2025-09-30T20:12:00Z" w16du:dateUtc="2025-09-30T17:12:00Z"/>
                <w:rFonts w:ascii="Times New Roman" w:eastAsia="Times New Roman" w:hAnsi="Times New Roman" w:cs="Times New Roman"/>
                <w:sz w:val="24"/>
                <w:szCs w:val="24"/>
                <w:lang w:eastAsia="lv-LV"/>
              </w:rPr>
            </w:pPr>
            <w:ins w:id="855" w:author="Jūlija Voropajeva" w:date="2025-09-30T20:12:00Z" w16du:dateUtc="2025-09-30T17:12:00Z">
              <w:r w:rsidRPr="00B021EE">
                <w:rPr>
                  <w:rFonts w:ascii="Times New Roman" w:eastAsia="Times New Roman" w:hAnsi="Times New Roman" w:cs="Times New Roman"/>
                  <w:sz w:val="24"/>
                  <w:szCs w:val="24"/>
                  <w:lang w:eastAsia="lv-LV"/>
                </w:rPr>
                <w:lastRenderedPageBreak/>
                <w:t>15.2. Veic šādas analīzes un vispārējā stāvokļa izvērtēšanu:</w:t>
              </w:r>
            </w:ins>
          </w:p>
          <w:p w14:paraId="4DE81523" w14:textId="3FE01061" w:rsidR="004A13D5" w:rsidRPr="00B021EE" w:rsidRDefault="004A13D5" w:rsidP="004A13D5">
            <w:pPr>
              <w:spacing w:before="100" w:beforeAutospacing="1" w:after="100" w:afterAutospacing="1" w:line="240" w:lineRule="auto"/>
              <w:rPr>
                <w:ins w:id="856" w:author="Jūlija Voropajeva" w:date="2025-09-30T20:12:00Z" w16du:dateUtc="2025-09-30T17:12:00Z"/>
                <w:rFonts w:ascii="Times New Roman" w:eastAsia="Times New Roman" w:hAnsi="Times New Roman" w:cs="Times New Roman"/>
                <w:sz w:val="24"/>
                <w:szCs w:val="24"/>
                <w:lang w:eastAsia="lv-LV"/>
              </w:rPr>
            </w:pPr>
            <w:ins w:id="857" w:author="Jūlija Voropajeva" w:date="2025-09-30T20:12:00Z" w16du:dateUtc="2025-09-30T17:12:00Z">
              <w:r w:rsidRPr="00B021EE">
                <w:rPr>
                  <w:rFonts w:ascii="Times New Roman" w:eastAsia="Times New Roman" w:hAnsi="Times New Roman" w:cs="Times New Roman"/>
                  <w:sz w:val="24"/>
                  <w:szCs w:val="24"/>
                  <w:lang w:eastAsia="lv-LV"/>
                </w:rPr>
                <w:t xml:space="preserve">15.2.1. audzēju marķieru – CEA, CA </w:t>
              </w:r>
              <w:r w:rsidRPr="00B021EE">
                <w:rPr>
                  <w:rFonts w:ascii="Times New Roman" w:eastAsia="Times New Roman" w:hAnsi="Times New Roman" w:cs="Times New Roman"/>
                  <w:sz w:val="24"/>
                  <w:szCs w:val="24"/>
                  <w:lang w:eastAsia="lv-LV"/>
                </w:rPr>
                <w:lastRenderedPageBreak/>
                <w:t>19-9, alfa fetoproteīna noteikšanu;</w:t>
              </w:r>
            </w:ins>
          </w:p>
          <w:p w14:paraId="5B7FAE77" w14:textId="4BC1A714" w:rsidR="004A13D5" w:rsidRPr="00B021EE" w:rsidRDefault="004A13D5" w:rsidP="004A13D5">
            <w:pPr>
              <w:spacing w:before="100" w:beforeAutospacing="1" w:after="100" w:afterAutospacing="1" w:line="240" w:lineRule="auto"/>
              <w:rPr>
                <w:ins w:id="858" w:author="Jūlija Voropajeva" w:date="2025-09-30T20:12:00Z" w16du:dateUtc="2025-09-30T17:12:00Z"/>
                <w:rFonts w:ascii="Times New Roman" w:eastAsia="Times New Roman" w:hAnsi="Times New Roman" w:cs="Times New Roman"/>
                <w:sz w:val="24"/>
                <w:szCs w:val="24"/>
                <w:lang w:eastAsia="lv-LV"/>
              </w:rPr>
            </w:pPr>
            <w:ins w:id="859" w:author="Jūlija Voropajeva" w:date="2025-09-30T20:12:00Z" w16du:dateUtc="2025-09-30T17:12:00Z">
              <w:r w:rsidRPr="00B021EE">
                <w:rPr>
                  <w:rFonts w:ascii="Times New Roman" w:eastAsia="Times New Roman" w:hAnsi="Times New Roman" w:cs="Times New Roman"/>
                  <w:sz w:val="24"/>
                  <w:szCs w:val="24"/>
                  <w:lang w:eastAsia="lv-LV"/>
                </w:rPr>
                <w:t>15.2.2. pacienta vispārējā stāvokļa izvērtējums, kam jābūt ne vairāk kā 2 balles ECOG skalā, lai sūtītu uz turpmākiem izmeklējumiem</w:t>
              </w:r>
              <w:r w:rsidR="00A860D3" w:rsidRPr="00B021EE">
                <w:rPr>
                  <w:rFonts w:ascii="Times New Roman" w:eastAsia="Times New Roman" w:hAnsi="Times New Roman" w:cs="Times New Roman"/>
                  <w:sz w:val="24"/>
                  <w:szCs w:val="24"/>
                  <w:lang w:eastAsia="lv-LV"/>
                </w:rPr>
                <w:t>;</w:t>
              </w:r>
            </w:ins>
          </w:p>
          <w:p w14:paraId="4C54E166" w14:textId="77777777" w:rsidR="004A13D5" w:rsidRPr="00B021EE" w:rsidRDefault="004A13D5" w:rsidP="004A13D5">
            <w:pPr>
              <w:spacing w:before="100" w:beforeAutospacing="1" w:after="100" w:afterAutospacing="1" w:line="240" w:lineRule="auto"/>
              <w:rPr>
                <w:ins w:id="860" w:author="Jūlija Voropajeva" w:date="2025-09-30T20:12:00Z" w16du:dateUtc="2025-09-30T17:12:00Z"/>
                <w:rFonts w:ascii="Times New Roman" w:eastAsia="Times New Roman" w:hAnsi="Times New Roman" w:cs="Times New Roman"/>
                <w:sz w:val="24"/>
                <w:szCs w:val="24"/>
                <w:lang w:eastAsia="lv-LV"/>
              </w:rPr>
            </w:pPr>
            <w:ins w:id="861" w:author="Jūlija Voropajeva" w:date="2025-09-30T20:12:00Z" w16du:dateUtc="2025-09-30T17:12:00Z">
              <w:r w:rsidRPr="00B021EE">
                <w:rPr>
                  <w:rFonts w:ascii="Times New Roman" w:eastAsia="Times New Roman" w:hAnsi="Times New Roman" w:cs="Times New Roman"/>
                  <w:sz w:val="24"/>
                  <w:szCs w:val="24"/>
                  <w:lang w:eastAsia="lv-LV"/>
                </w:rPr>
                <w:t>15.2.3. pilna asins aina;</w:t>
              </w:r>
            </w:ins>
          </w:p>
          <w:p w14:paraId="6F57DB8C" w14:textId="77777777" w:rsidR="004A13D5" w:rsidRPr="00B021EE" w:rsidRDefault="004A13D5" w:rsidP="004A13D5">
            <w:pPr>
              <w:spacing w:before="100" w:beforeAutospacing="1" w:after="100" w:afterAutospacing="1" w:line="240" w:lineRule="auto"/>
              <w:rPr>
                <w:ins w:id="862" w:author="Jūlija Voropajeva" w:date="2025-09-30T20:12:00Z" w16du:dateUtc="2025-09-30T17:12:00Z"/>
                <w:rFonts w:ascii="Times New Roman" w:eastAsia="Times New Roman" w:hAnsi="Times New Roman" w:cs="Times New Roman"/>
                <w:sz w:val="24"/>
                <w:szCs w:val="24"/>
                <w:lang w:eastAsia="lv-LV"/>
              </w:rPr>
            </w:pPr>
            <w:ins w:id="863" w:author="Jūlija Voropajeva" w:date="2025-09-30T20:12:00Z" w16du:dateUtc="2025-09-30T17:12:00Z">
              <w:r w:rsidRPr="00B021EE">
                <w:rPr>
                  <w:rFonts w:ascii="Times New Roman" w:eastAsia="Times New Roman" w:hAnsi="Times New Roman" w:cs="Times New Roman"/>
                  <w:sz w:val="24"/>
                  <w:szCs w:val="24"/>
                  <w:lang w:eastAsia="lv-LV"/>
                </w:rPr>
                <w:t>15.2.4. ALAT, ASAT;</w:t>
              </w:r>
            </w:ins>
          </w:p>
          <w:p w14:paraId="188E6D5E" w14:textId="77777777" w:rsidR="004A13D5" w:rsidRPr="00B021EE" w:rsidRDefault="004A13D5" w:rsidP="004A13D5">
            <w:pPr>
              <w:spacing w:before="100" w:beforeAutospacing="1" w:after="100" w:afterAutospacing="1" w:line="240" w:lineRule="auto"/>
              <w:rPr>
                <w:ins w:id="864" w:author="Jūlija Voropajeva" w:date="2025-09-30T20:12:00Z" w16du:dateUtc="2025-09-30T17:12:00Z"/>
                <w:rFonts w:ascii="Times New Roman" w:eastAsia="Times New Roman" w:hAnsi="Times New Roman" w:cs="Times New Roman"/>
                <w:sz w:val="24"/>
                <w:szCs w:val="24"/>
                <w:lang w:eastAsia="lv-LV"/>
              </w:rPr>
            </w:pPr>
            <w:ins w:id="865" w:author="Jūlija Voropajeva" w:date="2025-09-30T20:12:00Z" w16du:dateUtc="2025-09-30T17:12:00Z">
              <w:r w:rsidRPr="00B021EE">
                <w:rPr>
                  <w:rFonts w:ascii="Times New Roman" w:eastAsia="Times New Roman" w:hAnsi="Times New Roman" w:cs="Times New Roman"/>
                  <w:sz w:val="24"/>
                  <w:szCs w:val="24"/>
                  <w:lang w:eastAsia="lv-LV"/>
                </w:rPr>
                <w:t>15.2.5. kopējais bilirubīns;</w:t>
              </w:r>
            </w:ins>
          </w:p>
          <w:p w14:paraId="2B066B05" w14:textId="77777777" w:rsidR="004A13D5" w:rsidRPr="00B021EE" w:rsidRDefault="004A13D5" w:rsidP="004A13D5">
            <w:pPr>
              <w:spacing w:before="100" w:beforeAutospacing="1" w:after="100" w:afterAutospacing="1" w:line="240" w:lineRule="auto"/>
              <w:rPr>
                <w:ins w:id="866" w:author="Jūlija Voropajeva" w:date="2025-09-30T20:12:00Z" w16du:dateUtc="2025-09-30T17:12:00Z"/>
                <w:rFonts w:ascii="Times New Roman" w:eastAsia="Times New Roman" w:hAnsi="Times New Roman" w:cs="Times New Roman"/>
                <w:sz w:val="24"/>
                <w:szCs w:val="24"/>
                <w:lang w:eastAsia="lv-LV"/>
              </w:rPr>
            </w:pPr>
            <w:ins w:id="867" w:author="Jūlija Voropajeva" w:date="2025-09-30T20:12:00Z" w16du:dateUtc="2025-09-30T17:12:00Z">
              <w:r w:rsidRPr="00B021EE">
                <w:rPr>
                  <w:rFonts w:ascii="Times New Roman" w:eastAsia="Times New Roman" w:hAnsi="Times New Roman" w:cs="Times New Roman"/>
                  <w:sz w:val="24"/>
                  <w:szCs w:val="24"/>
                  <w:lang w:eastAsia="lv-LV"/>
                </w:rPr>
                <w:t>15.2.6. kreatinīns;</w:t>
              </w:r>
            </w:ins>
          </w:p>
          <w:p w14:paraId="30445750" w14:textId="77777777" w:rsidR="004A13D5" w:rsidRPr="00B021EE" w:rsidRDefault="004A13D5" w:rsidP="004A13D5">
            <w:pPr>
              <w:spacing w:before="100" w:beforeAutospacing="1" w:after="100" w:afterAutospacing="1" w:line="240" w:lineRule="auto"/>
              <w:rPr>
                <w:ins w:id="868"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48D67041" w14:textId="77777777" w:rsidR="004A13D5" w:rsidRPr="00B021EE" w:rsidRDefault="004A13D5" w:rsidP="004A13D5">
            <w:pPr>
              <w:spacing w:after="0" w:line="240" w:lineRule="auto"/>
              <w:rPr>
                <w:ins w:id="869" w:author="Jūlija Voropajeva" w:date="2025-09-30T20:12:00Z" w16du:dateUtc="2025-09-30T17:12:00Z"/>
                <w:rFonts w:ascii="Times New Roman" w:eastAsia="Times New Roman" w:hAnsi="Times New Roman" w:cs="Times New Roman"/>
                <w:sz w:val="24"/>
                <w:szCs w:val="24"/>
                <w:lang w:eastAsia="lv-LV"/>
              </w:rPr>
            </w:pPr>
            <w:ins w:id="870"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15.3. Veic šādus izmeklējumus: </w:t>
              </w:r>
            </w:ins>
          </w:p>
          <w:p w14:paraId="659D3F6F" w14:textId="77777777" w:rsidR="004A13D5" w:rsidRPr="00B021EE" w:rsidRDefault="004A13D5" w:rsidP="004A13D5">
            <w:pPr>
              <w:spacing w:after="0" w:line="240" w:lineRule="auto"/>
              <w:rPr>
                <w:ins w:id="871" w:author="Jūlija Voropajeva" w:date="2025-09-30T20:12:00Z" w16du:dateUtc="2025-09-30T17:12:00Z"/>
                <w:rFonts w:ascii="Times New Roman" w:eastAsia="Times New Roman" w:hAnsi="Times New Roman" w:cs="Times New Roman"/>
                <w:sz w:val="24"/>
                <w:szCs w:val="24"/>
                <w:lang w:eastAsia="lv-LV"/>
              </w:rPr>
            </w:pPr>
          </w:p>
          <w:p w14:paraId="5C976CA6" w14:textId="77777777" w:rsidR="004A13D5" w:rsidRPr="00B021EE" w:rsidRDefault="004A13D5" w:rsidP="004A13D5">
            <w:pPr>
              <w:spacing w:after="0" w:line="240" w:lineRule="auto"/>
              <w:rPr>
                <w:ins w:id="872" w:author="Jūlija Voropajeva" w:date="2025-09-30T20:12:00Z" w16du:dateUtc="2025-09-30T17:12:00Z"/>
                <w:rFonts w:ascii="Times New Roman" w:eastAsia="Times New Roman" w:hAnsi="Times New Roman" w:cs="Times New Roman"/>
                <w:sz w:val="24"/>
                <w:szCs w:val="24"/>
                <w:lang w:eastAsia="lv-LV"/>
              </w:rPr>
            </w:pPr>
            <w:ins w:id="873" w:author="Jūlija Voropajeva" w:date="2025-09-30T20:12:00Z" w16du:dateUtc="2025-09-30T17:12:00Z">
              <w:r w:rsidRPr="00B021EE">
                <w:rPr>
                  <w:rFonts w:ascii="Times New Roman" w:eastAsia="Times New Roman" w:hAnsi="Times New Roman" w:cs="Times New Roman"/>
                  <w:sz w:val="24"/>
                  <w:szCs w:val="24"/>
                  <w:lang w:eastAsia="lv-LV"/>
                </w:rPr>
                <w:t>15.3.1. Datortomogrāfija krūškurvim, vēdera dobumam un mazajam iegurnim ar</w:t>
              </w:r>
            </w:ins>
          </w:p>
          <w:p w14:paraId="286DE840" w14:textId="2AD66D67" w:rsidR="004A13D5" w:rsidRPr="00B021EE" w:rsidRDefault="004A13D5" w:rsidP="004A13D5">
            <w:pPr>
              <w:spacing w:after="0" w:line="240" w:lineRule="auto"/>
              <w:rPr>
                <w:ins w:id="874" w:author="Jūlija Voropajeva" w:date="2025-09-30T20:12:00Z" w16du:dateUtc="2025-09-30T17:12:00Z"/>
                <w:rFonts w:ascii="Times New Roman" w:eastAsia="Times New Roman" w:hAnsi="Times New Roman" w:cs="Times New Roman"/>
                <w:sz w:val="24"/>
                <w:szCs w:val="24"/>
                <w:lang w:eastAsia="lv-LV"/>
              </w:rPr>
            </w:pPr>
            <w:ins w:id="875" w:author="Jūlija Voropajeva" w:date="2025-09-30T20:12:00Z" w16du:dateUtc="2025-09-30T17:12:00Z">
              <w:r w:rsidRPr="00B021EE">
                <w:rPr>
                  <w:rFonts w:ascii="Times New Roman" w:eastAsia="Times New Roman" w:hAnsi="Times New Roman" w:cs="Times New Roman"/>
                  <w:sz w:val="24"/>
                  <w:szCs w:val="24"/>
                  <w:lang w:eastAsia="lv-LV"/>
                </w:rPr>
                <w:t>intravenozu kontrastvielu</w:t>
              </w:r>
              <w:r w:rsidR="00A860D3" w:rsidRPr="00B021EE">
                <w:rPr>
                  <w:rFonts w:ascii="Times New Roman" w:eastAsia="Times New Roman" w:hAnsi="Times New Roman" w:cs="Times New Roman"/>
                  <w:sz w:val="24"/>
                  <w:szCs w:val="24"/>
                  <w:lang w:eastAsia="lv-LV"/>
                </w:rPr>
                <w:t>.</w:t>
              </w:r>
            </w:ins>
          </w:p>
          <w:p w14:paraId="412BDD8E" w14:textId="77777777" w:rsidR="004A13D5" w:rsidRPr="00B021EE" w:rsidRDefault="004A13D5" w:rsidP="004A13D5">
            <w:pPr>
              <w:spacing w:after="0" w:line="240" w:lineRule="auto"/>
              <w:rPr>
                <w:ins w:id="876" w:author="Jūlija Voropajeva" w:date="2025-09-30T20:12:00Z" w16du:dateUtc="2025-09-30T17:12:00Z"/>
                <w:rFonts w:ascii="Times New Roman" w:eastAsia="Times New Roman" w:hAnsi="Times New Roman" w:cs="Times New Roman"/>
                <w:sz w:val="24"/>
                <w:szCs w:val="24"/>
                <w:lang w:eastAsia="lv-LV"/>
              </w:rPr>
            </w:pPr>
          </w:p>
          <w:p w14:paraId="383008A7" w14:textId="0C0EA387" w:rsidR="004A13D5" w:rsidRPr="00B021EE" w:rsidRDefault="004A13D5" w:rsidP="004A13D5">
            <w:pPr>
              <w:spacing w:after="0" w:line="240" w:lineRule="auto"/>
              <w:rPr>
                <w:ins w:id="877"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25C8BB2C" w14:textId="77777777" w:rsidR="004A13D5" w:rsidRPr="00B021EE" w:rsidRDefault="004A13D5" w:rsidP="004A13D5">
            <w:pPr>
              <w:spacing w:after="0" w:line="240" w:lineRule="auto"/>
              <w:rPr>
                <w:ins w:id="878" w:author="Jūlija Voropajeva" w:date="2025-09-30T20:12:00Z" w16du:dateUtc="2025-09-30T17:12:00Z"/>
                <w:rFonts w:ascii="Times New Roman" w:eastAsia="Times New Roman" w:hAnsi="Times New Roman" w:cs="Times New Roman"/>
                <w:sz w:val="24"/>
                <w:szCs w:val="24"/>
                <w:lang w:eastAsia="lv-LV"/>
              </w:rPr>
            </w:pPr>
            <w:ins w:id="879" w:author="Jūlija Voropajeva" w:date="2025-09-30T20:12:00Z" w16du:dateUtc="2025-09-30T17:12:00Z">
              <w:r w:rsidRPr="00B021EE">
                <w:rPr>
                  <w:rFonts w:ascii="Times New Roman" w:eastAsia="Times New Roman" w:hAnsi="Times New Roman" w:cs="Times New Roman"/>
                  <w:sz w:val="24"/>
                  <w:szCs w:val="24"/>
                  <w:lang w:eastAsia="lv-LV"/>
                </w:rPr>
                <w:t xml:space="preserve">15.4. Nosūta pie ķirurga vai onkologa ķīmijterapeita uz kādu no šādām </w:t>
              </w:r>
              <w:r w:rsidRPr="00B021EE">
                <w:rPr>
                  <w:rFonts w:ascii="Times New Roman" w:eastAsia="Times New Roman" w:hAnsi="Times New Roman" w:cs="Times New Roman"/>
                  <w:sz w:val="24"/>
                  <w:szCs w:val="24"/>
                  <w:lang w:eastAsia="lv-LV"/>
                </w:rPr>
                <w:lastRenderedPageBreak/>
                <w:t xml:space="preserve">ārstniecības iestādēm: </w:t>
              </w:r>
            </w:ins>
          </w:p>
          <w:p w14:paraId="20C14BEC" w14:textId="77777777" w:rsidR="004A13D5" w:rsidRPr="00B021EE" w:rsidRDefault="004A13D5" w:rsidP="004A13D5">
            <w:pPr>
              <w:spacing w:after="0" w:line="240" w:lineRule="auto"/>
              <w:rPr>
                <w:ins w:id="880" w:author="Jūlija Voropajeva" w:date="2025-09-30T20:12:00Z" w16du:dateUtc="2025-09-30T17:12:00Z"/>
                <w:rFonts w:ascii="Times New Roman" w:eastAsia="Times New Roman" w:hAnsi="Times New Roman" w:cs="Times New Roman"/>
                <w:sz w:val="24"/>
                <w:szCs w:val="24"/>
                <w:lang w:eastAsia="lv-LV"/>
              </w:rPr>
            </w:pPr>
            <w:ins w:id="881" w:author="Jūlija Voropajeva" w:date="2025-09-30T20:12:00Z" w16du:dateUtc="2025-09-30T17:12:00Z">
              <w:r w:rsidRPr="00B021EE">
                <w:rPr>
                  <w:rFonts w:ascii="Times New Roman" w:eastAsia="Times New Roman" w:hAnsi="Times New Roman" w:cs="Times New Roman"/>
                  <w:sz w:val="24"/>
                  <w:szCs w:val="24"/>
                  <w:lang w:eastAsia="lv-LV"/>
                </w:rPr>
                <w:t>15.4.1. SIA "Rīgas Austrumu klīniskā universitātes slimnīca";</w:t>
              </w:r>
            </w:ins>
          </w:p>
          <w:p w14:paraId="328A5468" w14:textId="1AA68C49" w:rsidR="004A13D5" w:rsidRPr="00B021EE" w:rsidRDefault="004A13D5" w:rsidP="004A13D5">
            <w:pPr>
              <w:spacing w:after="0" w:line="240" w:lineRule="auto"/>
              <w:rPr>
                <w:ins w:id="882" w:author="Jūlija Voropajeva" w:date="2025-09-30T20:12:00Z" w16du:dateUtc="2025-09-30T17:12:00Z"/>
                <w:rFonts w:ascii="Times New Roman" w:eastAsia="Times New Roman" w:hAnsi="Times New Roman" w:cs="Times New Roman"/>
                <w:sz w:val="24"/>
                <w:szCs w:val="24"/>
                <w:lang w:eastAsia="lv-LV"/>
              </w:rPr>
            </w:pPr>
            <w:ins w:id="883" w:author="Jūlija Voropajeva" w:date="2025-09-30T20:12:00Z" w16du:dateUtc="2025-09-30T17:12:00Z">
              <w:r w:rsidRPr="00B021EE">
                <w:rPr>
                  <w:rFonts w:ascii="Times New Roman" w:eastAsia="Times New Roman" w:hAnsi="Times New Roman" w:cs="Times New Roman"/>
                  <w:sz w:val="24"/>
                  <w:szCs w:val="24"/>
                  <w:lang w:eastAsia="lv-LV"/>
                </w:rPr>
                <w:t>15.4.2. VSIA "Paula Stradiņa klīniskā universitātes slimnīca"</w:t>
              </w:r>
            </w:ins>
          </w:p>
          <w:p w14:paraId="7FD4F20B" w14:textId="77777777" w:rsidR="004A13D5" w:rsidRPr="00B021EE" w:rsidRDefault="004A13D5" w:rsidP="004A13D5">
            <w:pPr>
              <w:spacing w:after="0" w:line="240" w:lineRule="auto"/>
              <w:rPr>
                <w:ins w:id="884" w:author="Jūlija Voropajeva" w:date="2025-09-30T20:12:00Z" w16du:dateUtc="2025-09-30T17:12:00Z"/>
                <w:rFonts w:ascii="Times New Roman" w:eastAsia="Times New Roman" w:hAnsi="Times New Roman" w:cs="Times New Roman"/>
                <w:sz w:val="24"/>
                <w:szCs w:val="24"/>
                <w:lang w:eastAsia="lv-LV"/>
              </w:rPr>
            </w:pPr>
          </w:p>
        </w:tc>
      </w:tr>
      <w:tr w:rsidR="00B021EE" w:rsidRPr="00B021EE" w14:paraId="7F381AE5" w14:textId="77777777" w:rsidTr="00DB022B">
        <w:trPr>
          <w:trHeight w:val="1062"/>
          <w:tblCellSpacing w:w="15" w:type="dxa"/>
          <w:ins w:id="885" w:author="Jūlija Voropajeva" w:date="2025-09-30T20:12:00Z"/>
        </w:trPr>
        <w:tc>
          <w:tcPr>
            <w:tcW w:w="666" w:type="pct"/>
            <w:tcBorders>
              <w:top w:val="outset" w:sz="6" w:space="0" w:color="auto"/>
              <w:left w:val="outset" w:sz="6" w:space="0" w:color="auto"/>
              <w:bottom w:val="outset" w:sz="6" w:space="0" w:color="auto"/>
              <w:right w:val="outset" w:sz="6" w:space="0" w:color="auto"/>
            </w:tcBorders>
            <w:hideMark/>
          </w:tcPr>
          <w:p w14:paraId="6E741492" w14:textId="67CE10F4" w:rsidR="00C53F55" w:rsidRPr="00B021EE" w:rsidRDefault="00C53F55" w:rsidP="00C53F55">
            <w:pPr>
              <w:spacing w:after="0" w:line="240" w:lineRule="auto"/>
              <w:rPr>
                <w:ins w:id="886" w:author="Jūlija Voropajeva" w:date="2025-09-30T20:12:00Z" w16du:dateUtc="2025-09-30T17:12:00Z"/>
                <w:rFonts w:ascii="Times New Roman" w:eastAsia="Times New Roman" w:hAnsi="Times New Roman" w:cs="Times New Roman"/>
                <w:sz w:val="24"/>
                <w:szCs w:val="24"/>
                <w:lang w:eastAsia="lv-LV"/>
              </w:rPr>
            </w:pPr>
            <w:ins w:id="887" w:author="Jūlija Voropajeva" w:date="2025-09-30T20:12:00Z" w16du:dateUtc="2025-09-30T17:12:00Z">
              <w:r w:rsidRPr="00B021EE">
                <w:rPr>
                  <w:rFonts w:ascii="Times New Roman" w:eastAsia="Times New Roman" w:hAnsi="Times New Roman" w:cs="Times New Roman"/>
                  <w:sz w:val="24"/>
                  <w:szCs w:val="24"/>
                  <w:lang w:eastAsia="lv-LV"/>
                </w:rPr>
                <w:lastRenderedPageBreak/>
                <w:t>16. Lūpas, mutes dobums vai rīkles mutes daļa (C00–C06, C09-C11, C14)</w:t>
              </w:r>
            </w:ins>
          </w:p>
        </w:tc>
        <w:tc>
          <w:tcPr>
            <w:tcW w:w="1543" w:type="pct"/>
            <w:tcBorders>
              <w:top w:val="outset" w:sz="6" w:space="0" w:color="auto"/>
              <w:left w:val="outset" w:sz="6" w:space="0" w:color="auto"/>
              <w:bottom w:val="outset" w:sz="6" w:space="0" w:color="auto"/>
              <w:right w:val="outset" w:sz="6" w:space="0" w:color="auto"/>
            </w:tcBorders>
            <w:hideMark/>
          </w:tcPr>
          <w:p w14:paraId="764611FB" w14:textId="7C9AA6ED" w:rsidR="00C53F55" w:rsidRPr="00B021EE" w:rsidRDefault="00C53F55" w:rsidP="00C53F55">
            <w:pPr>
              <w:spacing w:after="0" w:line="240" w:lineRule="auto"/>
              <w:rPr>
                <w:ins w:id="888" w:author="Jūlija Voropajeva" w:date="2025-09-30T20:12:00Z" w16du:dateUtc="2025-09-30T17:12:00Z"/>
                <w:rFonts w:ascii="Times New Roman" w:eastAsia="Times New Roman" w:hAnsi="Times New Roman" w:cs="Times New Roman"/>
                <w:sz w:val="24"/>
                <w:szCs w:val="24"/>
                <w:lang w:eastAsia="lv-LV"/>
              </w:rPr>
            </w:pPr>
            <w:ins w:id="889" w:author="Jūlija Voropajeva" w:date="2025-09-30T20:12:00Z" w16du:dateUtc="2025-09-30T17:12:00Z">
              <w:r w:rsidRPr="00B021EE">
                <w:rPr>
                  <w:rFonts w:ascii="Times New Roman" w:eastAsia="Times New Roman" w:hAnsi="Times New Roman" w:cs="Times New Roman"/>
                  <w:sz w:val="24"/>
                  <w:szCs w:val="24"/>
                  <w:lang w:eastAsia="lv-LV"/>
                </w:rPr>
                <w:t xml:space="preserve">16.1.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w:t>
              </w:r>
            </w:ins>
          </w:p>
          <w:p w14:paraId="792CCE94" w14:textId="77777777" w:rsidR="00C53F55" w:rsidRPr="00B021EE" w:rsidRDefault="00C53F55" w:rsidP="00C53F55">
            <w:pPr>
              <w:spacing w:after="0" w:line="240" w:lineRule="auto"/>
              <w:rPr>
                <w:ins w:id="890" w:author="Jūlija Voropajeva" w:date="2025-09-30T20:12:00Z" w16du:dateUtc="2025-09-30T17:12:00Z"/>
                <w:rFonts w:ascii="Times New Roman" w:eastAsia="Times New Roman" w:hAnsi="Times New Roman" w:cs="Times New Roman"/>
                <w:sz w:val="24"/>
                <w:szCs w:val="24"/>
                <w:lang w:eastAsia="lv-LV"/>
              </w:rPr>
            </w:pPr>
            <w:ins w:id="891" w:author="Jūlija Voropajeva" w:date="2025-09-30T20:12:00Z" w16du:dateUtc="2025-09-30T17:12:00Z">
              <w:r w:rsidRPr="00B021EE">
                <w:rPr>
                  <w:rFonts w:ascii="Times New Roman" w:eastAsia="Times New Roman" w:hAnsi="Times New Roman" w:cs="Times New Roman"/>
                  <w:sz w:val="24"/>
                  <w:szCs w:val="24"/>
                  <w:lang w:eastAsia="lv-LV"/>
                </w:rPr>
                <w:t>16.1.1. rīšanas traucējumi;</w:t>
              </w:r>
            </w:ins>
          </w:p>
          <w:p w14:paraId="46FE0278" w14:textId="77777777" w:rsidR="00C53F55" w:rsidRPr="00B021EE" w:rsidRDefault="00C53F55" w:rsidP="00C53F55">
            <w:pPr>
              <w:spacing w:after="0" w:line="240" w:lineRule="auto"/>
              <w:rPr>
                <w:ins w:id="892" w:author="Jūlija Voropajeva" w:date="2025-09-30T20:12:00Z" w16du:dateUtc="2025-09-30T17:12:00Z"/>
                <w:rFonts w:ascii="Times New Roman" w:eastAsia="Times New Roman" w:hAnsi="Times New Roman" w:cs="Times New Roman"/>
                <w:sz w:val="24"/>
                <w:szCs w:val="24"/>
                <w:lang w:eastAsia="lv-LV"/>
              </w:rPr>
            </w:pPr>
            <w:ins w:id="893" w:author="Jūlija Voropajeva" w:date="2025-09-30T20:12:00Z" w16du:dateUtc="2025-09-30T17:12:00Z">
              <w:r w:rsidRPr="00B021EE">
                <w:rPr>
                  <w:rFonts w:ascii="Times New Roman" w:eastAsia="Times New Roman" w:hAnsi="Times New Roman" w:cs="Times New Roman"/>
                  <w:sz w:val="24"/>
                  <w:szCs w:val="24"/>
                  <w:lang w:eastAsia="lv-LV"/>
                </w:rPr>
                <w:t>16.1.2. ēšanas traucējumi (garšas, košļāšanas traucējumi);</w:t>
              </w:r>
            </w:ins>
          </w:p>
          <w:p w14:paraId="19B1956E" w14:textId="77777777" w:rsidR="00C53F55" w:rsidRPr="00B021EE" w:rsidRDefault="00C53F55" w:rsidP="00C53F55">
            <w:pPr>
              <w:spacing w:after="0" w:line="240" w:lineRule="auto"/>
              <w:rPr>
                <w:ins w:id="894" w:author="Jūlija Voropajeva" w:date="2025-09-30T20:12:00Z" w16du:dateUtc="2025-09-30T17:12:00Z"/>
                <w:rFonts w:ascii="Times New Roman" w:eastAsia="Times New Roman" w:hAnsi="Times New Roman" w:cs="Times New Roman"/>
                <w:sz w:val="24"/>
                <w:szCs w:val="24"/>
                <w:lang w:eastAsia="lv-LV"/>
              </w:rPr>
            </w:pPr>
            <w:ins w:id="895" w:author="Jūlija Voropajeva" w:date="2025-09-30T20:12:00Z" w16du:dateUtc="2025-09-30T17:12:00Z">
              <w:r w:rsidRPr="00B021EE">
                <w:rPr>
                  <w:rFonts w:ascii="Times New Roman" w:eastAsia="Times New Roman" w:hAnsi="Times New Roman" w:cs="Times New Roman"/>
                  <w:sz w:val="24"/>
                  <w:szCs w:val="24"/>
                  <w:lang w:eastAsia="lv-LV"/>
                </w:rPr>
                <w:t>16.1.3. asiņošana vai asiņaini izdalījumi no mutes dobuma;</w:t>
              </w:r>
            </w:ins>
          </w:p>
          <w:p w14:paraId="4CBE5CA6" w14:textId="77777777" w:rsidR="00C53F55" w:rsidRPr="00B021EE" w:rsidRDefault="00C53F55" w:rsidP="00C53F55">
            <w:pPr>
              <w:spacing w:after="0" w:line="240" w:lineRule="auto"/>
              <w:rPr>
                <w:ins w:id="896" w:author="Jūlija Voropajeva" w:date="2025-09-30T20:12:00Z" w16du:dateUtc="2025-09-30T17:12:00Z"/>
                <w:rFonts w:ascii="Times New Roman" w:eastAsia="Times New Roman" w:hAnsi="Times New Roman" w:cs="Times New Roman"/>
                <w:sz w:val="24"/>
                <w:szCs w:val="24"/>
                <w:lang w:eastAsia="lv-LV"/>
              </w:rPr>
            </w:pPr>
            <w:ins w:id="897" w:author="Jūlija Voropajeva" w:date="2025-09-30T20:12:00Z" w16du:dateUtc="2025-09-30T17:12:00Z">
              <w:r w:rsidRPr="00B021EE">
                <w:rPr>
                  <w:rFonts w:ascii="Times New Roman" w:eastAsia="Times New Roman" w:hAnsi="Times New Roman" w:cs="Times New Roman"/>
                  <w:sz w:val="24"/>
                  <w:szCs w:val="24"/>
                  <w:lang w:eastAsia="lv-LV"/>
                </w:rPr>
                <w:t>16.1.4. muskuļu trisms – mutes atvēruma samazināšanās;</w:t>
              </w:r>
            </w:ins>
          </w:p>
          <w:p w14:paraId="3DF53548" w14:textId="77777777" w:rsidR="00C53F55" w:rsidRPr="00B021EE" w:rsidRDefault="00C53F55" w:rsidP="00C53F55">
            <w:pPr>
              <w:spacing w:after="0" w:line="240" w:lineRule="auto"/>
              <w:rPr>
                <w:ins w:id="898" w:author="Jūlija Voropajeva" w:date="2025-09-30T20:12:00Z" w16du:dateUtc="2025-09-30T17:12:00Z"/>
                <w:rFonts w:ascii="Times New Roman" w:eastAsia="Times New Roman" w:hAnsi="Times New Roman" w:cs="Times New Roman"/>
                <w:sz w:val="24"/>
                <w:szCs w:val="24"/>
                <w:lang w:eastAsia="lv-LV"/>
              </w:rPr>
            </w:pPr>
            <w:ins w:id="899" w:author="Jūlija Voropajeva" w:date="2025-09-30T20:12:00Z" w16du:dateUtc="2025-09-30T17:12:00Z">
              <w:r w:rsidRPr="00B021EE">
                <w:rPr>
                  <w:rFonts w:ascii="Times New Roman" w:eastAsia="Times New Roman" w:hAnsi="Times New Roman" w:cs="Times New Roman"/>
                  <w:sz w:val="24"/>
                  <w:szCs w:val="24"/>
                  <w:lang w:eastAsia="lv-LV"/>
                </w:rPr>
                <w:lastRenderedPageBreak/>
                <w:t>16.1.5. runas traucējumi, balss izmaiņas;</w:t>
              </w:r>
            </w:ins>
          </w:p>
          <w:p w14:paraId="0309D0FE" w14:textId="77777777" w:rsidR="00C53F55" w:rsidRPr="00B021EE" w:rsidRDefault="00C53F55" w:rsidP="00C53F55">
            <w:pPr>
              <w:spacing w:after="0" w:line="240" w:lineRule="auto"/>
              <w:rPr>
                <w:ins w:id="900" w:author="Jūlija Voropajeva" w:date="2025-09-30T20:12:00Z" w16du:dateUtc="2025-09-30T17:12:00Z"/>
                <w:rFonts w:ascii="Times New Roman" w:eastAsia="Times New Roman" w:hAnsi="Times New Roman" w:cs="Times New Roman"/>
                <w:sz w:val="24"/>
                <w:szCs w:val="24"/>
                <w:lang w:eastAsia="lv-LV"/>
              </w:rPr>
            </w:pPr>
            <w:ins w:id="901" w:author="Jūlija Voropajeva" w:date="2025-09-30T20:12:00Z" w16du:dateUtc="2025-09-30T17:12:00Z">
              <w:r w:rsidRPr="00B021EE">
                <w:rPr>
                  <w:rFonts w:ascii="Times New Roman" w:eastAsia="Times New Roman" w:hAnsi="Times New Roman" w:cs="Times New Roman"/>
                  <w:sz w:val="24"/>
                  <w:szCs w:val="24"/>
                  <w:lang w:eastAsia="lv-LV"/>
                </w:rPr>
                <w:t>16.1.6. svara zudums;</w:t>
              </w:r>
            </w:ins>
          </w:p>
          <w:p w14:paraId="2AA35ED7" w14:textId="77777777" w:rsidR="00C53F55" w:rsidRPr="00B021EE" w:rsidRDefault="00C53F55" w:rsidP="00C53F55">
            <w:pPr>
              <w:spacing w:after="0" w:line="240" w:lineRule="auto"/>
              <w:rPr>
                <w:ins w:id="902" w:author="Jūlija Voropajeva" w:date="2025-09-30T20:12:00Z" w16du:dateUtc="2025-09-30T17:12:00Z"/>
                <w:rFonts w:ascii="Times New Roman" w:eastAsia="Times New Roman" w:hAnsi="Times New Roman" w:cs="Times New Roman"/>
                <w:sz w:val="24"/>
                <w:szCs w:val="24"/>
                <w:lang w:eastAsia="lv-LV"/>
              </w:rPr>
            </w:pPr>
            <w:ins w:id="903" w:author="Jūlija Voropajeva" w:date="2025-09-30T20:12:00Z" w16du:dateUtc="2025-09-30T17:12:00Z">
              <w:r w:rsidRPr="00B021EE">
                <w:rPr>
                  <w:rFonts w:ascii="Times New Roman" w:eastAsia="Times New Roman" w:hAnsi="Times New Roman" w:cs="Times New Roman"/>
                  <w:sz w:val="24"/>
                  <w:szCs w:val="24"/>
                  <w:lang w:eastAsia="lv-LV"/>
                </w:rPr>
                <w:t>16.1.7. sāpes mutes dobumā un/vai kakla rajonā;</w:t>
              </w:r>
            </w:ins>
          </w:p>
          <w:p w14:paraId="587A2B48" w14:textId="77777777" w:rsidR="00C53F55" w:rsidRPr="00B021EE" w:rsidRDefault="00C53F55" w:rsidP="00C53F55">
            <w:pPr>
              <w:spacing w:after="0" w:line="240" w:lineRule="auto"/>
              <w:rPr>
                <w:ins w:id="904" w:author="Jūlija Voropajeva" w:date="2025-09-30T20:12:00Z" w16du:dateUtc="2025-09-30T17:12:00Z"/>
                <w:rFonts w:ascii="Times New Roman" w:eastAsia="Times New Roman" w:hAnsi="Times New Roman" w:cs="Times New Roman"/>
                <w:sz w:val="24"/>
                <w:szCs w:val="24"/>
                <w:lang w:eastAsia="lv-LV"/>
              </w:rPr>
            </w:pPr>
            <w:ins w:id="905" w:author="Jūlija Voropajeva" w:date="2025-09-30T20:12:00Z" w16du:dateUtc="2025-09-30T17:12:00Z">
              <w:r w:rsidRPr="00B021EE">
                <w:rPr>
                  <w:rFonts w:ascii="Times New Roman" w:eastAsia="Times New Roman" w:hAnsi="Times New Roman" w:cs="Times New Roman"/>
                  <w:sz w:val="24"/>
                  <w:szCs w:val="24"/>
                  <w:lang w:eastAsia="lv-LV"/>
                </w:rPr>
                <w:t>16.1.8. kakla limfmezglu palielināšanās un/vai izčūlošana;</w:t>
              </w:r>
            </w:ins>
          </w:p>
          <w:p w14:paraId="61DB5D71" w14:textId="77777777" w:rsidR="00C53F55" w:rsidRPr="00B021EE" w:rsidRDefault="00C53F55" w:rsidP="00C53F55">
            <w:pPr>
              <w:spacing w:after="0" w:line="240" w:lineRule="auto"/>
              <w:rPr>
                <w:ins w:id="906" w:author="Jūlija Voropajeva" w:date="2025-09-30T20:12:00Z" w16du:dateUtc="2025-09-30T17:12:00Z"/>
                <w:rFonts w:ascii="Times New Roman" w:eastAsia="Times New Roman" w:hAnsi="Times New Roman" w:cs="Times New Roman"/>
                <w:sz w:val="24"/>
                <w:szCs w:val="24"/>
                <w:lang w:eastAsia="lv-LV"/>
              </w:rPr>
            </w:pPr>
            <w:ins w:id="907" w:author="Jūlija Voropajeva" w:date="2025-09-30T20:12:00Z" w16du:dateUtc="2025-09-30T17:12:00Z">
              <w:r w:rsidRPr="00B021EE">
                <w:rPr>
                  <w:rFonts w:ascii="Times New Roman" w:eastAsia="Times New Roman" w:hAnsi="Times New Roman" w:cs="Times New Roman"/>
                  <w:sz w:val="24"/>
                  <w:szCs w:val="24"/>
                  <w:lang w:eastAsia="lv-LV"/>
                </w:rPr>
                <w:t>16.1.9. klepus bez iekaisuma pazīmēm, progresējošs elpas trūkums, sāpes krūškurvī – aizdomas par plaušu un/vai videnes limfmezglu metastāzēm;</w:t>
              </w:r>
            </w:ins>
          </w:p>
          <w:p w14:paraId="379CB4A8" w14:textId="77777777" w:rsidR="00C53F55" w:rsidRPr="00B021EE" w:rsidRDefault="00C53F55" w:rsidP="00C53F55">
            <w:pPr>
              <w:spacing w:after="0" w:line="240" w:lineRule="auto"/>
              <w:rPr>
                <w:ins w:id="908" w:author="Jūlija Voropajeva" w:date="2025-09-30T20:12:00Z" w16du:dateUtc="2025-09-30T17:12:00Z"/>
                <w:rFonts w:ascii="Times New Roman" w:eastAsia="Times New Roman" w:hAnsi="Times New Roman" w:cs="Times New Roman"/>
                <w:sz w:val="24"/>
                <w:szCs w:val="24"/>
                <w:lang w:eastAsia="lv-LV"/>
              </w:rPr>
            </w:pPr>
            <w:ins w:id="909" w:author="Jūlija Voropajeva" w:date="2025-09-30T20:12:00Z" w16du:dateUtc="2025-09-30T17:12:00Z">
              <w:r w:rsidRPr="00B021EE">
                <w:rPr>
                  <w:rFonts w:ascii="Times New Roman" w:eastAsia="Times New Roman" w:hAnsi="Times New Roman" w:cs="Times New Roman"/>
                  <w:sz w:val="24"/>
                  <w:szCs w:val="24"/>
                  <w:lang w:eastAsia="lv-LV"/>
                </w:rPr>
                <w:t>16.1.10. jauna veidojuma vai izčūlojuma parādīšanās vienā no šīm lokalizācijām:</w:t>
              </w:r>
            </w:ins>
          </w:p>
          <w:p w14:paraId="11CB6D7F" w14:textId="7914C018" w:rsidR="00C53F55" w:rsidRPr="00B021EE" w:rsidRDefault="00C53F55" w:rsidP="00C53F55">
            <w:pPr>
              <w:spacing w:after="0" w:line="240" w:lineRule="auto"/>
              <w:rPr>
                <w:ins w:id="910" w:author="Jūlija Voropajeva" w:date="2025-09-30T20:12:00Z" w16du:dateUtc="2025-09-30T17:12:00Z"/>
                <w:rFonts w:ascii="Times New Roman" w:eastAsia="Times New Roman" w:hAnsi="Times New Roman" w:cs="Times New Roman"/>
                <w:sz w:val="24"/>
                <w:szCs w:val="24"/>
                <w:lang w:eastAsia="lv-LV"/>
              </w:rPr>
            </w:pPr>
            <w:ins w:id="911" w:author="Jūlija Voropajeva" w:date="2025-09-30T20:12:00Z" w16du:dateUtc="2025-09-30T17:12:00Z">
              <w:r w:rsidRPr="00B021EE">
                <w:rPr>
                  <w:rFonts w:ascii="Times New Roman" w:eastAsia="Times New Roman" w:hAnsi="Times New Roman" w:cs="Times New Roman"/>
                  <w:sz w:val="24"/>
                  <w:szCs w:val="24"/>
                  <w:lang w:eastAsia="lv-LV"/>
                </w:rPr>
                <w:t>16.1.10.1. mutes dobumā;</w:t>
              </w:r>
            </w:ins>
          </w:p>
          <w:p w14:paraId="44345A28" w14:textId="09C58512" w:rsidR="00C53F55" w:rsidRPr="00B021EE" w:rsidRDefault="00C53F55" w:rsidP="00C53F55">
            <w:pPr>
              <w:spacing w:after="0" w:line="240" w:lineRule="auto"/>
              <w:rPr>
                <w:ins w:id="912" w:author="Jūlija Voropajeva" w:date="2025-09-30T20:12:00Z" w16du:dateUtc="2025-09-30T17:12:00Z"/>
                <w:rFonts w:ascii="Times New Roman" w:eastAsia="Times New Roman" w:hAnsi="Times New Roman" w:cs="Times New Roman"/>
                <w:sz w:val="24"/>
                <w:szCs w:val="24"/>
                <w:lang w:eastAsia="lv-LV"/>
              </w:rPr>
            </w:pPr>
            <w:ins w:id="913" w:author="Jūlija Voropajeva" w:date="2025-09-30T20:12:00Z" w16du:dateUtc="2025-09-30T17:12:00Z">
              <w:r w:rsidRPr="00B021EE">
                <w:rPr>
                  <w:rFonts w:ascii="Times New Roman" w:eastAsia="Times New Roman" w:hAnsi="Times New Roman" w:cs="Times New Roman"/>
                  <w:sz w:val="24"/>
                  <w:szCs w:val="24"/>
                  <w:lang w:eastAsia="lv-LV"/>
                </w:rPr>
                <w:t>16.1.10.2. deguna dobumā;</w:t>
              </w:r>
            </w:ins>
          </w:p>
          <w:p w14:paraId="27739324" w14:textId="3D97A7D3" w:rsidR="00C53F55" w:rsidRPr="00B021EE" w:rsidRDefault="00C53F55" w:rsidP="00C53F55">
            <w:pPr>
              <w:spacing w:after="0" w:line="240" w:lineRule="auto"/>
              <w:rPr>
                <w:ins w:id="914" w:author="Jūlija Voropajeva" w:date="2025-09-30T20:12:00Z" w16du:dateUtc="2025-09-30T17:12:00Z"/>
                <w:rFonts w:ascii="Times New Roman" w:eastAsia="Times New Roman" w:hAnsi="Times New Roman" w:cs="Times New Roman"/>
                <w:sz w:val="24"/>
                <w:szCs w:val="24"/>
                <w:lang w:eastAsia="lv-LV"/>
              </w:rPr>
            </w:pPr>
            <w:ins w:id="915" w:author="Jūlija Voropajeva" w:date="2025-09-30T20:12:00Z" w16du:dateUtc="2025-09-30T17:12:00Z">
              <w:r w:rsidRPr="00B021EE">
                <w:rPr>
                  <w:rFonts w:ascii="Times New Roman" w:eastAsia="Times New Roman" w:hAnsi="Times New Roman" w:cs="Times New Roman"/>
                  <w:sz w:val="24"/>
                  <w:szCs w:val="24"/>
                  <w:lang w:eastAsia="lv-LV"/>
                </w:rPr>
                <w:t>16.1.10.3. aizdegunē;</w:t>
              </w:r>
            </w:ins>
          </w:p>
          <w:p w14:paraId="17E0810E" w14:textId="49244AEB" w:rsidR="00C53F55" w:rsidRPr="00B021EE" w:rsidRDefault="00C53F55" w:rsidP="00C53F55">
            <w:pPr>
              <w:spacing w:after="0" w:line="240" w:lineRule="auto"/>
              <w:rPr>
                <w:ins w:id="916" w:author="Jūlija Voropajeva" w:date="2025-09-30T20:12:00Z" w16du:dateUtc="2025-09-30T17:12:00Z"/>
                <w:rFonts w:ascii="Times New Roman" w:eastAsia="Times New Roman" w:hAnsi="Times New Roman" w:cs="Times New Roman"/>
                <w:sz w:val="24"/>
                <w:szCs w:val="24"/>
                <w:lang w:eastAsia="lv-LV"/>
              </w:rPr>
            </w:pPr>
            <w:ins w:id="917" w:author="Jūlija Voropajeva" w:date="2025-09-30T20:12:00Z" w16du:dateUtc="2025-09-30T17:12:00Z">
              <w:r w:rsidRPr="00B021EE">
                <w:rPr>
                  <w:rFonts w:ascii="Times New Roman" w:eastAsia="Times New Roman" w:hAnsi="Times New Roman" w:cs="Times New Roman"/>
                  <w:sz w:val="24"/>
                  <w:szCs w:val="24"/>
                  <w:lang w:eastAsia="lv-LV"/>
                </w:rPr>
                <w:t>16.1.10.4. rīkles dobumā.</w:t>
              </w:r>
            </w:ins>
          </w:p>
          <w:p w14:paraId="1AC3B9AD" w14:textId="77777777" w:rsidR="00C53F55" w:rsidRPr="00B021EE" w:rsidRDefault="00C53F55" w:rsidP="00C53F55">
            <w:pPr>
              <w:spacing w:after="0" w:line="240" w:lineRule="auto"/>
              <w:rPr>
                <w:ins w:id="918" w:author="Jūlija Voropajeva" w:date="2025-09-30T20:12:00Z" w16du:dateUtc="2025-09-30T17:12:00Z"/>
                <w:rFonts w:ascii="Times New Roman" w:eastAsia="Times New Roman" w:hAnsi="Times New Roman" w:cs="Times New Roman"/>
                <w:sz w:val="24"/>
                <w:szCs w:val="24"/>
                <w:lang w:eastAsia="lv-LV"/>
              </w:rPr>
            </w:pPr>
            <w:ins w:id="919" w:author="Jūlija Voropajeva" w:date="2025-09-30T20:12:00Z" w16du:dateUtc="2025-09-30T17:12:00Z">
              <w:r w:rsidRPr="00B021EE">
                <w:rPr>
                  <w:rFonts w:ascii="Times New Roman" w:eastAsia="Times New Roman" w:hAnsi="Times New Roman" w:cs="Times New Roman"/>
                  <w:sz w:val="24"/>
                  <w:szCs w:val="24"/>
                  <w:lang w:eastAsia="lv-LV"/>
                </w:rPr>
                <w:t>16.1.11. dinamiskās novērošanas izmeklējumos ir konstatētas izmaiņas, kas varētu liecināt par recidīvu.</w:t>
              </w:r>
            </w:ins>
          </w:p>
        </w:tc>
        <w:tc>
          <w:tcPr>
            <w:tcW w:w="824" w:type="pct"/>
            <w:tcBorders>
              <w:top w:val="outset" w:sz="6" w:space="0" w:color="auto"/>
              <w:left w:val="outset" w:sz="6" w:space="0" w:color="auto"/>
              <w:bottom w:val="outset" w:sz="6" w:space="0" w:color="auto"/>
              <w:right w:val="outset" w:sz="6" w:space="0" w:color="auto"/>
            </w:tcBorders>
            <w:hideMark/>
          </w:tcPr>
          <w:p w14:paraId="61B6CF2D" w14:textId="77777777" w:rsidR="00C53F55" w:rsidRPr="00B021EE" w:rsidRDefault="00C53F55" w:rsidP="00C53F55">
            <w:pPr>
              <w:spacing w:before="100" w:beforeAutospacing="1" w:after="100" w:afterAutospacing="1" w:line="240" w:lineRule="auto"/>
              <w:rPr>
                <w:ins w:id="920" w:author="Jūlija Voropajeva" w:date="2025-09-30T20:12:00Z" w16du:dateUtc="2025-09-30T17:12:00Z"/>
                <w:rFonts w:ascii="Times New Roman" w:eastAsia="Times New Roman" w:hAnsi="Times New Roman" w:cs="Times New Roman"/>
                <w:sz w:val="24"/>
                <w:szCs w:val="24"/>
                <w:lang w:eastAsia="lv-LV"/>
              </w:rPr>
            </w:pPr>
            <w:ins w:id="921" w:author="Jūlija Voropajeva" w:date="2025-09-30T20:12:00Z" w16du:dateUtc="2025-09-30T17:12:00Z">
              <w:r w:rsidRPr="00B021EE">
                <w:rPr>
                  <w:rFonts w:ascii="Times New Roman" w:eastAsia="Times New Roman" w:hAnsi="Times New Roman" w:cs="Times New Roman"/>
                  <w:sz w:val="24"/>
                  <w:szCs w:val="24"/>
                  <w:lang w:eastAsia="lv-LV"/>
                </w:rPr>
                <w:lastRenderedPageBreak/>
                <w:t>16.2. Veic šādas analīzes un vispārējā stāvokļa izvērtēšanu:</w:t>
              </w:r>
            </w:ins>
          </w:p>
          <w:p w14:paraId="3D36ED6E" w14:textId="77777777" w:rsidR="00C53F55" w:rsidRPr="00B021EE" w:rsidRDefault="00C53F55" w:rsidP="00C53F55">
            <w:pPr>
              <w:spacing w:before="100" w:beforeAutospacing="1" w:after="100" w:afterAutospacing="1" w:line="240" w:lineRule="auto"/>
              <w:rPr>
                <w:ins w:id="922" w:author="Jūlija Voropajeva" w:date="2025-09-30T20:12:00Z" w16du:dateUtc="2025-09-30T17:12:00Z"/>
                <w:rFonts w:ascii="Times New Roman" w:eastAsia="Times New Roman" w:hAnsi="Times New Roman" w:cs="Times New Roman"/>
                <w:sz w:val="24"/>
                <w:szCs w:val="24"/>
                <w:lang w:eastAsia="lv-LV"/>
              </w:rPr>
            </w:pPr>
            <w:ins w:id="923" w:author="Jūlija Voropajeva" w:date="2025-09-30T20:12:00Z" w16du:dateUtc="2025-09-30T17:12:00Z">
              <w:r w:rsidRPr="00B021EE">
                <w:rPr>
                  <w:rFonts w:ascii="Times New Roman" w:eastAsia="Times New Roman" w:hAnsi="Times New Roman" w:cs="Times New Roman"/>
                  <w:sz w:val="24"/>
                  <w:szCs w:val="24"/>
                  <w:lang w:eastAsia="lv-LV"/>
                </w:rPr>
                <w:t>16.2.1. visa ķermeņa ādas apskate, meklējot patoloģiskus veidojumus;</w:t>
              </w:r>
            </w:ins>
          </w:p>
          <w:p w14:paraId="7F3F6701" w14:textId="77777777" w:rsidR="00C53F55" w:rsidRPr="00B021EE" w:rsidRDefault="00C53F55" w:rsidP="00C53F55">
            <w:pPr>
              <w:spacing w:before="100" w:beforeAutospacing="1" w:after="100" w:afterAutospacing="1" w:line="240" w:lineRule="auto"/>
              <w:rPr>
                <w:ins w:id="924" w:author="Jūlija Voropajeva" w:date="2025-09-30T20:12:00Z" w16du:dateUtc="2025-09-30T17:12:00Z"/>
                <w:rFonts w:ascii="Times New Roman" w:eastAsia="Times New Roman" w:hAnsi="Times New Roman" w:cs="Times New Roman"/>
                <w:sz w:val="24"/>
                <w:szCs w:val="24"/>
                <w:lang w:eastAsia="lv-LV"/>
              </w:rPr>
            </w:pPr>
            <w:ins w:id="925" w:author="Jūlija Voropajeva" w:date="2025-09-30T20:12:00Z" w16du:dateUtc="2025-09-30T17:12:00Z">
              <w:r w:rsidRPr="00B021EE">
                <w:rPr>
                  <w:rFonts w:ascii="Times New Roman" w:eastAsia="Times New Roman" w:hAnsi="Times New Roman" w:cs="Times New Roman"/>
                  <w:sz w:val="24"/>
                  <w:szCs w:val="24"/>
                  <w:lang w:eastAsia="lv-LV"/>
                </w:rPr>
                <w:lastRenderedPageBreak/>
                <w:t>16.2.2. reģionālo limfmezglu palpācija;</w:t>
              </w:r>
            </w:ins>
          </w:p>
          <w:p w14:paraId="3E5F8D98" w14:textId="35CEAF50" w:rsidR="00C53F55" w:rsidRPr="00B021EE" w:rsidRDefault="00C53F55" w:rsidP="00C53F55">
            <w:pPr>
              <w:spacing w:before="100" w:beforeAutospacing="1" w:after="100" w:afterAutospacing="1" w:line="240" w:lineRule="auto"/>
              <w:rPr>
                <w:ins w:id="926" w:author="Jūlija Voropajeva" w:date="2025-09-30T20:12:00Z" w16du:dateUtc="2025-09-30T17:12:00Z"/>
                <w:rFonts w:ascii="Times New Roman" w:eastAsia="Times New Roman" w:hAnsi="Times New Roman" w:cs="Times New Roman"/>
                <w:sz w:val="24"/>
                <w:szCs w:val="24"/>
                <w:lang w:eastAsia="lv-LV"/>
              </w:rPr>
            </w:pPr>
            <w:ins w:id="927" w:author="Jūlija Voropajeva" w:date="2025-09-30T20:12:00Z" w16du:dateUtc="2025-09-30T17:12:00Z">
              <w:r w:rsidRPr="00B021EE">
                <w:rPr>
                  <w:rFonts w:ascii="Times New Roman" w:eastAsia="Times New Roman" w:hAnsi="Times New Roman" w:cs="Times New Roman"/>
                  <w:sz w:val="24"/>
                  <w:szCs w:val="24"/>
                  <w:lang w:eastAsia="lv-LV"/>
                </w:rPr>
                <w:t>16.2.3. pacienta vispārējā stāvokļa izvērtējums, kam jābūt ne vairāk kā 2 balles ECOG skalā, lai sūtītu uz turpmākiem izmeklējumiem.</w:t>
              </w:r>
            </w:ins>
          </w:p>
          <w:p w14:paraId="72C7E059" w14:textId="77777777" w:rsidR="00C53F55" w:rsidRPr="00B021EE" w:rsidRDefault="00C53F55" w:rsidP="00C53F55">
            <w:pPr>
              <w:spacing w:before="100" w:beforeAutospacing="1" w:after="100" w:afterAutospacing="1" w:line="240" w:lineRule="auto"/>
              <w:rPr>
                <w:ins w:id="928"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hideMark/>
          </w:tcPr>
          <w:p w14:paraId="78F6B841" w14:textId="77777777" w:rsidR="00C53F55" w:rsidRPr="00B021EE" w:rsidRDefault="00C53F55" w:rsidP="00C53F55">
            <w:pPr>
              <w:spacing w:after="0" w:line="240" w:lineRule="auto"/>
              <w:rPr>
                <w:ins w:id="929" w:author="Jūlija Voropajeva" w:date="2025-09-30T20:12:00Z" w16du:dateUtc="2025-09-30T17:12:00Z"/>
                <w:rFonts w:ascii="Times New Roman" w:eastAsia="Times New Roman" w:hAnsi="Times New Roman" w:cs="Times New Roman"/>
                <w:sz w:val="24"/>
                <w:szCs w:val="24"/>
                <w:lang w:eastAsia="lv-LV"/>
              </w:rPr>
            </w:pPr>
            <w:ins w:id="930" w:author="Jūlija Voropajeva" w:date="2025-09-30T20:12:00Z" w16du:dateUtc="2025-09-30T17:12:00Z">
              <w:r w:rsidRPr="00B021EE">
                <w:rPr>
                  <w:rFonts w:ascii="Times New Roman" w:eastAsia="Times New Roman" w:hAnsi="Times New Roman" w:cs="Times New Roman"/>
                  <w:sz w:val="24"/>
                  <w:szCs w:val="24"/>
                  <w:lang w:eastAsia="lv-LV"/>
                </w:rPr>
                <w:lastRenderedPageBreak/>
                <w:t>16.3. Veic šādus izmeklējumus:</w:t>
              </w:r>
            </w:ins>
          </w:p>
          <w:p w14:paraId="1DD3E670" w14:textId="77777777" w:rsidR="00C53F55" w:rsidRPr="00B021EE" w:rsidRDefault="00C53F55" w:rsidP="00C53F55">
            <w:pPr>
              <w:spacing w:after="0" w:line="240" w:lineRule="auto"/>
              <w:rPr>
                <w:ins w:id="931" w:author="Jūlija Voropajeva" w:date="2025-09-30T20:12:00Z" w16du:dateUtc="2025-09-30T17:12:00Z"/>
                <w:rFonts w:ascii="Times New Roman" w:eastAsia="Times New Roman" w:hAnsi="Times New Roman" w:cs="Times New Roman"/>
                <w:sz w:val="24"/>
                <w:szCs w:val="24"/>
                <w:lang w:eastAsia="lv-LV"/>
              </w:rPr>
            </w:pPr>
          </w:p>
          <w:p w14:paraId="70BA59B9" w14:textId="78436630" w:rsidR="00C53F55" w:rsidRPr="00B021EE" w:rsidRDefault="00C53F55" w:rsidP="00C53F55">
            <w:pPr>
              <w:spacing w:after="0" w:line="240" w:lineRule="auto"/>
              <w:rPr>
                <w:ins w:id="932" w:author="Jūlija Voropajeva" w:date="2025-09-30T20:12:00Z" w16du:dateUtc="2025-09-30T17:12:00Z"/>
                <w:rFonts w:ascii="Times New Roman" w:eastAsia="Times New Roman" w:hAnsi="Times New Roman" w:cs="Times New Roman"/>
                <w:sz w:val="24"/>
                <w:szCs w:val="24"/>
                <w:lang w:eastAsia="lv-LV"/>
              </w:rPr>
            </w:pPr>
            <w:ins w:id="933" w:author="Jūlija Voropajeva" w:date="2025-09-30T20:12:00Z" w16du:dateUtc="2025-09-30T17:12:00Z">
              <w:r w:rsidRPr="00B021EE">
                <w:rPr>
                  <w:rFonts w:ascii="Times New Roman" w:eastAsia="Times New Roman" w:hAnsi="Times New Roman" w:cs="Times New Roman"/>
                  <w:sz w:val="24"/>
                  <w:szCs w:val="24"/>
                  <w:lang w:eastAsia="lv-LV"/>
                </w:rPr>
                <w:t>16.3.1 veikt limfmezglu un kakla mīksto audu ultrasonogrāfiju, ietverot mutes pamatni;</w:t>
              </w:r>
            </w:ins>
          </w:p>
          <w:p w14:paraId="000589D1" w14:textId="6F84D8C9" w:rsidR="00C53F55" w:rsidRPr="00B021EE" w:rsidRDefault="00C53F55" w:rsidP="00C53F55">
            <w:pPr>
              <w:spacing w:after="0" w:line="240" w:lineRule="auto"/>
              <w:rPr>
                <w:ins w:id="934" w:author="Jūlija Voropajeva" w:date="2025-09-30T20:12:00Z" w16du:dateUtc="2025-09-30T17:12:00Z"/>
                <w:rFonts w:ascii="Times New Roman" w:eastAsia="Times New Roman" w:hAnsi="Times New Roman" w:cs="Times New Roman"/>
                <w:sz w:val="24"/>
                <w:szCs w:val="24"/>
                <w:lang w:eastAsia="lv-LV"/>
              </w:rPr>
            </w:pPr>
          </w:p>
          <w:p w14:paraId="292DFBB1" w14:textId="5404C995" w:rsidR="00C53F55" w:rsidRPr="00B021EE" w:rsidRDefault="00C53F55" w:rsidP="00C53F55">
            <w:pPr>
              <w:spacing w:after="0" w:line="240" w:lineRule="auto"/>
              <w:rPr>
                <w:ins w:id="935" w:author="Jūlija Voropajeva" w:date="2025-09-30T20:12:00Z" w16du:dateUtc="2025-09-30T17:12:00Z"/>
                <w:rFonts w:ascii="Times New Roman" w:eastAsia="Times New Roman" w:hAnsi="Times New Roman" w:cs="Times New Roman"/>
                <w:sz w:val="24"/>
                <w:szCs w:val="24"/>
                <w:lang w:eastAsia="lv-LV"/>
              </w:rPr>
            </w:pPr>
            <w:ins w:id="936" w:author="Jūlija Voropajeva" w:date="2025-09-30T20:12:00Z" w16du:dateUtc="2025-09-30T17:12:00Z">
              <w:r w:rsidRPr="00B021EE">
                <w:rPr>
                  <w:rFonts w:ascii="Times New Roman" w:eastAsia="Times New Roman" w:hAnsi="Times New Roman" w:cs="Times New Roman"/>
                  <w:sz w:val="24"/>
                  <w:szCs w:val="24"/>
                  <w:lang w:eastAsia="lv-LV"/>
                </w:rPr>
                <w:t>16.3.2. Datortomogrāfija galvai, kakla mīkstajiem audiem,</w:t>
              </w:r>
            </w:ins>
          </w:p>
          <w:p w14:paraId="641D767D" w14:textId="77777777" w:rsidR="00C53F55" w:rsidRPr="00B021EE" w:rsidRDefault="00C53F55" w:rsidP="00C53F55">
            <w:pPr>
              <w:spacing w:after="0" w:line="240" w:lineRule="auto"/>
              <w:rPr>
                <w:ins w:id="937" w:author="Jūlija Voropajeva" w:date="2025-09-30T20:12:00Z" w16du:dateUtc="2025-09-30T17:12:00Z"/>
                <w:rFonts w:ascii="Times New Roman" w:eastAsia="Times New Roman" w:hAnsi="Times New Roman" w:cs="Times New Roman"/>
                <w:sz w:val="24"/>
                <w:szCs w:val="24"/>
                <w:lang w:eastAsia="lv-LV"/>
              </w:rPr>
            </w:pPr>
            <w:ins w:id="938" w:author="Jūlija Voropajeva" w:date="2025-09-30T20:12:00Z" w16du:dateUtc="2025-09-30T17:12:00Z">
              <w:r w:rsidRPr="00B021EE">
                <w:rPr>
                  <w:rFonts w:ascii="Times New Roman" w:eastAsia="Times New Roman" w:hAnsi="Times New Roman" w:cs="Times New Roman"/>
                  <w:sz w:val="24"/>
                  <w:szCs w:val="24"/>
                  <w:lang w:eastAsia="lv-LV"/>
                </w:rPr>
                <w:t>krūšu kurvim un vēdera dobumam ar</w:t>
              </w:r>
            </w:ins>
          </w:p>
          <w:p w14:paraId="5957744C" w14:textId="02608120" w:rsidR="00C53F55" w:rsidRPr="00B021EE" w:rsidRDefault="00C53F55" w:rsidP="00C53F55">
            <w:pPr>
              <w:spacing w:after="0" w:line="240" w:lineRule="auto"/>
              <w:rPr>
                <w:ins w:id="939" w:author="Jūlija Voropajeva" w:date="2025-09-30T20:12:00Z" w16du:dateUtc="2025-09-30T17:12:00Z"/>
                <w:rFonts w:ascii="Times New Roman" w:eastAsia="Times New Roman" w:hAnsi="Times New Roman" w:cs="Times New Roman"/>
                <w:sz w:val="24"/>
                <w:szCs w:val="24"/>
                <w:lang w:eastAsia="lv-LV"/>
              </w:rPr>
            </w:pPr>
            <w:ins w:id="940" w:author="Jūlija Voropajeva" w:date="2025-09-30T20:12:00Z" w16du:dateUtc="2025-09-30T17:12:00Z">
              <w:r w:rsidRPr="00B021EE">
                <w:rPr>
                  <w:rFonts w:ascii="Times New Roman" w:eastAsia="Times New Roman" w:hAnsi="Times New Roman" w:cs="Times New Roman"/>
                  <w:sz w:val="24"/>
                  <w:szCs w:val="24"/>
                  <w:lang w:eastAsia="lv-LV"/>
                </w:rPr>
                <w:lastRenderedPageBreak/>
                <w:t>intravenozu kontrastvielu.</w:t>
              </w:r>
            </w:ins>
          </w:p>
          <w:p w14:paraId="567D8A42" w14:textId="77777777" w:rsidR="00C53F55" w:rsidRPr="00B021EE" w:rsidRDefault="00C53F55" w:rsidP="00C53F55">
            <w:pPr>
              <w:spacing w:after="0" w:line="240" w:lineRule="auto"/>
              <w:rPr>
                <w:ins w:id="941" w:author="Jūlija Voropajeva" w:date="2025-09-30T20:12:00Z" w16du:dateUtc="2025-09-30T17:12:00Z"/>
                <w:rFonts w:ascii="Times New Roman" w:eastAsia="Times New Roman" w:hAnsi="Times New Roman" w:cs="Times New Roman"/>
                <w:sz w:val="24"/>
                <w:szCs w:val="24"/>
                <w:lang w:eastAsia="lv-LV"/>
              </w:rPr>
            </w:pPr>
          </w:p>
          <w:p w14:paraId="2022D755" w14:textId="0EAD0E7B" w:rsidR="00C53F55" w:rsidRPr="00B021EE" w:rsidRDefault="00C53F55" w:rsidP="00C53F55">
            <w:pPr>
              <w:spacing w:after="0" w:line="240" w:lineRule="auto"/>
              <w:rPr>
                <w:ins w:id="942"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hideMark/>
          </w:tcPr>
          <w:p w14:paraId="28720016" w14:textId="219A1D6E" w:rsidR="00C53F55" w:rsidRPr="00B021EE" w:rsidRDefault="00C53F55" w:rsidP="00C53F55">
            <w:pPr>
              <w:spacing w:after="0" w:line="240" w:lineRule="auto"/>
              <w:rPr>
                <w:ins w:id="943" w:author="Jūlija Voropajeva" w:date="2025-09-30T20:12:00Z" w16du:dateUtc="2025-09-30T17:12:00Z"/>
                <w:rFonts w:ascii="Times New Roman" w:eastAsia="Times New Roman" w:hAnsi="Times New Roman" w:cs="Times New Roman"/>
                <w:sz w:val="24"/>
                <w:szCs w:val="24"/>
                <w:lang w:eastAsia="lv-LV"/>
              </w:rPr>
            </w:pPr>
            <w:ins w:id="944" w:author="Jūlija Voropajeva" w:date="2025-09-30T20:12:00Z" w16du:dateUtc="2025-09-30T17:12:00Z">
              <w:r w:rsidRPr="00B021EE">
                <w:rPr>
                  <w:rFonts w:ascii="Times New Roman" w:eastAsia="Times New Roman" w:hAnsi="Times New Roman" w:cs="Times New Roman"/>
                  <w:sz w:val="24"/>
                  <w:szCs w:val="24"/>
                  <w:lang w:eastAsia="lv-LV"/>
                </w:rPr>
                <w:lastRenderedPageBreak/>
                <w:t xml:space="preserve">16.4. Nosūta pie mutes sejas </w:t>
              </w:r>
            </w:ins>
          </w:p>
          <w:p w14:paraId="387A24C8" w14:textId="77777777" w:rsidR="00C53F55" w:rsidRPr="00B021EE" w:rsidRDefault="00C53F55" w:rsidP="00C53F55">
            <w:pPr>
              <w:spacing w:after="0" w:line="240" w:lineRule="auto"/>
              <w:rPr>
                <w:ins w:id="945" w:author="Jūlija Voropajeva" w:date="2025-09-30T20:12:00Z" w16du:dateUtc="2025-09-30T17:12:00Z"/>
                <w:rFonts w:ascii="Times New Roman" w:eastAsia="Times New Roman" w:hAnsi="Times New Roman" w:cs="Times New Roman"/>
                <w:sz w:val="24"/>
                <w:szCs w:val="24"/>
                <w:lang w:eastAsia="lv-LV"/>
              </w:rPr>
            </w:pPr>
            <w:ins w:id="946" w:author="Jūlija Voropajeva" w:date="2025-09-30T20:12:00Z" w16du:dateUtc="2025-09-30T17:12:00Z">
              <w:r w:rsidRPr="00B021EE">
                <w:rPr>
                  <w:rFonts w:ascii="Times New Roman" w:eastAsia="Times New Roman" w:hAnsi="Times New Roman" w:cs="Times New Roman"/>
                  <w:sz w:val="24"/>
                  <w:szCs w:val="24"/>
                  <w:lang w:eastAsia="lv-LV"/>
                </w:rPr>
                <w:t xml:space="preserve">žokļa ķirurga vai otolaringologa uz kādu no šādām ārstniecības iestādēm: </w:t>
              </w:r>
            </w:ins>
          </w:p>
          <w:p w14:paraId="40E1EFDD" w14:textId="170447E3" w:rsidR="00C53F55" w:rsidRPr="00B021EE" w:rsidRDefault="00C53F55" w:rsidP="00C53F55">
            <w:pPr>
              <w:spacing w:after="0" w:line="240" w:lineRule="auto"/>
              <w:rPr>
                <w:ins w:id="947" w:author="Jūlija Voropajeva" w:date="2025-09-30T20:12:00Z" w16du:dateUtc="2025-09-30T17:12:00Z"/>
                <w:rFonts w:ascii="Times New Roman" w:eastAsia="Times New Roman" w:hAnsi="Times New Roman" w:cs="Times New Roman"/>
                <w:sz w:val="24"/>
                <w:szCs w:val="24"/>
                <w:lang w:eastAsia="lv-LV"/>
              </w:rPr>
            </w:pPr>
            <w:ins w:id="948" w:author="Jūlija Voropajeva" w:date="2025-09-30T20:12:00Z" w16du:dateUtc="2025-09-30T17:12:00Z">
              <w:r w:rsidRPr="00B021EE">
                <w:rPr>
                  <w:rFonts w:ascii="Times New Roman" w:eastAsia="Times New Roman" w:hAnsi="Times New Roman" w:cs="Times New Roman"/>
                  <w:sz w:val="24"/>
                  <w:szCs w:val="24"/>
                  <w:lang w:eastAsia="lv-LV"/>
                </w:rPr>
                <w:t xml:space="preserve">16.4.1. SIA "Rīgas </w:t>
              </w:r>
              <w:r w:rsidRPr="00B021EE">
                <w:rPr>
                  <w:rFonts w:ascii="Times New Roman" w:eastAsia="Times New Roman" w:hAnsi="Times New Roman" w:cs="Times New Roman"/>
                  <w:sz w:val="24"/>
                  <w:szCs w:val="24"/>
                  <w:lang w:eastAsia="lv-LV"/>
                </w:rPr>
                <w:lastRenderedPageBreak/>
                <w:t>Austrumu klīniskā universitātes slimnīca";</w:t>
              </w:r>
            </w:ins>
          </w:p>
          <w:p w14:paraId="36BBB7A5" w14:textId="1FC0B637" w:rsidR="00C53F55" w:rsidRPr="00B021EE" w:rsidRDefault="00C53F55" w:rsidP="00C53F55">
            <w:pPr>
              <w:spacing w:after="0" w:line="240" w:lineRule="auto"/>
              <w:rPr>
                <w:ins w:id="949" w:author="Jūlija Voropajeva" w:date="2025-09-30T20:12:00Z" w16du:dateUtc="2025-09-30T17:12:00Z"/>
                <w:rFonts w:ascii="Times New Roman" w:eastAsia="Times New Roman" w:hAnsi="Times New Roman" w:cs="Times New Roman"/>
                <w:sz w:val="24"/>
                <w:szCs w:val="24"/>
                <w:lang w:eastAsia="lv-LV"/>
              </w:rPr>
            </w:pPr>
            <w:ins w:id="950" w:author="Jūlija Voropajeva" w:date="2025-09-30T20:12:00Z" w16du:dateUtc="2025-09-30T17:12:00Z">
              <w:r w:rsidRPr="00B021EE">
                <w:rPr>
                  <w:rFonts w:ascii="Times New Roman" w:eastAsia="Times New Roman" w:hAnsi="Times New Roman" w:cs="Times New Roman"/>
                  <w:sz w:val="24"/>
                  <w:szCs w:val="24"/>
                  <w:lang w:eastAsia="lv-LV"/>
                </w:rPr>
                <w:t>16.4.2. VSIA "Paula Stradiņa klīniskā universitātes slimnīca".</w:t>
              </w:r>
            </w:ins>
          </w:p>
          <w:p w14:paraId="08F6CD8C" w14:textId="3AC165FA" w:rsidR="00C53F55" w:rsidRPr="00B021EE" w:rsidRDefault="00C53F55" w:rsidP="00C53F55">
            <w:pPr>
              <w:spacing w:after="0" w:line="240" w:lineRule="auto"/>
              <w:rPr>
                <w:ins w:id="951" w:author="Jūlija Voropajeva" w:date="2025-09-30T20:12:00Z" w16du:dateUtc="2025-09-30T17:12:00Z"/>
                <w:rFonts w:ascii="Times New Roman" w:eastAsia="Times New Roman" w:hAnsi="Times New Roman" w:cs="Times New Roman"/>
                <w:sz w:val="24"/>
                <w:szCs w:val="24"/>
                <w:lang w:eastAsia="lv-LV"/>
              </w:rPr>
            </w:pPr>
          </w:p>
        </w:tc>
      </w:tr>
      <w:tr w:rsidR="00B021EE" w:rsidRPr="00B021EE" w14:paraId="4E2A2698" w14:textId="77777777" w:rsidTr="00DB022B">
        <w:trPr>
          <w:trHeight w:val="1062"/>
          <w:tblCellSpacing w:w="15" w:type="dxa"/>
          <w:ins w:id="952" w:author="Jūlija Voropajeva" w:date="2025-09-30T20:12:00Z"/>
        </w:trPr>
        <w:tc>
          <w:tcPr>
            <w:tcW w:w="666" w:type="pct"/>
            <w:tcBorders>
              <w:top w:val="outset" w:sz="6" w:space="0" w:color="auto"/>
              <w:left w:val="outset" w:sz="6" w:space="0" w:color="auto"/>
              <w:bottom w:val="outset" w:sz="6" w:space="0" w:color="auto"/>
              <w:right w:val="outset" w:sz="6" w:space="0" w:color="auto"/>
            </w:tcBorders>
          </w:tcPr>
          <w:p w14:paraId="47DC23CD" w14:textId="0A1FB32C" w:rsidR="00C53F55" w:rsidRPr="00B021EE" w:rsidRDefault="00C53F55" w:rsidP="00C53F55">
            <w:pPr>
              <w:spacing w:before="100" w:beforeAutospacing="1" w:after="100" w:afterAutospacing="1" w:line="240" w:lineRule="auto"/>
              <w:rPr>
                <w:ins w:id="953" w:author="Jūlija Voropajeva" w:date="2025-09-30T20:12:00Z" w16du:dateUtc="2025-09-30T17:12:00Z"/>
                <w:rFonts w:ascii="Times New Roman" w:eastAsia="Times New Roman" w:hAnsi="Times New Roman" w:cs="Times New Roman"/>
                <w:sz w:val="24"/>
                <w:szCs w:val="24"/>
                <w:lang w:eastAsia="lv-LV"/>
              </w:rPr>
            </w:pPr>
            <w:ins w:id="954" w:author="Jūlija Voropajeva" w:date="2025-09-30T20:12:00Z" w16du:dateUtc="2025-09-30T17:12:00Z">
              <w:r w:rsidRPr="00B021EE">
                <w:rPr>
                  <w:rFonts w:ascii="Times New Roman" w:eastAsia="Times New Roman" w:hAnsi="Times New Roman" w:cs="Times New Roman"/>
                  <w:sz w:val="24"/>
                  <w:szCs w:val="24"/>
                  <w:lang w:eastAsia="lv-LV"/>
                </w:rPr>
                <w:lastRenderedPageBreak/>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 Siekalu dziedzeru vēzis (C07-C08)</w:t>
              </w:r>
            </w:ins>
          </w:p>
          <w:p w14:paraId="21BEF14D" w14:textId="6990383E" w:rsidR="00C53F55" w:rsidRPr="00B021EE" w:rsidRDefault="00C53F55" w:rsidP="00C53F55">
            <w:pPr>
              <w:spacing w:after="0" w:line="240" w:lineRule="auto"/>
              <w:rPr>
                <w:ins w:id="955" w:author="Jūlija Voropajeva" w:date="2025-09-30T20:12:00Z" w16du:dateUtc="2025-09-30T17:12:00Z"/>
                <w:rFonts w:ascii="Times New Roman" w:eastAsia="Times New Roman" w:hAnsi="Times New Roman" w:cs="Times New Roman"/>
                <w:sz w:val="24"/>
                <w:szCs w:val="24"/>
                <w:lang w:eastAsia="lv-LV"/>
              </w:rPr>
            </w:pPr>
          </w:p>
        </w:tc>
        <w:tc>
          <w:tcPr>
            <w:tcW w:w="1543" w:type="pct"/>
            <w:tcBorders>
              <w:top w:val="outset" w:sz="6" w:space="0" w:color="auto"/>
              <w:left w:val="outset" w:sz="6" w:space="0" w:color="auto"/>
              <w:bottom w:val="outset" w:sz="6" w:space="0" w:color="auto"/>
              <w:right w:val="outset" w:sz="6" w:space="0" w:color="auto"/>
            </w:tcBorders>
          </w:tcPr>
          <w:p w14:paraId="05B565A1" w14:textId="3BCFB75E" w:rsidR="00C53F55" w:rsidRPr="00B021EE" w:rsidRDefault="00C53F55" w:rsidP="00C53F55">
            <w:pPr>
              <w:spacing w:after="0" w:line="240" w:lineRule="auto"/>
              <w:rPr>
                <w:ins w:id="956" w:author="Jūlija Voropajeva" w:date="2025-09-30T20:12:00Z" w16du:dateUtc="2025-09-30T17:12:00Z"/>
                <w:rFonts w:ascii="Times New Roman" w:eastAsia="Times New Roman" w:hAnsi="Times New Roman" w:cs="Times New Roman"/>
                <w:sz w:val="24"/>
                <w:szCs w:val="24"/>
                <w:lang w:eastAsia="lv-LV"/>
              </w:rPr>
            </w:pPr>
            <w:ins w:id="957"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 xml:space="preserve">.1.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 xml:space="preserve">: </w:t>
              </w:r>
            </w:ins>
          </w:p>
          <w:p w14:paraId="38247AF8" w14:textId="4D7BF403" w:rsidR="0073608D" w:rsidRPr="00B021EE" w:rsidRDefault="00C53F55" w:rsidP="0073608D">
            <w:pPr>
              <w:spacing w:after="0" w:line="240" w:lineRule="auto"/>
              <w:rPr>
                <w:ins w:id="958" w:author="Jūlija Voropajeva" w:date="2025-09-30T20:12:00Z" w16du:dateUtc="2025-09-30T17:12:00Z"/>
                <w:rFonts w:ascii="Times New Roman" w:eastAsia="Times New Roman" w:hAnsi="Times New Roman" w:cs="Times New Roman"/>
                <w:sz w:val="24"/>
                <w:szCs w:val="24"/>
                <w:lang w:eastAsia="lv-LV"/>
              </w:rPr>
            </w:pPr>
            <w:ins w:id="959"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 xml:space="preserve">.1.1. </w:t>
              </w:r>
              <w:r w:rsidR="0073608D" w:rsidRPr="00B021EE">
                <w:rPr>
                  <w:rFonts w:ascii="Times New Roman" w:eastAsia="Times New Roman" w:hAnsi="Times New Roman" w:cs="Times New Roman"/>
                  <w:sz w:val="24"/>
                  <w:szCs w:val="24"/>
                  <w:lang w:eastAsia="lv-LV"/>
                </w:rPr>
                <w:t>jauna veidojuma vai izčūlojuma parādīšanās vienā no šīm lokalizācijām:</w:t>
              </w:r>
            </w:ins>
          </w:p>
          <w:p w14:paraId="6A8E5DDF" w14:textId="4DFD298C" w:rsidR="0073608D" w:rsidRPr="00B021EE" w:rsidRDefault="0073608D" w:rsidP="0073608D">
            <w:pPr>
              <w:spacing w:after="0" w:line="240" w:lineRule="auto"/>
              <w:rPr>
                <w:ins w:id="960" w:author="Jūlija Voropajeva" w:date="2025-09-30T20:12:00Z" w16du:dateUtc="2025-09-30T17:12:00Z"/>
                <w:rFonts w:ascii="Times New Roman" w:eastAsia="Times New Roman" w:hAnsi="Times New Roman" w:cs="Times New Roman"/>
                <w:sz w:val="24"/>
                <w:szCs w:val="24"/>
                <w:lang w:eastAsia="lv-LV"/>
              </w:rPr>
            </w:pPr>
            <w:ins w:id="961"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.1.1.1. mutes dobumā;</w:t>
              </w:r>
            </w:ins>
          </w:p>
          <w:p w14:paraId="72B435C9" w14:textId="3508244E" w:rsidR="0073608D" w:rsidRPr="00B021EE" w:rsidRDefault="0073608D" w:rsidP="0073608D">
            <w:pPr>
              <w:spacing w:after="0" w:line="240" w:lineRule="auto"/>
              <w:rPr>
                <w:ins w:id="962" w:author="Jūlija Voropajeva" w:date="2025-09-30T20:12:00Z" w16du:dateUtc="2025-09-30T17:12:00Z"/>
                <w:rFonts w:ascii="Times New Roman" w:eastAsia="Times New Roman" w:hAnsi="Times New Roman" w:cs="Times New Roman"/>
                <w:sz w:val="24"/>
                <w:szCs w:val="24"/>
                <w:lang w:eastAsia="lv-LV"/>
              </w:rPr>
            </w:pPr>
            <w:ins w:id="963"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.1.1.2. deguna dobumā;</w:t>
              </w:r>
            </w:ins>
          </w:p>
          <w:p w14:paraId="068050F1" w14:textId="18470379" w:rsidR="0073608D" w:rsidRPr="00B021EE" w:rsidRDefault="0073608D" w:rsidP="0073608D">
            <w:pPr>
              <w:spacing w:after="0" w:line="240" w:lineRule="auto"/>
              <w:rPr>
                <w:ins w:id="964" w:author="Jūlija Voropajeva" w:date="2025-09-30T20:12:00Z" w16du:dateUtc="2025-09-30T17:12:00Z"/>
                <w:rFonts w:ascii="Times New Roman" w:eastAsia="Times New Roman" w:hAnsi="Times New Roman" w:cs="Times New Roman"/>
                <w:sz w:val="24"/>
                <w:szCs w:val="24"/>
                <w:lang w:eastAsia="lv-LV"/>
              </w:rPr>
            </w:pPr>
            <w:ins w:id="965"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.1.1.3. aizdegunē;</w:t>
              </w:r>
            </w:ins>
          </w:p>
          <w:p w14:paraId="03ADD6D7" w14:textId="43D2E564" w:rsidR="0073608D" w:rsidRPr="00B021EE" w:rsidRDefault="0073608D" w:rsidP="0073608D">
            <w:pPr>
              <w:spacing w:after="0" w:line="240" w:lineRule="auto"/>
              <w:rPr>
                <w:ins w:id="966" w:author="Jūlija Voropajeva" w:date="2025-09-30T20:12:00Z" w16du:dateUtc="2025-09-30T17:12:00Z"/>
                <w:rFonts w:ascii="Times New Roman" w:eastAsia="Times New Roman" w:hAnsi="Times New Roman" w:cs="Times New Roman"/>
                <w:sz w:val="24"/>
                <w:szCs w:val="24"/>
                <w:lang w:eastAsia="lv-LV"/>
              </w:rPr>
            </w:pPr>
            <w:ins w:id="967"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.1.1.4. rīkles dobumā.</w:t>
              </w:r>
            </w:ins>
          </w:p>
          <w:p w14:paraId="353BEE31" w14:textId="65A34265" w:rsidR="00C53F55" w:rsidRPr="00B021EE" w:rsidRDefault="0073608D" w:rsidP="0073608D">
            <w:pPr>
              <w:spacing w:after="0" w:line="240" w:lineRule="auto"/>
              <w:rPr>
                <w:ins w:id="968" w:author="Jūlija Voropajeva" w:date="2025-09-30T20:12:00Z" w16du:dateUtc="2025-09-30T17:12:00Z"/>
                <w:rFonts w:ascii="Times New Roman" w:eastAsia="Times New Roman" w:hAnsi="Times New Roman" w:cs="Times New Roman"/>
                <w:sz w:val="24"/>
                <w:szCs w:val="24"/>
                <w:lang w:eastAsia="lv-LV"/>
              </w:rPr>
            </w:pPr>
            <w:ins w:id="969"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.1.2. dinamiskās novērošanas izmeklējumos ir konstatētas izmaiņas, kas varētu liecināt par recidīvu.</w:t>
              </w:r>
            </w:ins>
          </w:p>
        </w:tc>
        <w:tc>
          <w:tcPr>
            <w:tcW w:w="824" w:type="pct"/>
            <w:tcBorders>
              <w:top w:val="outset" w:sz="6" w:space="0" w:color="auto"/>
              <w:left w:val="outset" w:sz="6" w:space="0" w:color="auto"/>
              <w:bottom w:val="outset" w:sz="6" w:space="0" w:color="auto"/>
              <w:right w:val="outset" w:sz="6" w:space="0" w:color="auto"/>
            </w:tcBorders>
          </w:tcPr>
          <w:p w14:paraId="643A75B9" w14:textId="2F37CA19" w:rsidR="00C53F55" w:rsidRPr="00B021EE" w:rsidRDefault="00C53F55" w:rsidP="00C53F55">
            <w:pPr>
              <w:spacing w:before="100" w:beforeAutospacing="1" w:after="100" w:afterAutospacing="1" w:line="240" w:lineRule="auto"/>
              <w:rPr>
                <w:ins w:id="970" w:author="Jūlija Voropajeva" w:date="2025-09-30T20:12:00Z" w16du:dateUtc="2025-09-30T17:12:00Z"/>
                <w:rFonts w:ascii="Times New Roman" w:eastAsia="Times New Roman" w:hAnsi="Times New Roman" w:cs="Times New Roman"/>
                <w:sz w:val="24"/>
                <w:szCs w:val="24"/>
                <w:lang w:eastAsia="lv-LV"/>
              </w:rPr>
            </w:pPr>
            <w:ins w:id="971"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.2. Veic šādas analīzes un vispārējā stāvokļa izvērtēšanu:</w:t>
              </w:r>
            </w:ins>
          </w:p>
          <w:p w14:paraId="31C32A9A" w14:textId="5B0B3734" w:rsidR="00C53F55" w:rsidRPr="00B021EE" w:rsidRDefault="00C53F55" w:rsidP="00C53F55">
            <w:pPr>
              <w:spacing w:before="100" w:beforeAutospacing="1" w:after="100" w:afterAutospacing="1" w:line="240" w:lineRule="auto"/>
              <w:rPr>
                <w:ins w:id="972" w:author="Jūlija Voropajeva" w:date="2025-09-30T20:12:00Z" w16du:dateUtc="2025-09-30T17:12:00Z"/>
                <w:rFonts w:ascii="Times New Roman" w:eastAsia="Times New Roman" w:hAnsi="Times New Roman" w:cs="Times New Roman"/>
                <w:sz w:val="24"/>
                <w:szCs w:val="24"/>
                <w:lang w:eastAsia="lv-LV"/>
              </w:rPr>
            </w:pPr>
            <w:ins w:id="973"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.2.1. visa ķermeņa ādas apskate, meklējot patoloģiskus veidojumus;</w:t>
              </w:r>
            </w:ins>
          </w:p>
          <w:p w14:paraId="27462692" w14:textId="524C2DDC" w:rsidR="00C53F55" w:rsidRPr="00B021EE" w:rsidRDefault="00C53F55" w:rsidP="00C53F55">
            <w:pPr>
              <w:spacing w:before="100" w:beforeAutospacing="1" w:after="100" w:afterAutospacing="1" w:line="240" w:lineRule="auto"/>
              <w:rPr>
                <w:ins w:id="974" w:author="Jūlija Voropajeva" w:date="2025-09-30T20:12:00Z" w16du:dateUtc="2025-09-30T17:12:00Z"/>
                <w:rFonts w:ascii="Times New Roman" w:eastAsia="Times New Roman" w:hAnsi="Times New Roman" w:cs="Times New Roman"/>
                <w:sz w:val="24"/>
                <w:szCs w:val="24"/>
                <w:lang w:eastAsia="lv-LV"/>
              </w:rPr>
            </w:pPr>
            <w:ins w:id="975"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.2.2. reģionālo limfmezglu palpācija;</w:t>
              </w:r>
            </w:ins>
          </w:p>
          <w:p w14:paraId="49427399" w14:textId="34D4D869" w:rsidR="00C53F55" w:rsidRPr="00B021EE" w:rsidRDefault="00C53F55" w:rsidP="00C53F55">
            <w:pPr>
              <w:spacing w:before="100" w:beforeAutospacing="1" w:after="100" w:afterAutospacing="1" w:line="240" w:lineRule="auto"/>
              <w:rPr>
                <w:ins w:id="976" w:author="Jūlija Voropajeva" w:date="2025-09-30T20:12:00Z" w16du:dateUtc="2025-09-30T17:12:00Z"/>
                <w:rFonts w:ascii="Times New Roman" w:eastAsia="Times New Roman" w:hAnsi="Times New Roman" w:cs="Times New Roman"/>
                <w:sz w:val="24"/>
                <w:szCs w:val="24"/>
                <w:lang w:eastAsia="lv-LV"/>
              </w:rPr>
            </w:pPr>
            <w:ins w:id="977" w:author="Jūlija Voropajeva" w:date="2025-09-30T20:12:00Z" w16du:dateUtc="2025-09-30T17:12:00Z">
              <w:r w:rsidRPr="00B021EE">
                <w:rPr>
                  <w:rFonts w:ascii="Times New Roman" w:eastAsia="Times New Roman" w:hAnsi="Times New Roman" w:cs="Times New Roman"/>
                  <w:sz w:val="24"/>
                  <w:szCs w:val="24"/>
                  <w:lang w:eastAsia="lv-LV"/>
                </w:rPr>
                <w:lastRenderedPageBreak/>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.2.3. pacienta vispārējā stāvokļa izvērtējums, kam jābūt ne vairāk kā 2 balles ECOG skalā, lai sūtītu uz turpmākiem izmeklējumiem.</w:t>
              </w:r>
            </w:ins>
          </w:p>
          <w:p w14:paraId="572D91C2" w14:textId="77777777" w:rsidR="00C53F55" w:rsidRPr="00B021EE" w:rsidRDefault="00C53F55" w:rsidP="00C53F55">
            <w:pPr>
              <w:spacing w:before="100" w:beforeAutospacing="1" w:after="100" w:afterAutospacing="1" w:line="240" w:lineRule="auto"/>
              <w:rPr>
                <w:ins w:id="978"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tcPr>
          <w:p w14:paraId="641D7D70" w14:textId="788A96C0" w:rsidR="00C53F55" w:rsidRPr="00B021EE" w:rsidRDefault="00C53F55" w:rsidP="0073608D">
            <w:pPr>
              <w:spacing w:after="0" w:line="240" w:lineRule="auto"/>
              <w:rPr>
                <w:ins w:id="979" w:author="Jūlija Voropajeva" w:date="2025-09-30T20:12:00Z" w16du:dateUtc="2025-09-30T17:12:00Z"/>
                <w:rFonts w:ascii="Times New Roman" w:eastAsia="Times New Roman" w:hAnsi="Times New Roman" w:cs="Times New Roman"/>
                <w:sz w:val="24"/>
                <w:szCs w:val="24"/>
                <w:lang w:eastAsia="lv-LV"/>
              </w:rPr>
            </w:pPr>
            <w:ins w:id="980" w:author="Jūlija Voropajeva" w:date="2025-09-30T20:12:00Z" w16du:dateUtc="2025-09-30T17:12:00Z">
              <w:r w:rsidRPr="00B021EE">
                <w:rPr>
                  <w:rFonts w:ascii="Times New Roman" w:eastAsia="Times New Roman" w:hAnsi="Times New Roman" w:cs="Times New Roman"/>
                  <w:sz w:val="24"/>
                  <w:szCs w:val="24"/>
                  <w:lang w:eastAsia="lv-LV"/>
                </w:rPr>
                <w:lastRenderedPageBreak/>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 xml:space="preserve">.3. </w:t>
              </w:r>
              <w:r w:rsidR="0073608D" w:rsidRPr="00B021EE">
                <w:rPr>
                  <w:rFonts w:ascii="Times New Roman" w:eastAsia="Times New Roman" w:hAnsi="Times New Roman" w:cs="Times New Roman"/>
                  <w:sz w:val="24"/>
                  <w:szCs w:val="24"/>
                  <w:lang w:eastAsia="lv-LV"/>
                </w:rPr>
                <w:t>Netiek veikti.</w:t>
              </w:r>
            </w:ins>
          </w:p>
          <w:p w14:paraId="5A621318" w14:textId="77777777" w:rsidR="00C53F55" w:rsidRPr="00B021EE" w:rsidRDefault="00C53F55" w:rsidP="00C53F55">
            <w:pPr>
              <w:spacing w:after="0" w:line="240" w:lineRule="auto"/>
              <w:rPr>
                <w:ins w:id="981" w:author="Jūlija Voropajeva" w:date="2025-09-30T20:12:00Z" w16du:dateUtc="2025-09-30T17:12:00Z"/>
                <w:rFonts w:ascii="Times New Roman" w:eastAsia="Times New Roman" w:hAnsi="Times New Roman" w:cs="Times New Roman"/>
                <w:sz w:val="24"/>
                <w:szCs w:val="24"/>
                <w:lang w:eastAsia="lv-LV"/>
              </w:rPr>
            </w:pPr>
          </w:p>
          <w:p w14:paraId="0A3DB604" w14:textId="77777777" w:rsidR="00C53F55" w:rsidRPr="00B021EE" w:rsidRDefault="00C53F55" w:rsidP="00C53F55">
            <w:pPr>
              <w:spacing w:after="0" w:line="240" w:lineRule="auto"/>
              <w:rPr>
                <w:ins w:id="982"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tcPr>
          <w:p w14:paraId="706987EF" w14:textId="0C9CB438" w:rsidR="00C53F55" w:rsidRPr="00B021EE" w:rsidRDefault="00C53F55" w:rsidP="00C53F55">
            <w:pPr>
              <w:spacing w:after="0" w:line="240" w:lineRule="auto"/>
              <w:rPr>
                <w:ins w:id="983" w:author="Jūlija Voropajeva" w:date="2025-09-30T20:12:00Z" w16du:dateUtc="2025-09-30T17:12:00Z"/>
                <w:rFonts w:ascii="Times New Roman" w:eastAsia="Times New Roman" w:hAnsi="Times New Roman" w:cs="Times New Roman"/>
                <w:sz w:val="24"/>
                <w:szCs w:val="24"/>
                <w:lang w:eastAsia="lv-LV"/>
              </w:rPr>
            </w:pPr>
            <w:ins w:id="984"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 xml:space="preserve">.4. Nosūta pie mutes sejas </w:t>
              </w:r>
            </w:ins>
          </w:p>
          <w:p w14:paraId="1B90CCB5" w14:textId="77777777" w:rsidR="00C53F55" w:rsidRPr="00B021EE" w:rsidRDefault="00C53F55" w:rsidP="00C53F55">
            <w:pPr>
              <w:spacing w:after="0" w:line="240" w:lineRule="auto"/>
              <w:rPr>
                <w:ins w:id="985" w:author="Jūlija Voropajeva" w:date="2025-09-30T20:12:00Z" w16du:dateUtc="2025-09-30T17:12:00Z"/>
                <w:rFonts w:ascii="Times New Roman" w:eastAsia="Times New Roman" w:hAnsi="Times New Roman" w:cs="Times New Roman"/>
                <w:sz w:val="24"/>
                <w:szCs w:val="24"/>
                <w:lang w:eastAsia="lv-LV"/>
              </w:rPr>
            </w:pPr>
            <w:ins w:id="986" w:author="Jūlija Voropajeva" w:date="2025-09-30T20:12:00Z" w16du:dateUtc="2025-09-30T17:12:00Z">
              <w:r w:rsidRPr="00B021EE">
                <w:rPr>
                  <w:rFonts w:ascii="Times New Roman" w:eastAsia="Times New Roman" w:hAnsi="Times New Roman" w:cs="Times New Roman"/>
                  <w:sz w:val="24"/>
                  <w:szCs w:val="24"/>
                  <w:lang w:eastAsia="lv-LV"/>
                </w:rPr>
                <w:t>žokļa ķirurga (lūpa, mēle) vai</w:t>
              </w:r>
            </w:ins>
          </w:p>
          <w:p w14:paraId="15C700A8" w14:textId="45BA07E1" w:rsidR="00C53F55" w:rsidRPr="00B021EE" w:rsidRDefault="00C53F55" w:rsidP="00C53F55">
            <w:pPr>
              <w:spacing w:after="0" w:line="240" w:lineRule="auto"/>
              <w:rPr>
                <w:ins w:id="987" w:author="Jūlija Voropajeva" w:date="2025-09-30T20:12:00Z" w16du:dateUtc="2025-09-30T17:12:00Z"/>
                <w:rFonts w:ascii="Times New Roman" w:eastAsia="Times New Roman" w:hAnsi="Times New Roman" w:cs="Times New Roman"/>
                <w:sz w:val="24"/>
                <w:szCs w:val="24"/>
                <w:lang w:eastAsia="lv-LV"/>
              </w:rPr>
            </w:pPr>
            <w:ins w:id="988" w:author="Jūlija Voropajeva" w:date="2025-09-30T20:12:00Z" w16du:dateUtc="2025-09-30T17:12:00Z">
              <w:r w:rsidRPr="00B021EE">
                <w:rPr>
                  <w:rFonts w:ascii="Times New Roman" w:eastAsia="Times New Roman" w:hAnsi="Times New Roman" w:cs="Times New Roman"/>
                  <w:sz w:val="24"/>
                  <w:szCs w:val="24"/>
                  <w:lang w:eastAsia="lv-LV"/>
                </w:rPr>
                <w:t>otolaringologa uz kādu no šādām ārstniecības iestādēm:</w:t>
              </w:r>
            </w:ins>
          </w:p>
          <w:p w14:paraId="0E70F318" w14:textId="7675013C" w:rsidR="00C53F55" w:rsidRPr="00B021EE" w:rsidRDefault="00C53F55" w:rsidP="00C53F55">
            <w:pPr>
              <w:spacing w:after="0" w:line="240" w:lineRule="auto"/>
              <w:rPr>
                <w:ins w:id="989" w:author="Jūlija Voropajeva" w:date="2025-09-30T20:12:00Z" w16du:dateUtc="2025-09-30T17:12:00Z"/>
                <w:rFonts w:ascii="Times New Roman" w:eastAsia="Times New Roman" w:hAnsi="Times New Roman" w:cs="Times New Roman"/>
                <w:sz w:val="24"/>
                <w:szCs w:val="24"/>
                <w:lang w:eastAsia="lv-LV"/>
              </w:rPr>
            </w:pPr>
            <w:ins w:id="990"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.4.1. SIA “Rīgas Austrumu</w:t>
              </w:r>
            </w:ins>
          </w:p>
          <w:p w14:paraId="1E2A8CD4" w14:textId="77777777" w:rsidR="00C53F55" w:rsidRPr="00B021EE" w:rsidRDefault="00C53F55" w:rsidP="00C53F55">
            <w:pPr>
              <w:spacing w:after="0" w:line="240" w:lineRule="auto"/>
              <w:rPr>
                <w:ins w:id="991" w:author="Jūlija Voropajeva" w:date="2025-09-30T20:12:00Z" w16du:dateUtc="2025-09-30T17:12:00Z"/>
                <w:rFonts w:ascii="Times New Roman" w:eastAsia="Times New Roman" w:hAnsi="Times New Roman" w:cs="Times New Roman"/>
                <w:sz w:val="24"/>
                <w:szCs w:val="24"/>
                <w:lang w:eastAsia="lv-LV"/>
              </w:rPr>
            </w:pPr>
            <w:ins w:id="992" w:author="Jūlija Voropajeva" w:date="2025-09-30T20:12:00Z" w16du:dateUtc="2025-09-30T17:12:00Z">
              <w:r w:rsidRPr="00B021EE">
                <w:rPr>
                  <w:rFonts w:ascii="Times New Roman" w:eastAsia="Times New Roman" w:hAnsi="Times New Roman" w:cs="Times New Roman"/>
                  <w:sz w:val="24"/>
                  <w:szCs w:val="24"/>
                  <w:lang w:eastAsia="lv-LV"/>
                </w:rPr>
                <w:lastRenderedPageBreak/>
                <w:t>klīniskā universitātes</w:t>
              </w:r>
            </w:ins>
          </w:p>
          <w:p w14:paraId="616961D4" w14:textId="77777777" w:rsidR="00C53F55" w:rsidRPr="00B021EE" w:rsidRDefault="00C53F55" w:rsidP="00C53F55">
            <w:pPr>
              <w:spacing w:after="0" w:line="240" w:lineRule="auto"/>
              <w:rPr>
                <w:ins w:id="993" w:author="Jūlija Voropajeva" w:date="2025-09-30T20:12:00Z" w16du:dateUtc="2025-09-30T17:12:00Z"/>
                <w:rFonts w:ascii="Times New Roman" w:eastAsia="Times New Roman" w:hAnsi="Times New Roman" w:cs="Times New Roman"/>
                <w:sz w:val="24"/>
                <w:szCs w:val="24"/>
                <w:lang w:eastAsia="lv-LV"/>
              </w:rPr>
            </w:pPr>
            <w:ins w:id="994"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22DAE06D" w14:textId="5795698A" w:rsidR="00C53F55" w:rsidRPr="00B021EE" w:rsidRDefault="00C53F55" w:rsidP="00C53F55">
            <w:pPr>
              <w:spacing w:after="0" w:line="240" w:lineRule="auto"/>
              <w:rPr>
                <w:ins w:id="995" w:author="Jūlija Voropajeva" w:date="2025-09-30T20:12:00Z" w16du:dateUtc="2025-09-30T17:12:00Z"/>
                <w:rFonts w:ascii="Times New Roman" w:eastAsia="Times New Roman" w:hAnsi="Times New Roman" w:cs="Times New Roman"/>
                <w:sz w:val="24"/>
                <w:szCs w:val="24"/>
                <w:lang w:eastAsia="lv-LV"/>
              </w:rPr>
            </w:pPr>
            <w:ins w:id="996" w:author="Jūlija Voropajeva" w:date="2025-09-30T20:12:00Z" w16du:dateUtc="2025-09-30T17:12:00Z">
              <w:r w:rsidRPr="00B021EE">
                <w:rPr>
                  <w:rFonts w:ascii="Times New Roman" w:eastAsia="Times New Roman" w:hAnsi="Times New Roman" w:cs="Times New Roman"/>
                  <w:sz w:val="24"/>
                  <w:szCs w:val="24"/>
                  <w:lang w:eastAsia="lv-LV"/>
                </w:rPr>
                <w:t>1</w:t>
              </w:r>
              <w:r w:rsidR="00DB022B" w:rsidRPr="00B021EE">
                <w:rPr>
                  <w:rFonts w:ascii="Times New Roman" w:eastAsia="Times New Roman" w:hAnsi="Times New Roman" w:cs="Times New Roman"/>
                  <w:sz w:val="24"/>
                  <w:szCs w:val="24"/>
                  <w:lang w:eastAsia="lv-LV"/>
                </w:rPr>
                <w:t>7</w:t>
              </w:r>
              <w:r w:rsidRPr="00B021EE">
                <w:rPr>
                  <w:rFonts w:ascii="Times New Roman" w:eastAsia="Times New Roman" w:hAnsi="Times New Roman" w:cs="Times New Roman"/>
                  <w:sz w:val="24"/>
                  <w:szCs w:val="24"/>
                  <w:lang w:eastAsia="lv-LV"/>
                </w:rPr>
                <w:t>.4.2. VSIA “Paula Stradiņa</w:t>
              </w:r>
            </w:ins>
          </w:p>
          <w:p w14:paraId="41E08A57" w14:textId="77777777" w:rsidR="00C53F55" w:rsidRPr="00B021EE" w:rsidRDefault="00C53F55" w:rsidP="00C53F55">
            <w:pPr>
              <w:spacing w:after="0" w:line="240" w:lineRule="auto"/>
              <w:rPr>
                <w:ins w:id="997" w:author="Jūlija Voropajeva" w:date="2025-09-30T20:12:00Z" w16du:dateUtc="2025-09-30T17:12:00Z"/>
                <w:rFonts w:ascii="Times New Roman" w:eastAsia="Times New Roman" w:hAnsi="Times New Roman" w:cs="Times New Roman"/>
                <w:sz w:val="24"/>
                <w:szCs w:val="24"/>
                <w:lang w:eastAsia="lv-LV"/>
              </w:rPr>
            </w:pPr>
            <w:ins w:id="998"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7C7C7890" w14:textId="62F489DD" w:rsidR="00C53F55" w:rsidRPr="00B021EE" w:rsidRDefault="00C53F55" w:rsidP="00C53F55">
            <w:pPr>
              <w:spacing w:after="0" w:line="240" w:lineRule="auto"/>
              <w:rPr>
                <w:ins w:id="999" w:author="Jūlija Voropajeva" w:date="2025-09-30T20:12:00Z" w16du:dateUtc="2025-09-30T17:12:00Z"/>
                <w:rFonts w:ascii="Times New Roman" w:eastAsia="Times New Roman" w:hAnsi="Times New Roman" w:cs="Times New Roman"/>
                <w:sz w:val="24"/>
                <w:szCs w:val="24"/>
                <w:lang w:eastAsia="lv-LV"/>
              </w:rPr>
            </w:pPr>
            <w:ins w:id="1000" w:author="Jūlija Voropajeva" w:date="2025-09-30T20:12:00Z" w16du:dateUtc="2025-09-30T17:12:00Z">
              <w:r w:rsidRPr="00B021EE">
                <w:rPr>
                  <w:rFonts w:ascii="Times New Roman" w:eastAsia="Times New Roman" w:hAnsi="Times New Roman" w:cs="Times New Roman"/>
                  <w:sz w:val="24"/>
                  <w:szCs w:val="24"/>
                  <w:lang w:eastAsia="lv-LV"/>
                </w:rPr>
                <w:t>slimnīca”</w:t>
              </w:r>
              <w:r w:rsidR="0073608D" w:rsidRPr="00B021EE">
                <w:rPr>
                  <w:rFonts w:ascii="Times New Roman" w:eastAsia="Times New Roman" w:hAnsi="Times New Roman" w:cs="Times New Roman"/>
                  <w:sz w:val="24"/>
                  <w:szCs w:val="24"/>
                  <w:lang w:eastAsia="lv-LV"/>
                </w:rPr>
                <w:t>.</w:t>
              </w:r>
            </w:ins>
          </w:p>
        </w:tc>
      </w:tr>
      <w:tr w:rsidR="00B021EE" w:rsidRPr="00B021EE" w14:paraId="30F36EAA" w14:textId="77777777" w:rsidTr="00DB022B">
        <w:trPr>
          <w:trHeight w:val="1062"/>
          <w:tblCellSpacing w:w="15" w:type="dxa"/>
          <w:ins w:id="1001" w:author="Jūlija Voropajeva" w:date="2025-09-30T20:12:00Z"/>
        </w:trPr>
        <w:tc>
          <w:tcPr>
            <w:tcW w:w="666" w:type="pct"/>
            <w:tcBorders>
              <w:top w:val="outset" w:sz="6" w:space="0" w:color="auto"/>
              <w:left w:val="outset" w:sz="6" w:space="0" w:color="auto"/>
              <w:bottom w:val="outset" w:sz="6" w:space="0" w:color="auto"/>
              <w:right w:val="outset" w:sz="6" w:space="0" w:color="auto"/>
            </w:tcBorders>
          </w:tcPr>
          <w:p w14:paraId="674954EF" w14:textId="6C65422B" w:rsidR="00C53F55" w:rsidRPr="00B021EE" w:rsidRDefault="00DB022B" w:rsidP="00C53F55">
            <w:pPr>
              <w:spacing w:before="100" w:beforeAutospacing="1" w:after="100" w:afterAutospacing="1" w:line="240" w:lineRule="auto"/>
              <w:rPr>
                <w:ins w:id="1002" w:author="Jūlija Voropajeva" w:date="2025-09-30T20:12:00Z" w16du:dateUtc="2025-09-30T17:12:00Z"/>
                <w:rFonts w:ascii="Times New Roman" w:eastAsia="Times New Roman" w:hAnsi="Times New Roman" w:cs="Times New Roman"/>
                <w:sz w:val="24"/>
                <w:szCs w:val="24"/>
                <w:lang w:eastAsia="lv-LV"/>
              </w:rPr>
            </w:pPr>
            <w:ins w:id="1003" w:author="Jūlija Voropajeva" w:date="2025-09-30T20:12:00Z" w16du:dateUtc="2025-09-30T17:12:00Z">
              <w:r w:rsidRPr="00B021EE">
                <w:rPr>
                  <w:rFonts w:ascii="Times New Roman" w:eastAsia="Times New Roman" w:hAnsi="Times New Roman" w:cs="Times New Roman"/>
                  <w:sz w:val="24"/>
                  <w:szCs w:val="24"/>
                  <w:lang w:eastAsia="lv-LV"/>
                </w:rPr>
                <w:lastRenderedPageBreak/>
                <w:t>18</w:t>
              </w:r>
              <w:r w:rsidR="00C53F55" w:rsidRPr="00B021EE">
                <w:rPr>
                  <w:rFonts w:ascii="Times New Roman" w:eastAsia="Times New Roman" w:hAnsi="Times New Roman" w:cs="Times New Roman"/>
                  <w:sz w:val="24"/>
                  <w:szCs w:val="24"/>
                  <w:lang w:eastAsia="lv-LV"/>
                </w:rPr>
                <w:t>. Hypopharynx, Recessus pyriformis vēzis (C12-C13)</w:t>
              </w:r>
            </w:ins>
          </w:p>
        </w:tc>
        <w:tc>
          <w:tcPr>
            <w:tcW w:w="1543" w:type="pct"/>
            <w:tcBorders>
              <w:top w:val="outset" w:sz="6" w:space="0" w:color="auto"/>
              <w:left w:val="outset" w:sz="6" w:space="0" w:color="auto"/>
              <w:bottom w:val="outset" w:sz="6" w:space="0" w:color="auto"/>
              <w:right w:val="outset" w:sz="6" w:space="0" w:color="auto"/>
            </w:tcBorders>
          </w:tcPr>
          <w:p w14:paraId="33266F48" w14:textId="38BF3275" w:rsidR="00C53F55" w:rsidRPr="00B021EE" w:rsidRDefault="00DB022B" w:rsidP="00C53F55">
            <w:pPr>
              <w:spacing w:after="0" w:line="240" w:lineRule="auto"/>
              <w:rPr>
                <w:ins w:id="1004" w:author="Jūlija Voropajeva" w:date="2025-09-30T20:12:00Z" w16du:dateUtc="2025-09-30T17:12:00Z"/>
                <w:rFonts w:ascii="Times New Roman" w:eastAsia="Times New Roman" w:hAnsi="Times New Roman" w:cs="Times New Roman"/>
                <w:sz w:val="24"/>
                <w:szCs w:val="24"/>
                <w:lang w:eastAsia="lv-LV"/>
              </w:rPr>
            </w:pPr>
            <w:ins w:id="1005"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 xml:space="preserve">.1. </w:t>
              </w:r>
              <w:r w:rsidRPr="00B021EE">
                <w:rPr>
                  <w:rFonts w:ascii="Times New Roman" w:eastAsia="Times New Roman" w:hAnsi="Times New Roman" w:cs="Times New Roman"/>
                  <w:sz w:val="24"/>
                  <w:szCs w:val="24"/>
                  <w:lang w:eastAsia="lv-LV"/>
                </w:rPr>
                <w:t>Konstatē šādas jaunas sūdzības vai simptomu progresēšanu vai izmeklējumu rezultātus</w:t>
              </w:r>
              <w:r w:rsidR="00C53F55" w:rsidRPr="00B021EE">
                <w:rPr>
                  <w:rFonts w:ascii="Times New Roman" w:eastAsia="Times New Roman" w:hAnsi="Times New Roman" w:cs="Times New Roman"/>
                  <w:sz w:val="24"/>
                  <w:szCs w:val="24"/>
                  <w:lang w:eastAsia="lv-LV"/>
                </w:rPr>
                <w:t xml:space="preserve">: </w:t>
              </w:r>
            </w:ins>
          </w:p>
          <w:p w14:paraId="29133F39" w14:textId="5C6C2B79" w:rsidR="00C53F55" w:rsidRPr="00B021EE" w:rsidRDefault="00DB022B" w:rsidP="00C53F55">
            <w:pPr>
              <w:spacing w:after="0" w:line="240" w:lineRule="auto"/>
              <w:rPr>
                <w:ins w:id="1006" w:author="Jūlija Voropajeva" w:date="2025-09-30T20:12:00Z" w16du:dateUtc="2025-09-30T17:12:00Z"/>
                <w:rFonts w:ascii="Times New Roman" w:eastAsia="Times New Roman" w:hAnsi="Times New Roman" w:cs="Times New Roman"/>
                <w:sz w:val="24"/>
                <w:szCs w:val="24"/>
                <w:lang w:eastAsia="lv-LV"/>
              </w:rPr>
            </w:pPr>
            <w:ins w:id="1007"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.1.1. rīšanas traucējumi;</w:t>
              </w:r>
            </w:ins>
          </w:p>
          <w:p w14:paraId="626D443F" w14:textId="31D52348" w:rsidR="00C53F55" w:rsidRPr="00B021EE" w:rsidRDefault="00DB022B" w:rsidP="00C53F55">
            <w:pPr>
              <w:spacing w:after="0" w:line="240" w:lineRule="auto"/>
              <w:rPr>
                <w:ins w:id="1008" w:author="Jūlija Voropajeva" w:date="2025-09-30T20:12:00Z" w16du:dateUtc="2025-09-30T17:12:00Z"/>
                <w:rFonts w:ascii="Times New Roman" w:eastAsia="Times New Roman" w:hAnsi="Times New Roman" w:cs="Times New Roman"/>
                <w:sz w:val="24"/>
                <w:szCs w:val="24"/>
                <w:lang w:eastAsia="lv-LV"/>
              </w:rPr>
            </w:pPr>
            <w:ins w:id="1009"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.1.2. ēšanas traucējumi (garšas, košļāšanas traucējumi);</w:t>
              </w:r>
            </w:ins>
          </w:p>
          <w:p w14:paraId="14E01D39" w14:textId="0C54AF3B" w:rsidR="00C53F55" w:rsidRPr="00B021EE" w:rsidRDefault="00DB022B" w:rsidP="00C53F55">
            <w:pPr>
              <w:spacing w:after="0" w:line="240" w:lineRule="auto"/>
              <w:rPr>
                <w:ins w:id="1010" w:author="Jūlija Voropajeva" w:date="2025-09-30T20:12:00Z" w16du:dateUtc="2025-09-30T17:12:00Z"/>
                <w:rFonts w:ascii="Times New Roman" w:eastAsia="Times New Roman" w:hAnsi="Times New Roman" w:cs="Times New Roman"/>
                <w:sz w:val="24"/>
                <w:szCs w:val="24"/>
                <w:lang w:eastAsia="lv-LV"/>
              </w:rPr>
            </w:pPr>
            <w:ins w:id="1011"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.1.3. runas traucējumi, balss izmaiņas;</w:t>
              </w:r>
            </w:ins>
          </w:p>
          <w:p w14:paraId="74CDE29B" w14:textId="212181A2" w:rsidR="00C53F55" w:rsidRPr="00B021EE" w:rsidRDefault="00DB022B" w:rsidP="00C53F55">
            <w:pPr>
              <w:spacing w:after="0" w:line="240" w:lineRule="auto"/>
              <w:rPr>
                <w:ins w:id="1012" w:author="Jūlija Voropajeva" w:date="2025-09-30T20:12:00Z" w16du:dateUtc="2025-09-30T17:12:00Z"/>
                <w:rFonts w:ascii="Times New Roman" w:eastAsia="Times New Roman" w:hAnsi="Times New Roman" w:cs="Times New Roman"/>
                <w:sz w:val="24"/>
                <w:szCs w:val="24"/>
                <w:lang w:eastAsia="lv-LV"/>
              </w:rPr>
            </w:pPr>
            <w:ins w:id="1013"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.1.4. asins piejaukums krēpās;</w:t>
              </w:r>
            </w:ins>
          </w:p>
          <w:p w14:paraId="5BB90EBE" w14:textId="06E22D85" w:rsidR="00C53F55" w:rsidRPr="00B021EE" w:rsidRDefault="00DB022B" w:rsidP="00C53F55">
            <w:pPr>
              <w:spacing w:after="0" w:line="240" w:lineRule="auto"/>
              <w:rPr>
                <w:ins w:id="1014" w:author="Jūlija Voropajeva" w:date="2025-09-30T20:12:00Z" w16du:dateUtc="2025-09-30T17:12:00Z"/>
                <w:rFonts w:ascii="Times New Roman" w:eastAsia="Times New Roman" w:hAnsi="Times New Roman" w:cs="Times New Roman"/>
                <w:sz w:val="24"/>
                <w:szCs w:val="24"/>
                <w:lang w:eastAsia="lv-LV"/>
              </w:rPr>
            </w:pPr>
            <w:ins w:id="1015"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 xml:space="preserve">.1.5. klepus ēšanas laikā; </w:t>
              </w:r>
            </w:ins>
          </w:p>
          <w:p w14:paraId="197B386A" w14:textId="4E94DF97" w:rsidR="00C53F55" w:rsidRPr="00B021EE" w:rsidRDefault="00DB022B" w:rsidP="00C53F55">
            <w:pPr>
              <w:spacing w:after="0" w:line="240" w:lineRule="auto"/>
              <w:rPr>
                <w:ins w:id="1016" w:author="Jūlija Voropajeva" w:date="2025-09-30T20:12:00Z" w16du:dateUtc="2025-09-30T17:12:00Z"/>
                <w:rFonts w:ascii="Times New Roman" w:eastAsia="Times New Roman" w:hAnsi="Times New Roman" w:cs="Times New Roman"/>
                <w:sz w:val="24"/>
                <w:szCs w:val="24"/>
                <w:lang w:eastAsia="lv-LV"/>
              </w:rPr>
            </w:pPr>
            <w:ins w:id="1017"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.1.6. periodiska aizrīšanās;</w:t>
              </w:r>
            </w:ins>
          </w:p>
          <w:p w14:paraId="273007C3" w14:textId="2B9491FA" w:rsidR="00C53F55" w:rsidRPr="00B021EE" w:rsidRDefault="00DB022B" w:rsidP="00C53F55">
            <w:pPr>
              <w:spacing w:after="0" w:line="240" w:lineRule="auto"/>
              <w:rPr>
                <w:ins w:id="1018" w:author="Jūlija Voropajeva" w:date="2025-09-30T20:12:00Z" w16du:dateUtc="2025-09-30T17:12:00Z"/>
                <w:rFonts w:ascii="Times New Roman" w:eastAsia="Times New Roman" w:hAnsi="Times New Roman" w:cs="Times New Roman"/>
                <w:sz w:val="24"/>
                <w:szCs w:val="24"/>
                <w:lang w:eastAsia="lv-LV"/>
              </w:rPr>
            </w:pPr>
            <w:ins w:id="1019"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.1.7. elpas trūkums;</w:t>
              </w:r>
            </w:ins>
          </w:p>
          <w:p w14:paraId="2E3313DB" w14:textId="3EB14338" w:rsidR="00C53F55" w:rsidRPr="00B021EE" w:rsidRDefault="00DB022B" w:rsidP="00C53F55">
            <w:pPr>
              <w:spacing w:after="0" w:line="240" w:lineRule="auto"/>
              <w:rPr>
                <w:ins w:id="1020" w:author="Jūlija Voropajeva" w:date="2025-09-30T20:12:00Z" w16du:dateUtc="2025-09-30T17:12:00Z"/>
                <w:rFonts w:ascii="Times New Roman" w:eastAsia="Times New Roman" w:hAnsi="Times New Roman" w:cs="Times New Roman"/>
                <w:sz w:val="24"/>
                <w:szCs w:val="24"/>
                <w:lang w:eastAsia="lv-LV"/>
              </w:rPr>
            </w:pPr>
            <w:ins w:id="1021"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.1.8. svara zudums</w:t>
              </w:r>
              <w:r w:rsidR="0073608D" w:rsidRPr="00B021EE">
                <w:rPr>
                  <w:rFonts w:ascii="Times New Roman" w:eastAsia="Times New Roman" w:hAnsi="Times New Roman" w:cs="Times New Roman"/>
                  <w:sz w:val="24"/>
                  <w:szCs w:val="24"/>
                  <w:lang w:eastAsia="lv-LV"/>
                </w:rPr>
                <w:t>;</w:t>
              </w:r>
            </w:ins>
          </w:p>
          <w:p w14:paraId="034C3350" w14:textId="44FD3D1D" w:rsidR="0073608D" w:rsidRPr="00B021EE" w:rsidRDefault="00DB022B" w:rsidP="00C53F55">
            <w:pPr>
              <w:spacing w:after="0" w:line="240" w:lineRule="auto"/>
              <w:rPr>
                <w:ins w:id="1022" w:author="Jūlija Voropajeva" w:date="2025-09-30T20:12:00Z" w16du:dateUtc="2025-09-30T17:12:00Z"/>
                <w:rFonts w:ascii="Times New Roman" w:eastAsia="Times New Roman" w:hAnsi="Times New Roman" w:cs="Times New Roman"/>
                <w:sz w:val="24"/>
                <w:szCs w:val="24"/>
                <w:lang w:eastAsia="lv-LV"/>
              </w:rPr>
            </w:pPr>
            <w:ins w:id="1023" w:author="Jūlija Voropajeva" w:date="2025-09-30T20:12:00Z" w16du:dateUtc="2025-09-30T17:12:00Z">
              <w:r w:rsidRPr="00B021EE">
                <w:rPr>
                  <w:rFonts w:ascii="Times New Roman" w:eastAsia="Times New Roman" w:hAnsi="Times New Roman" w:cs="Times New Roman"/>
                  <w:sz w:val="24"/>
                  <w:szCs w:val="24"/>
                  <w:lang w:eastAsia="lv-LV"/>
                </w:rPr>
                <w:t>18</w:t>
              </w:r>
              <w:r w:rsidR="0073608D" w:rsidRPr="00B021EE">
                <w:rPr>
                  <w:rFonts w:ascii="Times New Roman" w:eastAsia="Times New Roman" w:hAnsi="Times New Roman" w:cs="Times New Roman"/>
                  <w:sz w:val="24"/>
                  <w:szCs w:val="24"/>
                  <w:lang w:eastAsia="lv-LV"/>
                </w:rPr>
                <w:t>.1.9. dinamiskās novērošanas izmeklējumos ir konstatētas izmaiņas, kas varētu liecināt par recidīvu.</w:t>
              </w:r>
            </w:ins>
          </w:p>
        </w:tc>
        <w:tc>
          <w:tcPr>
            <w:tcW w:w="824" w:type="pct"/>
            <w:tcBorders>
              <w:top w:val="outset" w:sz="6" w:space="0" w:color="auto"/>
              <w:left w:val="outset" w:sz="6" w:space="0" w:color="auto"/>
              <w:bottom w:val="outset" w:sz="6" w:space="0" w:color="auto"/>
              <w:right w:val="outset" w:sz="6" w:space="0" w:color="auto"/>
            </w:tcBorders>
          </w:tcPr>
          <w:p w14:paraId="22F8FFAF" w14:textId="7242916A" w:rsidR="00C53F55" w:rsidRPr="00B021EE" w:rsidRDefault="00DB022B" w:rsidP="00C53F55">
            <w:pPr>
              <w:spacing w:before="100" w:beforeAutospacing="1" w:after="100" w:afterAutospacing="1" w:line="240" w:lineRule="auto"/>
              <w:rPr>
                <w:ins w:id="1024" w:author="Jūlija Voropajeva" w:date="2025-09-30T20:12:00Z" w16du:dateUtc="2025-09-30T17:12:00Z"/>
                <w:rFonts w:ascii="Times New Roman" w:eastAsia="Times New Roman" w:hAnsi="Times New Roman" w:cs="Times New Roman"/>
                <w:sz w:val="24"/>
                <w:szCs w:val="24"/>
                <w:lang w:eastAsia="lv-LV"/>
              </w:rPr>
            </w:pPr>
            <w:ins w:id="1025"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.2. Veic šādas analīzes un vispārējā stāvokļa izvērtēšanu:</w:t>
              </w:r>
            </w:ins>
          </w:p>
          <w:p w14:paraId="457592E6" w14:textId="13281746" w:rsidR="00C53F55" w:rsidRPr="00B021EE" w:rsidRDefault="00DB022B" w:rsidP="00C53F55">
            <w:pPr>
              <w:spacing w:before="100" w:beforeAutospacing="1" w:after="100" w:afterAutospacing="1" w:line="240" w:lineRule="auto"/>
              <w:rPr>
                <w:ins w:id="1026" w:author="Jūlija Voropajeva" w:date="2025-09-30T20:12:00Z" w16du:dateUtc="2025-09-30T17:12:00Z"/>
                <w:rFonts w:ascii="Times New Roman" w:eastAsia="Times New Roman" w:hAnsi="Times New Roman" w:cs="Times New Roman"/>
                <w:sz w:val="24"/>
                <w:szCs w:val="24"/>
                <w:lang w:eastAsia="lv-LV"/>
              </w:rPr>
            </w:pPr>
            <w:ins w:id="1027"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.2.1. visa ķermeņa ādas apskate, meklējot patoloģiskus veidojumus;</w:t>
              </w:r>
            </w:ins>
          </w:p>
          <w:p w14:paraId="4A914F7B" w14:textId="5BCFCF76" w:rsidR="00C53F55" w:rsidRPr="00B021EE" w:rsidRDefault="00DB022B" w:rsidP="00C53F55">
            <w:pPr>
              <w:spacing w:before="100" w:beforeAutospacing="1" w:after="100" w:afterAutospacing="1" w:line="240" w:lineRule="auto"/>
              <w:rPr>
                <w:ins w:id="1028" w:author="Jūlija Voropajeva" w:date="2025-09-30T20:12:00Z" w16du:dateUtc="2025-09-30T17:12:00Z"/>
                <w:rFonts w:ascii="Times New Roman" w:eastAsia="Times New Roman" w:hAnsi="Times New Roman" w:cs="Times New Roman"/>
                <w:sz w:val="24"/>
                <w:szCs w:val="24"/>
                <w:lang w:eastAsia="lv-LV"/>
              </w:rPr>
            </w:pPr>
            <w:ins w:id="1029"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.2.2. reģionālo limfmezglu palpācija;</w:t>
              </w:r>
            </w:ins>
          </w:p>
          <w:p w14:paraId="43A2F7ED" w14:textId="64E64E48" w:rsidR="00C53F55" w:rsidRPr="00B021EE" w:rsidRDefault="00DB022B" w:rsidP="00C53F55">
            <w:pPr>
              <w:spacing w:before="100" w:beforeAutospacing="1" w:after="100" w:afterAutospacing="1" w:line="240" w:lineRule="auto"/>
              <w:rPr>
                <w:ins w:id="1030" w:author="Jūlija Voropajeva" w:date="2025-09-30T20:12:00Z" w16du:dateUtc="2025-09-30T17:12:00Z"/>
                <w:rFonts w:ascii="Times New Roman" w:eastAsia="Times New Roman" w:hAnsi="Times New Roman" w:cs="Times New Roman"/>
                <w:sz w:val="24"/>
                <w:szCs w:val="24"/>
                <w:lang w:eastAsia="lv-LV"/>
              </w:rPr>
            </w:pPr>
            <w:ins w:id="1031"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.2.3. pacienta vispārējā stāvokļa izvērtējums, kam jābūt ne vairāk kā 2 balles ECOG skalā, lai sūtītu uz turpmākiem izmeklējumiem.</w:t>
              </w:r>
            </w:ins>
          </w:p>
          <w:p w14:paraId="1D59396A" w14:textId="77777777" w:rsidR="00C53F55" w:rsidRPr="00B021EE" w:rsidRDefault="00C53F55" w:rsidP="00C53F55">
            <w:pPr>
              <w:spacing w:before="100" w:beforeAutospacing="1" w:after="100" w:afterAutospacing="1" w:line="240" w:lineRule="auto"/>
              <w:rPr>
                <w:ins w:id="1032"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tcPr>
          <w:p w14:paraId="0781A780" w14:textId="10779946" w:rsidR="00C53F55" w:rsidRPr="00B021EE" w:rsidRDefault="00DB022B" w:rsidP="0073608D">
            <w:pPr>
              <w:spacing w:after="0" w:line="240" w:lineRule="auto"/>
              <w:rPr>
                <w:ins w:id="1033" w:author="Jūlija Voropajeva" w:date="2025-09-30T20:12:00Z" w16du:dateUtc="2025-09-30T17:12:00Z"/>
                <w:rFonts w:ascii="Times New Roman" w:eastAsia="Times New Roman" w:hAnsi="Times New Roman" w:cs="Times New Roman"/>
                <w:sz w:val="24"/>
                <w:szCs w:val="24"/>
                <w:lang w:eastAsia="lv-LV"/>
              </w:rPr>
            </w:pPr>
            <w:ins w:id="1034"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 xml:space="preserve">.3. </w:t>
              </w:r>
              <w:r w:rsidR="0073608D" w:rsidRPr="00B021EE">
                <w:rPr>
                  <w:rFonts w:ascii="Times New Roman" w:eastAsia="Times New Roman" w:hAnsi="Times New Roman" w:cs="Times New Roman"/>
                  <w:sz w:val="24"/>
                  <w:szCs w:val="24"/>
                  <w:lang w:eastAsia="lv-LV"/>
                </w:rPr>
                <w:t>Netiek veikti.</w:t>
              </w:r>
            </w:ins>
          </w:p>
          <w:p w14:paraId="140385DC" w14:textId="77777777" w:rsidR="00C53F55" w:rsidRPr="00B021EE" w:rsidRDefault="00C53F55" w:rsidP="00C53F55">
            <w:pPr>
              <w:spacing w:after="0" w:line="240" w:lineRule="auto"/>
              <w:rPr>
                <w:ins w:id="1035" w:author="Jūlija Voropajeva" w:date="2025-09-30T20:12:00Z" w16du:dateUtc="2025-09-30T17:12:00Z"/>
                <w:rFonts w:ascii="Times New Roman" w:eastAsia="Times New Roman" w:hAnsi="Times New Roman" w:cs="Times New Roman"/>
                <w:sz w:val="24"/>
                <w:szCs w:val="24"/>
                <w:lang w:eastAsia="lv-LV"/>
              </w:rPr>
            </w:pPr>
          </w:p>
          <w:p w14:paraId="02FC5794" w14:textId="77777777" w:rsidR="00C53F55" w:rsidRPr="00B021EE" w:rsidRDefault="00C53F55" w:rsidP="00C53F55">
            <w:pPr>
              <w:spacing w:after="0" w:line="240" w:lineRule="auto"/>
              <w:rPr>
                <w:ins w:id="1036"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tcPr>
          <w:p w14:paraId="663310C7" w14:textId="0440C40C" w:rsidR="0073608D" w:rsidRPr="00B021EE" w:rsidRDefault="00DB022B" w:rsidP="0073608D">
            <w:pPr>
              <w:spacing w:after="0" w:line="240" w:lineRule="auto"/>
              <w:rPr>
                <w:ins w:id="1037" w:author="Jūlija Voropajeva" w:date="2025-09-30T20:12:00Z" w16du:dateUtc="2025-09-30T17:12:00Z"/>
                <w:rFonts w:ascii="Times New Roman" w:eastAsia="Times New Roman" w:hAnsi="Times New Roman" w:cs="Times New Roman"/>
                <w:sz w:val="24"/>
                <w:szCs w:val="24"/>
                <w:lang w:eastAsia="lv-LV"/>
              </w:rPr>
            </w:pPr>
            <w:ins w:id="1038"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.4. Nosūta pie</w:t>
              </w:r>
            </w:ins>
          </w:p>
          <w:p w14:paraId="311E8939" w14:textId="4615CFD5" w:rsidR="0073608D" w:rsidRPr="00B021EE" w:rsidRDefault="00C53F55" w:rsidP="0073608D">
            <w:pPr>
              <w:spacing w:after="0" w:line="240" w:lineRule="auto"/>
              <w:rPr>
                <w:ins w:id="1039" w:author="Jūlija Voropajeva" w:date="2025-09-30T20:12:00Z" w16du:dateUtc="2025-09-30T17:12:00Z"/>
                <w:rFonts w:ascii="Times New Roman" w:eastAsia="Times New Roman" w:hAnsi="Times New Roman" w:cs="Times New Roman"/>
                <w:sz w:val="24"/>
                <w:szCs w:val="24"/>
                <w:lang w:eastAsia="lv-LV"/>
              </w:rPr>
            </w:pPr>
            <w:ins w:id="1040" w:author="Jūlija Voropajeva" w:date="2025-09-30T20:12:00Z" w16du:dateUtc="2025-09-30T17:12:00Z">
              <w:r w:rsidRPr="00B021EE">
                <w:rPr>
                  <w:rFonts w:ascii="Times New Roman" w:eastAsia="Times New Roman" w:hAnsi="Times New Roman" w:cs="Times New Roman"/>
                  <w:sz w:val="24"/>
                  <w:szCs w:val="24"/>
                  <w:lang w:eastAsia="lv-LV"/>
                </w:rPr>
                <w:t>otolaringologa</w:t>
              </w:r>
            </w:ins>
          </w:p>
          <w:p w14:paraId="6E263C56" w14:textId="68DCEB2D" w:rsidR="00C53F55" w:rsidRPr="00B021EE" w:rsidRDefault="00C53F55" w:rsidP="00C53F55">
            <w:pPr>
              <w:spacing w:after="0" w:line="240" w:lineRule="auto"/>
              <w:rPr>
                <w:ins w:id="1041" w:author="Jūlija Voropajeva" w:date="2025-09-30T20:12:00Z" w16du:dateUtc="2025-09-30T17:12:00Z"/>
                <w:rFonts w:ascii="Times New Roman" w:eastAsia="Times New Roman" w:hAnsi="Times New Roman" w:cs="Times New Roman"/>
                <w:sz w:val="24"/>
                <w:szCs w:val="24"/>
                <w:lang w:eastAsia="lv-LV"/>
              </w:rPr>
            </w:pPr>
            <w:ins w:id="1042" w:author="Jūlija Voropajeva" w:date="2025-09-30T20:12:00Z" w16du:dateUtc="2025-09-30T17:12:00Z">
              <w:r w:rsidRPr="00B021EE">
                <w:rPr>
                  <w:rFonts w:ascii="Times New Roman" w:eastAsia="Times New Roman" w:hAnsi="Times New Roman" w:cs="Times New Roman"/>
                  <w:sz w:val="24"/>
                  <w:szCs w:val="24"/>
                  <w:lang w:eastAsia="lv-LV"/>
                </w:rPr>
                <w:t>uz</w:t>
              </w:r>
            </w:ins>
          </w:p>
          <w:p w14:paraId="4BE59E10" w14:textId="77777777" w:rsidR="00C53F55" w:rsidRPr="00B021EE" w:rsidRDefault="00C53F55" w:rsidP="00C53F55">
            <w:pPr>
              <w:spacing w:after="0" w:line="240" w:lineRule="auto"/>
              <w:rPr>
                <w:ins w:id="1043" w:author="Jūlija Voropajeva" w:date="2025-09-30T20:12:00Z" w16du:dateUtc="2025-09-30T17:12:00Z"/>
                <w:rFonts w:ascii="Times New Roman" w:eastAsia="Times New Roman" w:hAnsi="Times New Roman" w:cs="Times New Roman"/>
                <w:sz w:val="24"/>
                <w:szCs w:val="24"/>
                <w:lang w:eastAsia="lv-LV"/>
              </w:rPr>
            </w:pPr>
            <w:ins w:id="1044" w:author="Jūlija Voropajeva" w:date="2025-09-30T20:12:00Z" w16du:dateUtc="2025-09-30T17:12:00Z">
              <w:r w:rsidRPr="00B021EE">
                <w:rPr>
                  <w:rFonts w:ascii="Times New Roman" w:eastAsia="Times New Roman" w:hAnsi="Times New Roman" w:cs="Times New Roman"/>
                  <w:sz w:val="24"/>
                  <w:szCs w:val="24"/>
                  <w:lang w:eastAsia="lv-LV"/>
                </w:rPr>
                <w:t>kādu no šīm ārstniecības</w:t>
              </w:r>
            </w:ins>
          </w:p>
          <w:p w14:paraId="42ED982A" w14:textId="77777777" w:rsidR="00C53F55" w:rsidRPr="00B021EE" w:rsidRDefault="00C53F55" w:rsidP="00C53F55">
            <w:pPr>
              <w:spacing w:after="0" w:line="240" w:lineRule="auto"/>
              <w:rPr>
                <w:ins w:id="1045" w:author="Jūlija Voropajeva" w:date="2025-09-30T20:12:00Z" w16du:dateUtc="2025-09-30T17:12:00Z"/>
                <w:rFonts w:ascii="Times New Roman" w:eastAsia="Times New Roman" w:hAnsi="Times New Roman" w:cs="Times New Roman"/>
                <w:sz w:val="24"/>
                <w:szCs w:val="24"/>
                <w:lang w:eastAsia="lv-LV"/>
              </w:rPr>
            </w:pPr>
            <w:ins w:id="1046" w:author="Jūlija Voropajeva" w:date="2025-09-30T20:12:00Z" w16du:dateUtc="2025-09-30T17:12:00Z">
              <w:r w:rsidRPr="00B021EE">
                <w:rPr>
                  <w:rFonts w:ascii="Times New Roman" w:eastAsia="Times New Roman" w:hAnsi="Times New Roman" w:cs="Times New Roman"/>
                  <w:sz w:val="24"/>
                  <w:szCs w:val="24"/>
                  <w:lang w:eastAsia="lv-LV"/>
                </w:rPr>
                <w:t>iestādēm:</w:t>
              </w:r>
            </w:ins>
          </w:p>
          <w:p w14:paraId="2FF3609F" w14:textId="4DDFC182" w:rsidR="00C53F55" w:rsidRPr="00B021EE" w:rsidRDefault="00DB022B" w:rsidP="00C53F55">
            <w:pPr>
              <w:spacing w:after="0" w:line="240" w:lineRule="auto"/>
              <w:rPr>
                <w:ins w:id="1047" w:author="Jūlija Voropajeva" w:date="2025-09-30T20:12:00Z" w16du:dateUtc="2025-09-30T17:12:00Z"/>
                <w:rFonts w:ascii="Times New Roman" w:eastAsia="Times New Roman" w:hAnsi="Times New Roman" w:cs="Times New Roman"/>
                <w:sz w:val="24"/>
                <w:szCs w:val="24"/>
                <w:lang w:eastAsia="lv-LV"/>
              </w:rPr>
            </w:pPr>
            <w:ins w:id="1048"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.4.1. SIA “Rīgas Austrumu</w:t>
              </w:r>
            </w:ins>
          </w:p>
          <w:p w14:paraId="26CE73AD" w14:textId="77777777" w:rsidR="00C53F55" w:rsidRPr="00B021EE" w:rsidRDefault="00C53F55" w:rsidP="00C53F55">
            <w:pPr>
              <w:spacing w:after="0" w:line="240" w:lineRule="auto"/>
              <w:rPr>
                <w:ins w:id="1049" w:author="Jūlija Voropajeva" w:date="2025-09-30T20:12:00Z" w16du:dateUtc="2025-09-30T17:12:00Z"/>
                <w:rFonts w:ascii="Times New Roman" w:eastAsia="Times New Roman" w:hAnsi="Times New Roman" w:cs="Times New Roman"/>
                <w:sz w:val="24"/>
                <w:szCs w:val="24"/>
                <w:lang w:eastAsia="lv-LV"/>
              </w:rPr>
            </w:pPr>
            <w:ins w:id="1050"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59388B5D" w14:textId="77777777" w:rsidR="00C53F55" w:rsidRPr="00B021EE" w:rsidRDefault="00C53F55" w:rsidP="00C53F55">
            <w:pPr>
              <w:spacing w:after="0" w:line="240" w:lineRule="auto"/>
              <w:rPr>
                <w:ins w:id="1051" w:author="Jūlija Voropajeva" w:date="2025-09-30T20:12:00Z" w16du:dateUtc="2025-09-30T17:12:00Z"/>
                <w:rFonts w:ascii="Times New Roman" w:eastAsia="Times New Roman" w:hAnsi="Times New Roman" w:cs="Times New Roman"/>
                <w:sz w:val="24"/>
                <w:szCs w:val="24"/>
                <w:lang w:eastAsia="lv-LV"/>
              </w:rPr>
            </w:pPr>
            <w:ins w:id="1052"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69474E9E" w14:textId="32F1F442" w:rsidR="00C53F55" w:rsidRPr="00B021EE" w:rsidRDefault="00DB022B" w:rsidP="00C53F55">
            <w:pPr>
              <w:spacing w:after="0" w:line="240" w:lineRule="auto"/>
              <w:rPr>
                <w:ins w:id="1053" w:author="Jūlija Voropajeva" w:date="2025-09-30T20:12:00Z" w16du:dateUtc="2025-09-30T17:12:00Z"/>
                <w:rFonts w:ascii="Times New Roman" w:eastAsia="Times New Roman" w:hAnsi="Times New Roman" w:cs="Times New Roman"/>
                <w:sz w:val="24"/>
                <w:szCs w:val="24"/>
                <w:lang w:eastAsia="lv-LV"/>
              </w:rPr>
            </w:pPr>
            <w:ins w:id="1054" w:author="Jūlija Voropajeva" w:date="2025-09-30T20:12:00Z" w16du:dateUtc="2025-09-30T17:12:00Z">
              <w:r w:rsidRPr="00B021EE">
                <w:rPr>
                  <w:rFonts w:ascii="Times New Roman" w:eastAsia="Times New Roman" w:hAnsi="Times New Roman" w:cs="Times New Roman"/>
                  <w:sz w:val="24"/>
                  <w:szCs w:val="24"/>
                  <w:lang w:eastAsia="lv-LV"/>
                </w:rPr>
                <w:t>18</w:t>
              </w:r>
              <w:r w:rsidR="00C53F55" w:rsidRPr="00B021EE">
                <w:rPr>
                  <w:rFonts w:ascii="Times New Roman" w:eastAsia="Times New Roman" w:hAnsi="Times New Roman" w:cs="Times New Roman"/>
                  <w:sz w:val="24"/>
                  <w:szCs w:val="24"/>
                  <w:lang w:eastAsia="lv-LV"/>
                </w:rPr>
                <w:t>.4.2. VSIA “Paula Stradiņa</w:t>
              </w:r>
            </w:ins>
          </w:p>
          <w:p w14:paraId="6F9FE973" w14:textId="77777777" w:rsidR="00C53F55" w:rsidRPr="00B021EE" w:rsidRDefault="00C53F55" w:rsidP="00C53F55">
            <w:pPr>
              <w:spacing w:after="0" w:line="240" w:lineRule="auto"/>
              <w:rPr>
                <w:ins w:id="1055" w:author="Jūlija Voropajeva" w:date="2025-09-30T20:12:00Z" w16du:dateUtc="2025-09-30T17:12:00Z"/>
                <w:rFonts w:ascii="Times New Roman" w:eastAsia="Times New Roman" w:hAnsi="Times New Roman" w:cs="Times New Roman"/>
                <w:sz w:val="24"/>
                <w:szCs w:val="24"/>
                <w:lang w:eastAsia="lv-LV"/>
              </w:rPr>
            </w:pPr>
            <w:ins w:id="1056"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7907B705" w14:textId="180A98AD" w:rsidR="0073608D" w:rsidRPr="00B021EE" w:rsidRDefault="00C53F55" w:rsidP="0073608D">
            <w:pPr>
              <w:spacing w:after="0" w:line="240" w:lineRule="auto"/>
              <w:rPr>
                <w:ins w:id="1057" w:author="Jūlija Voropajeva" w:date="2025-09-30T20:12:00Z" w16du:dateUtc="2025-09-30T17:12:00Z"/>
                <w:rFonts w:ascii="Times New Roman" w:eastAsia="Times New Roman" w:hAnsi="Times New Roman" w:cs="Times New Roman"/>
                <w:sz w:val="24"/>
                <w:szCs w:val="24"/>
                <w:lang w:eastAsia="lv-LV"/>
              </w:rPr>
            </w:pPr>
            <w:ins w:id="1058" w:author="Jūlija Voropajeva" w:date="2025-09-30T20:12:00Z" w16du:dateUtc="2025-09-30T17:12:00Z">
              <w:r w:rsidRPr="00B021EE">
                <w:rPr>
                  <w:rFonts w:ascii="Times New Roman" w:eastAsia="Times New Roman" w:hAnsi="Times New Roman" w:cs="Times New Roman"/>
                  <w:sz w:val="24"/>
                  <w:szCs w:val="24"/>
                  <w:lang w:eastAsia="lv-LV"/>
                </w:rPr>
                <w:t>slimnīca”</w:t>
              </w:r>
              <w:r w:rsidR="0073608D" w:rsidRPr="00B021EE">
                <w:rPr>
                  <w:rFonts w:ascii="Times New Roman" w:eastAsia="Times New Roman" w:hAnsi="Times New Roman" w:cs="Times New Roman"/>
                  <w:sz w:val="24"/>
                  <w:szCs w:val="24"/>
                  <w:lang w:eastAsia="lv-LV"/>
                </w:rPr>
                <w:t>.</w:t>
              </w:r>
            </w:ins>
          </w:p>
          <w:p w14:paraId="25B8787F" w14:textId="320D8811" w:rsidR="00C53F55" w:rsidRPr="00B021EE" w:rsidRDefault="00C53F55" w:rsidP="00C53F55">
            <w:pPr>
              <w:spacing w:after="0" w:line="240" w:lineRule="auto"/>
              <w:rPr>
                <w:ins w:id="1059" w:author="Jūlija Voropajeva" w:date="2025-09-30T20:12:00Z" w16du:dateUtc="2025-09-30T17:12:00Z"/>
                <w:rFonts w:ascii="Times New Roman" w:eastAsia="Times New Roman" w:hAnsi="Times New Roman" w:cs="Times New Roman"/>
                <w:sz w:val="24"/>
                <w:szCs w:val="24"/>
                <w:lang w:eastAsia="lv-LV"/>
              </w:rPr>
            </w:pPr>
          </w:p>
        </w:tc>
      </w:tr>
      <w:tr w:rsidR="00B021EE" w:rsidRPr="00B021EE" w14:paraId="14D62835" w14:textId="77777777" w:rsidTr="00DB022B">
        <w:trPr>
          <w:trHeight w:val="1062"/>
          <w:tblCellSpacing w:w="15" w:type="dxa"/>
          <w:ins w:id="1060" w:author="Jūlija Voropajeva" w:date="2025-09-30T20:12:00Z"/>
        </w:trPr>
        <w:tc>
          <w:tcPr>
            <w:tcW w:w="666" w:type="pct"/>
            <w:tcBorders>
              <w:top w:val="outset" w:sz="6" w:space="0" w:color="auto"/>
              <w:left w:val="outset" w:sz="6" w:space="0" w:color="auto"/>
              <w:bottom w:val="outset" w:sz="6" w:space="0" w:color="auto"/>
              <w:right w:val="outset" w:sz="6" w:space="0" w:color="auto"/>
            </w:tcBorders>
          </w:tcPr>
          <w:p w14:paraId="16FBF69E" w14:textId="177A726B" w:rsidR="00C53F55" w:rsidRPr="00B021EE" w:rsidRDefault="00DB022B" w:rsidP="00C53F55">
            <w:pPr>
              <w:spacing w:before="100" w:beforeAutospacing="1" w:after="100" w:afterAutospacing="1" w:line="240" w:lineRule="auto"/>
              <w:rPr>
                <w:ins w:id="1061" w:author="Jūlija Voropajeva" w:date="2025-09-30T20:12:00Z" w16du:dateUtc="2025-09-30T17:12:00Z"/>
                <w:rFonts w:ascii="Times New Roman" w:eastAsia="Times New Roman" w:hAnsi="Times New Roman" w:cs="Times New Roman"/>
                <w:sz w:val="24"/>
                <w:szCs w:val="24"/>
                <w:lang w:eastAsia="lv-LV"/>
              </w:rPr>
            </w:pPr>
            <w:ins w:id="1062" w:author="Jūlija Voropajeva" w:date="2025-09-30T20:12:00Z" w16du:dateUtc="2025-09-30T17:12:00Z">
              <w:r w:rsidRPr="00B021EE">
                <w:rPr>
                  <w:rFonts w:ascii="Times New Roman" w:eastAsia="Times New Roman" w:hAnsi="Times New Roman" w:cs="Times New Roman"/>
                  <w:sz w:val="24"/>
                  <w:szCs w:val="24"/>
                  <w:lang w:eastAsia="lv-LV"/>
                </w:rPr>
                <w:lastRenderedPageBreak/>
                <w:t>19</w:t>
              </w:r>
              <w:r w:rsidR="00C53F55" w:rsidRPr="00B021EE">
                <w:rPr>
                  <w:rFonts w:ascii="Times New Roman" w:eastAsia="Times New Roman" w:hAnsi="Times New Roman" w:cs="Times New Roman"/>
                  <w:sz w:val="24"/>
                  <w:szCs w:val="24"/>
                  <w:lang w:eastAsia="lv-LV"/>
                </w:rPr>
                <w:t>. Deguna dobuma, blakusdobumu, vidusauss vēzis (C30-C31)</w:t>
              </w:r>
            </w:ins>
          </w:p>
        </w:tc>
        <w:tc>
          <w:tcPr>
            <w:tcW w:w="1543" w:type="pct"/>
            <w:tcBorders>
              <w:top w:val="outset" w:sz="6" w:space="0" w:color="auto"/>
              <w:left w:val="outset" w:sz="6" w:space="0" w:color="auto"/>
              <w:bottom w:val="outset" w:sz="6" w:space="0" w:color="auto"/>
              <w:right w:val="outset" w:sz="6" w:space="0" w:color="auto"/>
            </w:tcBorders>
          </w:tcPr>
          <w:p w14:paraId="4B051562" w14:textId="6EB47A82" w:rsidR="00C53F55" w:rsidRPr="00B021EE" w:rsidRDefault="00DB022B" w:rsidP="00C53F55">
            <w:pPr>
              <w:spacing w:after="0" w:line="240" w:lineRule="auto"/>
              <w:rPr>
                <w:ins w:id="1063" w:author="Jūlija Voropajeva" w:date="2025-09-30T20:12:00Z" w16du:dateUtc="2025-09-30T17:12:00Z"/>
                <w:rFonts w:ascii="Times New Roman" w:eastAsia="Times New Roman" w:hAnsi="Times New Roman" w:cs="Times New Roman"/>
                <w:sz w:val="24"/>
                <w:szCs w:val="24"/>
                <w:lang w:eastAsia="lv-LV"/>
              </w:rPr>
            </w:pPr>
            <w:ins w:id="1064"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 xml:space="preserve">.1. </w:t>
              </w:r>
              <w:r w:rsidRPr="00B021EE">
                <w:rPr>
                  <w:rFonts w:ascii="Times New Roman" w:eastAsia="Times New Roman" w:hAnsi="Times New Roman" w:cs="Times New Roman"/>
                  <w:sz w:val="24"/>
                  <w:szCs w:val="24"/>
                  <w:lang w:eastAsia="lv-LV"/>
                </w:rPr>
                <w:t>Konstatē šādas jaunas sūdzības vai simptomu progresēšanu vai izmeklējumu rezultātus</w:t>
              </w:r>
              <w:r w:rsidR="00C53F55" w:rsidRPr="00B021EE">
                <w:rPr>
                  <w:rFonts w:ascii="Times New Roman" w:eastAsia="Times New Roman" w:hAnsi="Times New Roman" w:cs="Times New Roman"/>
                  <w:sz w:val="24"/>
                  <w:szCs w:val="24"/>
                  <w:lang w:eastAsia="lv-LV"/>
                </w:rPr>
                <w:t xml:space="preserve">: </w:t>
              </w:r>
            </w:ins>
          </w:p>
          <w:p w14:paraId="26CBBE20" w14:textId="5C27B5A5" w:rsidR="00C53F55" w:rsidRPr="00B021EE" w:rsidRDefault="00DB022B" w:rsidP="00C53F55">
            <w:pPr>
              <w:spacing w:after="0" w:line="240" w:lineRule="auto"/>
              <w:rPr>
                <w:ins w:id="1065" w:author="Jūlija Voropajeva" w:date="2025-09-30T20:12:00Z" w16du:dateUtc="2025-09-30T17:12:00Z"/>
                <w:rFonts w:ascii="Times New Roman" w:eastAsia="Times New Roman" w:hAnsi="Times New Roman" w:cs="Times New Roman"/>
                <w:sz w:val="24"/>
                <w:szCs w:val="24"/>
                <w:lang w:eastAsia="lv-LV"/>
              </w:rPr>
            </w:pPr>
            <w:ins w:id="1066"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.1.1. apgrūtināta elpošana caur degunu;</w:t>
              </w:r>
            </w:ins>
          </w:p>
          <w:p w14:paraId="5D773CC6" w14:textId="0121B67F" w:rsidR="00C53F55" w:rsidRPr="00B021EE" w:rsidRDefault="00DB022B" w:rsidP="00C53F55">
            <w:pPr>
              <w:spacing w:after="0" w:line="240" w:lineRule="auto"/>
              <w:rPr>
                <w:ins w:id="1067" w:author="Jūlija Voropajeva" w:date="2025-09-30T20:12:00Z" w16du:dateUtc="2025-09-30T17:12:00Z"/>
                <w:rFonts w:ascii="Times New Roman" w:eastAsia="Times New Roman" w:hAnsi="Times New Roman" w:cs="Times New Roman"/>
                <w:sz w:val="24"/>
                <w:szCs w:val="24"/>
                <w:lang w:eastAsia="lv-LV"/>
              </w:rPr>
            </w:pPr>
            <w:ins w:id="1068"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 xml:space="preserve">.1.2. aizlikts deguns; </w:t>
              </w:r>
            </w:ins>
          </w:p>
          <w:p w14:paraId="71498759" w14:textId="52B4C072" w:rsidR="00C53F55" w:rsidRPr="00B021EE" w:rsidRDefault="00DB022B" w:rsidP="00C53F55">
            <w:pPr>
              <w:spacing w:after="0" w:line="240" w:lineRule="auto"/>
              <w:rPr>
                <w:ins w:id="1069" w:author="Jūlija Voropajeva" w:date="2025-09-30T20:12:00Z" w16du:dateUtc="2025-09-30T17:12:00Z"/>
                <w:rFonts w:ascii="Times New Roman" w:eastAsia="Times New Roman" w:hAnsi="Times New Roman" w:cs="Times New Roman"/>
                <w:sz w:val="24"/>
                <w:szCs w:val="24"/>
                <w:lang w:eastAsia="lv-LV"/>
              </w:rPr>
            </w:pPr>
            <w:ins w:id="1070"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.1.3. deguna ārējās formas izmaiņas;</w:t>
              </w:r>
            </w:ins>
          </w:p>
          <w:p w14:paraId="2CDA443D" w14:textId="69977A27" w:rsidR="00C53F55" w:rsidRPr="00B021EE" w:rsidRDefault="00DB022B" w:rsidP="00C53F55">
            <w:pPr>
              <w:spacing w:after="0" w:line="240" w:lineRule="auto"/>
              <w:rPr>
                <w:ins w:id="1071" w:author="Jūlija Voropajeva" w:date="2025-09-30T20:12:00Z" w16du:dateUtc="2025-09-30T17:12:00Z"/>
                <w:rFonts w:ascii="Times New Roman" w:eastAsia="Times New Roman" w:hAnsi="Times New Roman" w:cs="Times New Roman"/>
                <w:sz w:val="24"/>
                <w:szCs w:val="24"/>
                <w:lang w:eastAsia="lv-LV"/>
              </w:rPr>
            </w:pPr>
            <w:ins w:id="1072"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.1.4. izdalījumi, t.sk.  asiņaini, no deguna;</w:t>
              </w:r>
            </w:ins>
          </w:p>
          <w:p w14:paraId="4C78A902" w14:textId="4628F23E" w:rsidR="00C53F55" w:rsidRPr="00B021EE" w:rsidRDefault="00DB022B" w:rsidP="00C53F55">
            <w:pPr>
              <w:spacing w:after="0" w:line="240" w:lineRule="auto"/>
              <w:rPr>
                <w:ins w:id="1073" w:author="Jūlija Voropajeva" w:date="2025-09-30T20:12:00Z" w16du:dateUtc="2025-09-30T17:12:00Z"/>
                <w:rFonts w:ascii="Times New Roman" w:eastAsia="Times New Roman" w:hAnsi="Times New Roman" w:cs="Times New Roman"/>
                <w:sz w:val="24"/>
                <w:szCs w:val="24"/>
                <w:lang w:eastAsia="lv-LV"/>
              </w:rPr>
            </w:pPr>
            <w:ins w:id="1074"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.1.5. galvassāpes</w:t>
              </w:r>
              <w:r w:rsidR="0073608D" w:rsidRPr="00B021EE">
                <w:rPr>
                  <w:rFonts w:ascii="Times New Roman" w:eastAsia="Times New Roman" w:hAnsi="Times New Roman" w:cs="Times New Roman"/>
                  <w:sz w:val="24"/>
                  <w:szCs w:val="24"/>
                  <w:lang w:eastAsia="lv-LV"/>
                </w:rPr>
                <w:t>;</w:t>
              </w:r>
            </w:ins>
          </w:p>
          <w:p w14:paraId="252C6913" w14:textId="40F8703A" w:rsidR="0073608D" w:rsidRPr="00B021EE" w:rsidRDefault="00DB022B" w:rsidP="00C53F55">
            <w:pPr>
              <w:spacing w:after="0" w:line="240" w:lineRule="auto"/>
              <w:rPr>
                <w:ins w:id="1075" w:author="Jūlija Voropajeva" w:date="2025-09-30T20:12:00Z" w16du:dateUtc="2025-09-30T17:12:00Z"/>
                <w:rFonts w:ascii="Times New Roman" w:eastAsia="Times New Roman" w:hAnsi="Times New Roman" w:cs="Times New Roman"/>
                <w:sz w:val="24"/>
                <w:szCs w:val="24"/>
                <w:lang w:eastAsia="lv-LV"/>
              </w:rPr>
            </w:pPr>
            <w:ins w:id="1076" w:author="Jūlija Voropajeva" w:date="2025-09-30T20:12:00Z" w16du:dateUtc="2025-09-30T17:12:00Z">
              <w:r w:rsidRPr="00B021EE">
                <w:rPr>
                  <w:rFonts w:ascii="Times New Roman" w:eastAsia="Times New Roman" w:hAnsi="Times New Roman" w:cs="Times New Roman"/>
                  <w:sz w:val="24"/>
                  <w:szCs w:val="24"/>
                  <w:lang w:eastAsia="lv-LV"/>
                </w:rPr>
                <w:t>19</w:t>
              </w:r>
              <w:r w:rsidR="0073608D" w:rsidRPr="00B021EE">
                <w:rPr>
                  <w:rFonts w:ascii="Times New Roman" w:eastAsia="Times New Roman" w:hAnsi="Times New Roman" w:cs="Times New Roman"/>
                  <w:sz w:val="24"/>
                  <w:szCs w:val="24"/>
                  <w:lang w:eastAsia="lv-LV"/>
                </w:rPr>
                <w:t>.1.6. dinamiskās novērošanas izmeklējumos ir konstatētas izmaiņas, kas varētu liecināt par recidīvu.</w:t>
              </w:r>
            </w:ins>
          </w:p>
          <w:p w14:paraId="5B30C4F1" w14:textId="77777777" w:rsidR="00C53F55" w:rsidRPr="00B021EE" w:rsidRDefault="00C53F55" w:rsidP="00C53F55">
            <w:pPr>
              <w:spacing w:after="0" w:line="240" w:lineRule="auto"/>
              <w:rPr>
                <w:ins w:id="1077" w:author="Jūlija Voropajeva" w:date="2025-09-30T20:12:00Z" w16du:dateUtc="2025-09-30T17:12:00Z"/>
                <w:rFonts w:ascii="Times New Roman" w:eastAsia="Times New Roman" w:hAnsi="Times New Roman" w:cs="Times New Roman"/>
                <w:sz w:val="24"/>
                <w:szCs w:val="24"/>
                <w:lang w:eastAsia="lv-LV"/>
              </w:rPr>
            </w:pPr>
          </w:p>
        </w:tc>
        <w:tc>
          <w:tcPr>
            <w:tcW w:w="824" w:type="pct"/>
            <w:tcBorders>
              <w:top w:val="outset" w:sz="6" w:space="0" w:color="auto"/>
              <w:left w:val="outset" w:sz="6" w:space="0" w:color="auto"/>
              <w:bottom w:val="outset" w:sz="6" w:space="0" w:color="auto"/>
              <w:right w:val="outset" w:sz="6" w:space="0" w:color="auto"/>
            </w:tcBorders>
          </w:tcPr>
          <w:p w14:paraId="67B963BF" w14:textId="58AB7D9E" w:rsidR="00C53F55" w:rsidRPr="00B021EE" w:rsidRDefault="00DB022B" w:rsidP="00C53F55">
            <w:pPr>
              <w:spacing w:before="100" w:beforeAutospacing="1" w:after="100" w:afterAutospacing="1" w:line="240" w:lineRule="auto"/>
              <w:rPr>
                <w:ins w:id="1078" w:author="Jūlija Voropajeva" w:date="2025-09-30T20:12:00Z" w16du:dateUtc="2025-09-30T17:12:00Z"/>
                <w:rFonts w:ascii="Times New Roman" w:eastAsia="Times New Roman" w:hAnsi="Times New Roman" w:cs="Times New Roman"/>
                <w:sz w:val="24"/>
                <w:szCs w:val="24"/>
                <w:lang w:eastAsia="lv-LV"/>
              </w:rPr>
            </w:pPr>
            <w:ins w:id="1079"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.2. Veic šādas analīzes un vispārējā stāvokļa izvērtēšanu:</w:t>
              </w:r>
            </w:ins>
          </w:p>
          <w:p w14:paraId="4E3483C8" w14:textId="0EB1C224" w:rsidR="00C53F55" w:rsidRPr="00B021EE" w:rsidRDefault="00DB022B" w:rsidP="00C53F55">
            <w:pPr>
              <w:spacing w:before="100" w:beforeAutospacing="1" w:after="100" w:afterAutospacing="1" w:line="240" w:lineRule="auto"/>
              <w:rPr>
                <w:ins w:id="1080" w:author="Jūlija Voropajeva" w:date="2025-09-30T20:12:00Z" w16du:dateUtc="2025-09-30T17:12:00Z"/>
                <w:rFonts w:ascii="Times New Roman" w:eastAsia="Times New Roman" w:hAnsi="Times New Roman" w:cs="Times New Roman"/>
                <w:sz w:val="24"/>
                <w:szCs w:val="24"/>
                <w:lang w:eastAsia="lv-LV"/>
              </w:rPr>
            </w:pPr>
            <w:ins w:id="1081"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.2.1. visa ķermeņa ādas apskate, meklējot patoloģiskus veidojumus;</w:t>
              </w:r>
            </w:ins>
          </w:p>
          <w:p w14:paraId="4FB070FD" w14:textId="2DDA907C" w:rsidR="00C53F55" w:rsidRPr="00B021EE" w:rsidRDefault="00DB022B" w:rsidP="00C53F55">
            <w:pPr>
              <w:spacing w:before="100" w:beforeAutospacing="1" w:after="100" w:afterAutospacing="1" w:line="240" w:lineRule="auto"/>
              <w:rPr>
                <w:ins w:id="1082" w:author="Jūlija Voropajeva" w:date="2025-09-30T20:12:00Z" w16du:dateUtc="2025-09-30T17:12:00Z"/>
                <w:rFonts w:ascii="Times New Roman" w:eastAsia="Times New Roman" w:hAnsi="Times New Roman" w:cs="Times New Roman"/>
                <w:sz w:val="24"/>
                <w:szCs w:val="24"/>
                <w:lang w:eastAsia="lv-LV"/>
              </w:rPr>
            </w:pPr>
            <w:ins w:id="1083"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.2.2. reģionālo limfmezglu palpācija;</w:t>
              </w:r>
            </w:ins>
          </w:p>
          <w:p w14:paraId="3EEB71E0" w14:textId="12EE0A0E" w:rsidR="00C53F55" w:rsidRPr="00B021EE" w:rsidRDefault="00DB022B" w:rsidP="00C53F55">
            <w:pPr>
              <w:spacing w:before="100" w:beforeAutospacing="1" w:after="100" w:afterAutospacing="1" w:line="240" w:lineRule="auto"/>
              <w:rPr>
                <w:ins w:id="1084" w:author="Jūlija Voropajeva" w:date="2025-09-30T20:12:00Z" w16du:dateUtc="2025-09-30T17:12:00Z"/>
                <w:rFonts w:ascii="Times New Roman" w:eastAsia="Times New Roman" w:hAnsi="Times New Roman" w:cs="Times New Roman"/>
                <w:sz w:val="24"/>
                <w:szCs w:val="24"/>
                <w:lang w:eastAsia="lv-LV"/>
              </w:rPr>
            </w:pPr>
            <w:ins w:id="1085"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.2.3. pacienta vispārējā stāvokļa izvērtējums, kam jābūt ne vairāk kā 2 balles ECOG skalā, lai sūtītu uz turpmākiem izmeklējumiem.</w:t>
              </w:r>
            </w:ins>
          </w:p>
          <w:p w14:paraId="79003E91" w14:textId="77777777" w:rsidR="00C53F55" w:rsidRPr="00B021EE" w:rsidRDefault="00C53F55" w:rsidP="00C53F55">
            <w:pPr>
              <w:spacing w:before="100" w:beforeAutospacing="1" w:after="100" w:afterAutospacing="1" w:line="240" w:lineRule="auto"/>
              <w:rPr>
                <w:ins w:id="1086"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tcPr>
          <w:p w14:paraId="34BC891F" w14:textId="0C9837F0" w:rsidR="00C53F55" w:rsidRPr="00B021EE" w:rsidRDefault="00DB022B" w:rsidP="0073608D">
            <w:pPr>
              <w:spacing w:after="0" w:line="240" w:lineRule="auto"/>
              <w:rPr>
                <w:ins w:id="1087" w:author="Jūlija Voropajeva" w:date="2025-09-30T20:12:00Z" w16du:dateUtc="2025-09-30T17:12:00Z"/>
                <w:rFonts w:ascii="Times New Roman" w:eastAsia="Times New Roman" w:hAnsi="Times New Roman" w:cs="Times New Roman"/>
                <w:sz w:val="24"/>
                <w:szCs w:val="24"/>
                <w:lang w:eastAsia="lv-LV"/>
              </w:rPr>
            </w:pPr>
            <w:ins w:id="1088" w:author="Jūlija Voropajeva" w:date="2025-09-30T20:12:00Z" w16du:dateUtc="2025-09-30T17:12:00Z">
              <w:r w:rsidRPr="00B021EE">
                <w:rPr>
                  <w:rFonts w:ascii="Times New Roman" w:eastAsia="Times New Roman" w:hAnsi="Times New Roman" w:cs="Times New Roman"/>
                  <w:sz w:val="24"/>
                  <w:szCs w:val="24"/>
                  <w:lang w:eastAsia="lv-LV"/>
                </w:rPr>
                <w:t>19</w:t>
              </w:r>
              <w:r w:rsidR="00C53F55" w:rsidRPr="00B021EE">
                <w:rPr>
                  <w:rFonts w:ascii="Times New Roman" w:eastAsia="Times New Roman" w:hAnsi="Times New Roman" w:cs="Times New Roman"/>
                  <w:sz w:val="24"/>
                  <w:szCs w:val="24"/>
                  <w:lang w:eastAsia="lv-LV"/>
                </w:rPr>
                <w:t xml:space="preserve">.3. </w:t>
              </w:r>
              <w:r w:rsidR="0073608D" w:rsidRPr="00B021EE">
                <w:rPr>
                  <w:rFonts w:ascii="Times New Roman" w:eastAsia="Times New Roman" w:hAnsi="Times New Roman" w:cs="Times New Roman"/>
                  <w:sz w:val="24"/>
                  <w:szCs w:val="24"/>
                  <w:lang w:eastAsia="lv-LV"/>
                </w:rPr>
                <w:t>Netiek veikti.</w:t>
              </w:r>
            </w:ins>
          </w:p>
          <w:p w14:paraId="3FE531D2" w14:textId="77777777" w:rsidR="00C53F55" w:rsidRPr="00B021EE" w:rsidRDefault="00C53F55" w:rsidP="00C53F55">
            <w:pPr>
              <w:spacing w:after="0" w:line="240" w:lineRule="auto"/>
              <w:rPr>
                <w:ins w:id="1089" w:author="Jūlija Voropajeva" w:date="2025-09-30T20:12:00Z" w16du:dateUtc="2025-09-30T17:12:00Z"/>
                <w:rFonts w:ascii="Times New Roman" w:eastAsia="Times New Roman" w:hAnsi="Times New Roman" w:cs="Times New Roman"/>
                <w:sz w:val="24"/>
                <w:szCs w:val="24"/>
                <w:lang w:eastAsia="lv-LV"/>
              </w:rPr>
            </w:pPr>
          </w:p>
          <w:p w14:paraId="196D4BE5" w14:textId="77777777" w:rsidR="00C53F55" w:rsidRPr="00B021EE" w:rsidRDefault="00C53F55" w:rsidP="00C53F55">
            <w:pPr>
              <w:spacing w:after="0" w:line="240" w:lineRule="auto"/>
              <w:rPr>
                <w:ins w:id="1090"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tcPr>
          <w:p w14:paraId="3E967DB5" w14:textId="5C1BEED1" w:rsidR="0073608D" w:rsidRPr="00B021EE" w:rsidRDefault="00DB022B" w:rsidP="0073608D">
            <w:pPr>
              <w:spacing w:after="0" w:line="240" w:lineRule="auto"/>
              <w:rPr>
                <w:ins w:id="1091" w:author="Jūlija Voropajeva" w:date="2025-09-30T20:12:00Z" w16du:dateUtc="2025-09-30T17:12:00Z"/>
                <w:rFonts w:ascii="Times New Roman" w:eastAsia="Times New Roman" w:hAnsi="Times New Roman" w:cs="Times New Roman"/>
                <w:sz w:val="24"/>
                <w:szCs w:val="24"/>
                <w:lang w:eastAsia="lv-LV"/>
              </w:rPr>
            </w:pPr>
            <w:ins w:id="1092" w:author="Jūlija Voropajeva" w:date="2025-09-30T20:12:00Z" w16du:dateUtc="2025-09-30T17:12:00Z">
              <w:r w:rsidRPr="00B021EE">
                <w:rPr>
                  <w:rFonts w:ascii="Times New Roman" w:eastAsia="Times New Roman" w:hAnsi="Times New Roman" w:cs="Times New Roman"/>
                  <w:sz w:val="24"/>
                  <w:szCs w:val="24"/>
                  <w:lang w:eastAsia="lv-LV"/>
                </w:rPr>
                <w:t>19</w:t>
              </w:r>
              <w:r w:rsidR="0073608D" w:rsidRPr="00B021EE">
                <w:rPr>
                  <w:rFonts w:ascii="Times New Roman" w:eastAsia="Times New Roman" w:hAnsi="Times New Roman" w:cs="Times New Roman"/>
                  <w:sz w:val="24"/>
                  <w:szCs w:val="24"/>
                  <w:lang w:eastAsia="lv-LV"/>
                </w:rPr>
                <w:t>.4. Nosūta pie</w:t>
              </w:r>
            </w:ins>
          </w:p>
          <w:p w14:paraId="2E6170E8" w14:textId="77777777" w:rsidR="0073608D" w:rsidRPr="00B021EE" w:rsidRDefault="0073608D" w:rsidP="0073608D">
            <w:pPr>
              <w:spacing w:after="0" w:line="240" w:lineRule="auto"/>
              <w:rPr>
                <w:ins w:id="1093" w:author="Jūlija Voropajeva" w:date="2025-09-30T20:12:00Z" w16du:dateUtc="2025-09-30T17:12:00Z"/>
                <w:rFonts w:ascii="Times New Roman" w:eastAsia="Times New Roman" w:hAnsi="Times New Roman" w:cs="Times New Roman"/>
                <w:sz w:val="24"/>
                <w:szCs w:val="24"/>
                <w:lang w:eastAsia="lv-LV"/>
              </w:rPr>
            </w:pPr>
            <w:ins w:id="1094" w:author="Jūlija Voropajeva" w:date="2025-09-30T20:12:00Z" w16du:dateUtc="2025-09-30T17:12:00Z">
              <w:r w:rsidRPr="00B021EE">
                <w:rPr>
                  <w:rFonts w:ascii="Times New Roman" w:eastAsia="Times New Roman" w:hAnsi="Times New Roman" w:cs="Times New Roman"/>
                  <w:sz w:val="24"/>
                  <w:szCs w:val="24"/>
                  <w:lang w:eastAsia="lv-LV"/>
                </w:rPr>
                <w:t>otolaringologa</w:t>
              </w:r>
            </w:ins>
          </w:p>
          <w:p w14:paraId="6B353A30" w14:textId="77777777" w:rsidR="0073608D" w:rsidRPr="00B021EE" w:rsidRDefault="0073608D" w:rsidP="0073608D">
            <w:pPr>
              <w:spacing w:after="0" w:line="240" w:lineRule="auto"/>
              <w:rPr>
                <w:ins w:id="1095" w:author="Jūlija Voropajeva" w:date="2025-09-30T20:12:00Z" w16du:dateUtc="2025-09-30T17:12:00Z"/>
                <w:rFonts w:ascii="Times New Roman" w:eastAsia="Times New Roman" w:hAnsi="Times New Roman" w:cs="Times New Roman"/>
                <w:sz w:val="24"/>
                <w:szCs w:val="24"/>
                <w:lang w:eastAsia="lv-LV"/>
              </w:rPr>
            </w:pPr>
            <w:ins w:id="1096" w:author="Jūlija Voropajeva" w:date="2025-09-30T20:12:00Z" w16du:dateUtc="2025-09-30T17:12:00Z">
              <w:r w:rsidRPr="00B021EE">
                <w:rPr>
                  <w:rFonts w:ascii="Times New Roman" w:eastAsia="Times New Roman" w:hAnsi="Times New Roman" w:cs="Times New Roman"/>
                  <w:sz w:val="24"/>
                  <w:szCs w:val="24"/>
                  <w:lang w:eastAsia="lv-LV"/>
                </w:rPr>
                <w:t>uz</w:t>
              </w:r>
            </w:ins>
          </w:p>
          <w:p w14:paraId="74062F55" w14:textId="77777777" w:rsidR="0073608D" w:rsidRPr="00B021EE" w:rsidRDefault="0073608D" w:rsidP="0073608D">
            <w:pPr>
              <w:spacing w:after="0" w:line="240" w:lineRule="auto"/>
              <w:rPr>
                <w:ins w:id="1097" w:author="Jūlija Voropajeva" w:date="2025-09-30T20:12:00Z" w16du:dateUtc="2025-09-30T17:12:00Z"/>
                <w:rFonts w:ascii="Times New Roman" w:eastAsia="Times New Roman" w:hAnsi="Times New Roman" w:cs="Times New Roman"/>
                <w:sz w:val="24"/>
                <w:szCs w:val="24"/>
                <w:lang w:eastAsia="lv-LV"/>
              </w:rPr>
            </w:pPr>
            <w:ins w:id="1098" w:author="Jūlija Voropajeva" w:date="2025-09-30T20:12:00Z" w16du:dateUtc="2025-09-30T17:12:00Z">
              <w:r w:rsidRPr="00B021EE">
                <w:rPr>
                  <w:rFonts w:ascii="Times New Roman" w:eastAsia="Times New Roman" w:hAnsi="Times New Roman" w:cs="Times New Roman"/>
                  <w:sz w:val="24"/>
                  <w:szCs w:val="24"/>
                  <w:lang w:eastAsia="lv-LV"/>
                </w:rPr>
                <w:t>kādu no šīm ārstniecības</w:t>
              </w:r>
            </w:ins>
          </w:p>
          <w:p w14:paraId="2C52BF4C" w14:textId="77777777" w:rsidR="0073608D" w:rsidRPr="00B021EE" w:rsidRDefault="0073608D" w:rsidP="0073608D">
            <w:pPr>
              <w:spacing w:after="0" w:line="240" w:lineRule="auto"/>
              <w:rPr>
                <w:ins w:id="1099" w:author="Jūlija Voropajeva" w:date="2025-09-30T20:12:00Z" w16du:dateUtc="2025-09-30T17:12:00Z"/>
                <w:rFonts w:ascii="Times New Roman" w:eastAsia="Times New Roman" w:hAnsi="Times New Roman" w:cs="Times New Roman"/>
                <w:sz w:val="24"/>
                <w:szCs w:val="24"/>
                <w:lang w:eastAsia="lv-LV"/>
              </w:rPr>
            </w:pPr>
            <w:ins w:id="1100" w:author="Jūlija Voropajeva" w:date="2025-09-30T20:12:00Z" w16du:dateUtc="2025-09-30T17:12:00Z">
              <w:r w:rsidRPr="00B021EE">
                <w:rPr>
                  <w:rFonts w:ascii="Times New Roman" w:eastAsia="Times New Roman" w:hAnsi="Times New Roman" w:cs="Times New Roman"/>
                  <w:sz w:val="24"/>
                  <w:szCs w:val="24"/>
                  <w:lang w:eastAsia="lv-LV"/>
                </w:rPr>
                <w:t>iestādēm:</w:t>
              </w:r>
            </w:ins>
          </w:p>
          <w:p w14:paraId="7D81A457" w14:textId="0E545FFD" w:rsidR="0073608D" w:rsidRPr="00B021EE" w:rsidRDefault="00DB022B" w:rsidP="0073608D">
            <w:pPr>
              <w:spacing w:after="0" w:line="240" w:lineRule="auto"/>
              <w:rPr>
                <w:ins w:id="1101" w:author="Jūlija Voropajeva" w:date="2025-09-30T20:12:00Z" w16du:dateUtc="2025-09-30T17:12:00Z"/>
                <w:rFonts w:ascii="Times New Roman" w:eastAsia="Times New Roman" w:hAnsi="Times New Roman" w:cs="Times New Roman"/>
                <w:sz w:val="24"/>
                <w:szCs w:val="24"/>
                <w:lang w:eastAsia="lv-LV"/>
              </w:rPr>
            </w:pPr>
            <w:ins w:id="1102" w:author="Jūlija Voropajeva" w:date="2025-09-30T20:12:00Z" w16du:dateUtc="2025-09-30T17:12:00Z">
              <w:r w:rsidRPr="00B021EE">
                <w:rPr>
                  <w:rFonts w:ascii="Times New Roman" w:eastAsia="Times New Roman" w:hAnsi="Times New Roman" w:cs="Times New Roman"/>
                  <w:sz w:val="24"/>
                  <w:szCs w:val="24"/>
                  <w:lang w:eastAsia="lv-LV"/>
                </w:rPr>
                <w:t>19</w:t>
              </w:r>
              <w:r w:rsidR="0073608D" w:rsidRPr="00B021EE">
                <w:rPr>
                  <w:rFonts w:ascii="Times New Roman" w:eastAsia="Times New Roman" w:hAnsi="Times New Roman" w:cs="Times New Roman"/>
                  <w:sz w:val="24"/>
                  <w:szCs w:val="24"/>
                  <w:lang w:eastAsia="lv-LV"/>
                </w:rPr>
                <w:t>.4.1. SIA “Rīgas Austrumu</w:t>
              </w:r>
            </w:ins>
          </w:p>
          <w:p w14:paraId="718AA6B9" w14:textId="77777777" w:rsidR="0073608D" w:rsidRPr="00B021EE" w:rsidRDefault="0073608D" w:rsidP="0073608D">
            <w:pPr>
              <w:spacing w:after="0" w:line="240" w:lineRule="auto"/>
              <w:rPr>
                <w:ins w:id="1103" w:author="Jūlija Voropajeva" w:date="2025-09-30T20:12:00Z" w16du:dateUtc="2025-09-30T17:12:00Z"/>
                <w:rFonts w:ascii="Times New Roman" w:eastAsia="Times New Roman" w:hAnsi="Times New Roman" w:cs="Times New Roman"/>
                <w:sz w:val="24"/>
                <w:szCs w:val="24"/>
                <w:lang w:eastAsia="lv-LV"/>
              </w:rPr>
            </w:pPr>
            <w:ins w:id="1104"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6F2AF0A1" w14:textId="77777777" w:rsidR="0073608D" w:rsidRPr="00B021EE" w:rsidRDefault="0073608D" w:rsidP="0073608D">
            <w:pPr>
              <w:spacing w:after="0" w:line="240" w:lineRule="auto"/>
              <w:rPr>
                <w:ins w:id="1105" w:author="Jūlija Voropajeva" w:date="2025-09-30T20:12:00Z" w16du:dateUtc="2025-09-30T17:12:00Z"/>
                <w:rFonts w:ascii="Times New Roman" w:eastAsia="Times New Roman" w:hAnsi="Times New Roman" w:cs="Times New Roman"/>
                <w:sz w:val="24"/>
                <w:szCs w:val="24"/>
                <w:lang w:eastAsia="lv-LV"/>
              </w:rPr>
            </w:pPr>
            <w:ins w:id="1106"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5D5E4034" w14:textId="6EEF6F40" w:rsidR="0073608D" w:rsidRPr="00B021EE" w:rsidRDefault="00DB022B" w:rsidP="0073608D">
            <w:pPr>
              <w:spacing w:after="0" w:line="240" w:lineRule="auto"/>
              <w:rPr>
                <w:ins w:id="1107" w:author="Jūlija Voropajeva" w:date="2025-09-30T20:12:00Z" w16du:dateUtc="2025-09-30T17:12:00Z"/>
                <w:rFonts w:ascii="Times New Roman" w:eastAsia="Times New Roman" w:hAnsi="Times New Roman" w:cs="Times New Roman"/>
                <w:sz w:val="24"/>
                <w:szCs w:val="24"/>
                <w:lang w:eastAsia="lv-LV"/>
              </w:rPr>
            </w:pPr>
            <w:ins w:id="1108" w:author="Jūlija Voropajeva" w:date="2025-09-30T20:12:00Z" w16du:dateUtc="2025-09-30T17:12:00Z">
              <w:r w:rsidRPr="00B021EE">
                <w:rPr>
                  <w:rFonts w:ascii="Times New Roman" w:eastAsia="Times New Roman" w:hAnsi="Times New Roman" w:cs="Times New Roman"/>
                  <w:sz w:val="24"/>
                  <w:szCs w:val="24"/>
                  <w:lang w:eastAsia="lv-LV"/>
                </w:rPr>
                <w:t>19</w:t>
              </w:r>
              <w:r w:rsidR="0073608D" w:rsidRPr="00B021EE">
                <w:rPr>
                  <w:rFonts w:ascii="Times New Roman" w:eastAsia="Times New Roman" w:hAnsi="Times New Roman" w:cs="Times New Roman"/>
                  <w:sz w:val="24"/>
                  <w:szCs w:val="24"/>
                  <w:lang w:eastAsia="lv-LV"/>
                </w:rPr>
                <w:t>.4.2. VSIA “Paula Stradiņa</w:t>
              </w:r>
            </w:ins>
          </w:p>
          <w:p w14:paraId="03D20481" w14:textId="77777777" w:rsidR="0073608D" w:rsidRPr="00B021EE" w:rsidRDefault="0073608D" w:rsidP="0073608D">
            <w:pPr>
              <w:spacing w:after="0" w:line="240" w:lineRule="auto"/>
              <w:rPr>
                <w:ins w:id="1109" w:author="Jūlija Voropajeva" w:date="2025-09-30T20:12:00Z" w16du:dateUtc="2025-09-30T17:12:00Z"/>
                <w:rFonts w:ascii="Times New Roman" w:eastAsia="Times New Roman" w:hAnsi="Times New Roman" w:cs="Times New Roman"/>
                <w:sz w:val="24"/>
                <w:szCs w:val="24"/>
                <w:lang w:eastAsia="lv-LV"/>
              </w:rPr>
            </w:pPr>
            <w:ins w:id="1110"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2B0374C6" w14:textId="77777777" w:rsidR="0073608D" w:rsidRPr="00B021EE" w:rsidRDefault="0073608D" w:rsidP="0073608D">
            <w:pPr>
              <w:spacing w:after="0" w:line="240" w:lineRule="auto"/>
              <w:rPr>
                <w:ins w:id="1111" w:author="Jūlija Voropajeva" w:date="2025-09-30T20:12:00Z" w16du:dateUtc="2025-09-30T17:12:00Z"/>
                <w:rFonts w:ascii="Times New Roman" w:eastAsia="Times New Roman" w:hAnsi="Times New Roman" w:cs="Times New Roman"/>
                <w:sz w:val="24"/>
                <w:szCs w:val="24"/>
                <w:lang w:eastAsia="lv-LV"/>
              </w:rPr>
            </w:pPr>
            <w:ins w:id="1112"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1105568D" w14:textId="0A74D184" w:rsidR="00C53F55" w:rsidRPr="00B021EE" w:rsidRDefault="00C53F55" w:rsidP="00C53F55">
            <w:pPr>
              <w:spacing w:after="0" w:line="240" w:lineRule="auto"/>
              <w:rPr>
                <w:ins w:id="1113" w:author="Jūlija Voropajeva" w:date="2025-09-30T20:12:00Z" w16du:dateUtc="2025-09-30T17:12:00Z"/>
                <w:rFonts w:ascii="Times New Roman" w:eastAsia="Times New Roman" w:hAnsi="Times New Roman" w:cs="Times New Roman"/>
                <w:sz w:val="24"/>
                <w:szCs w:val="24"/>
                <w:lang w:eastAsia="lv-LV"/>
              </w:rPr>
            </w:pPr>
          </w:p>
        </w:tc>
      </w:tr>
      <w:tr w:rsidR="00B021EE" w:rsidRPr="00B021EE" w14:paraId="6CF55AC9" w14:textId="77777777" w:rsidTr="00DB022B">
        <w:trPr>
          <w:trHeight w:val="1062"/>
          <w:tblCellSpacing w:w="15" w:type="dxa"/>
          <w:ins w:id="1114" w:author="Jūlija Voropajeva" w:date="2025-09-30T20:12:00Z"/>
        </w:trPr>
        <w:tc>
          <w:tcPr>
            <w:tcW w:w="666" w:type="pct"/>
            <w:tcBorders>
              <w:top w:val="outset" w:sz="6" w:space="0" w:color="auto"/>
              <w:left w:val="outset" w:sz="6" w:space="0" w:color="auto"/>
              <w:bottom w:val="outset" w:sz="6" w:space="0" w:color="auto"/>
              <w:right w:val="outset" w:sz="6" w:space="0" w:color="auto"/>
            </w:tcBorders>
          </w:tcPr>
          <w:p w14:paraId="7B3477CB" w14:textId="77F40C68" w:rsidR="00C53F55" w:rsidRPr="00B021EE" w:rsidRDefault="00C53F55" w:rsidP="00C53F55">
            <w:pPr>
              <w:spacing w:before="100" w:beforeAutospacing="1" w:after="100" w:afterAutospacing="1" w:line="240" w:lineRule="auto"/>
              <w:rPr>
                <w:ins w:id="1115" w:author="Jūlija Voropajeva" w:date="2025-09-30T20:12:00Z" w16du:dateUtc="2025-09-30T17:12:00Z"/>
                <w:rFonts w:ascii="Times New Roman" w:eastAsia="Times New Roman" w:hAnsi="Times New Roman" w:cs="Times New Roman"/>
                <w:sz w:val="24"/>
                <w:szCs w:val="24"/>
                <w:lang w:eastAsia="lv-LV"/>
              </w:rPr>
            </w:pPr>
            <w:ins w:id="1116"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 Balsenes vēzis (C32)</w:t>
              </w:r>
            </w:ins>
          </w:p>
        </w:tc>
        <w:tc>
          <w:tcPr>
            <w:tcW w:w="1543" w:type="pct"/>
            <w:tcBorders>
              <w:top w:val="outset" w:sz="6" w:space="0" w:color="auto"/>
              <w:left w:val="outset" w:sz="6" w:space="0" w:color="auto"/>
              <w:bottom w:val="outset" w:sz="6" w:space="0" w:color="auto"/>
              <w:right w:val="outset" w:sz="6" w:space="0" w:color="auto"/>
            </w:tcBorders>
          </w:tcPr>
          <w:p w14:paraId="7789C122" w14:textId="7FBF3E39" w:rsidR="00C53F55" w:rsidRPr="00B021EE" w:rsidRDefault="00C53F55" w:rsidP="00C53F55">
            <w:pPr>
              <w:spacing w:after="0" w:line="240" w:lineRule="auto"/>
              <w:rPr>
                <w:ins w:id="1117" w:author="Jūlija Voropajeva" w:date="2025-09-30T20:12:00Z" w16du:dateUtc="2025-09-30T17:12:00Z"/>
                <w:rFonts w:ascii="Times New Roman" w:eastAsia="Times New Roman" w:hAnsi="Times New Roman" w:cs="Times New Roman"/>
                <w:sz w:val="24"/>
                <w:szCs w:val="24"/>
                <w:lang w:eastAsia="lv-LV"/>
              </w:rPr>
            </w:pPr>
            <w:ins w:id="1118"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 xml:space="preserve">.1.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lang w:eastAsia="lv-LV"/>
                </w:rPr>
                <w:t xml:space="preserve">: </w:t>
              </w:r>
            </w:ins>
          </w:p>
          <w:p w14:paraId="4BF88B31" w14:textId="669193C3" w:rsidR="00C53F55" w:rsidRPr="00B021EE" w:rsidRDefault="00C53F55" w:rsidP="00C53F55">
            <w:pPr>
              <w:spacing w:after="0" w:line="240" w:lineRule="auto"/>
              <w:rPr>
                <w:ins w:id="1119" w:author="Jūlija Voropajeva" w:date="2025-09-30T20:12:00Z" w16du:dateUtc="2025-09-30T17:12:00Z"/>
                <w:rFonts w:ascii="Times New Roman" w:eastAsia="Times New Roman" w:hAnsi="Times New Roman" w:cs="Times New Roman"/>
                <w:sz w:val="24"/>
                <w:szCs w:val="24"/>
                <w:lang w:eastAsia="lv-LV"/>
              </w:rPr>
            </w:pPr>
            <w:ins w:id="1120"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.1.1. Balss aizsmakums;</w:t>
              </w:r>
            </w:ins>
          </w:p>
          <w:p w14:paraId="1900ABFF" w14:textId="6BBA42A9" w:rsidR="00C53F55" w:rsidRPr="00B021EE" w:rsidRDefault="00C53F55" w:rsidP="00C53F55">
            <w:pPr>
              <w:spacing w:after="0" w:line="240" w:lineRule="auto"/>
              <w:rPr>
                <w:ins w:id="1121" w:author="Jūlija Voropajeva" w:date="2025-09-30T20:12:00Z" w16du:dateUtc="2025-09-30T17:12:00Z"/>
                <w:rFonts w:ascii="Times New Roman" w:eastAsia="Times New Roman" w:hAnsi="Times New Roman" w:cs="Times New Roman"/>
                <w:sz w:val="24"/>
                <w:szCs w:val="24"/>
                <w:lang w:eastAsia="lv-LV"/>
              </w:rPr>
            </w:pPr>
            <w:ins w:id="1122"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.1.2. Disfāgija;</w:t>
              </w:r>
            </w:ins>
          </w:p>
          <w:p w14:paraId="49D31D45" w14:textId="794C3286" w:rsidR="00C53F55" w:rsidRPr="00B021EE" w:rsidRDefault="00C53F55" w:rsidP="00C53F55">
            <w:pPr>
              <w:spacing w:after="0" w:line="240" w:lineRule="auto"/>
              <w:rPr>
                <w:ins w:id="1123" w:author="Jūlija Voropajeva" w:date="2025-09-30T20:12:00Z" w16du:dateUtc="2025-09-30T17:12:00Z"/>
                <w:rFonts w:ascii="Times New Roman" w:eastAsia="Times New Roman" w:hAnsi="Times New Roman" w:cs="Times New Roman"/>
                <w:sz w:val="24"/>
                <w:szCs w:val="24"/>
                <w:lang w:eastAsia="lv-LV"/>
              </w:rPr>
            </w:pPr>
            <w:ins w:id="1124"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.1.3. Asins spļaušana;</w:t>
              </w:r>
            </w:ins>
          </w:p>
          <w:p w14:paraId="4316AC6B" w14:textId="37EC42FE" w:rsidR="00C53F55" w:rsidRPr="00B021EE" w:rsidRDefault="00C53F55" w:rsidP="00C53F55">
            <w:pPr>
              <w:spacing w:after="0" w:line="240" w:lineRule="auto"/>
              <w:rPr>
                <w:ins w:id="1125" w:author="Jūlija Voropajeva" w:date="2025-09-30T20:12:00Z" w16du:dateUtc="2025-09-30T17:12:00Z"/>
                <w:rFonts w:ascii="Times New Roman" w:eastAsia="Times New Roman" w:hAnsi="Times New Roman" w:cs="Times New Roman"/>
                <w:sz w:val="24"/>
                <w:szCs w:val="24"/>
                <w:lang w:eastAsia="lv-LV"/>
              </w:rPr>
            </w:pPr>
            <w:ins w:id="1126"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.1.4. Palpējama masa vai tilpuma sajūta kaklā;</w:t>
              </w:r>
            </w:ins>
          </w:p>
          <w:p w14:paraId="57E1623B" w14:textId="1C07DAEB" w:rsidR="00C53F55" w:rsidRPr="00B021EE" w:rsidRDefault="00C53F55" w:rsidP="00C53F55">
            <w:pPr>
              <w:spacing w:after="0" w:line="240" w:lineRule="auto"/>
              <w:rPr>
                <w:ins w:id="1127" w:author="Jūlija Voropajeva" w:date="2025-09-30T20:12:00Z" w16du:dateUtc="2025-09-30T17:12:00Z"/>
                <w:rFonts w:ascii="Times New Roman" w:eastAsia="Times New Roman" w:hAnsi="Times New Roman" w:cs="Times New Roman"/>
                <w:sz w:val="24"/>
                <w:szCs w:val="24"/>
                <w:lang w:eastAsia="lv-LV"/>
              </w:rPr>
            </w:pPr>
            <w:ins w:id="1128"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.1.5. Elpošanas grūtības;</w:t>
              </w:r>
            </w:ins>
          </w:p>
          <w:p w14:paraId="7C8257B5" w14:textId="113BCB28" w:rsidR="00C53F55" w:rsidRPr="00B021EE" w:rsidRDefault="00C53F55" w:rsidP="00C53F55">
            <w:pPr>
              <w:spacing w:after="0" w:line="240" w:lineRule="auto"/>
              <w:rPr>
                <w:ins w:id="1129" w:author="Jūlija Voropajeva" w:date="2025-09-30T20:12:00Z" w16du:dateUtc="2025-09-30T17:12:00Z"/>
                <w:rFonts w:ascii="Times New Roman" w:eastAsia="Times New Roman" w:hAnsi="Times New Roman" w:cs="Times New Roman"/>
                <w:sz w:val="24"/>
                <w:szCs w:val="24"/>
                <w:lang w:eastAsia="lv-LV"/>
              </w:rPr>
            </w:pPr>
            <w:ins w:id="1130"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.1.6. Aspirācijas epizodes;</w:t>
              </w:r>
            </w:ins>
          </w:p>
          <w:p w14:paraId="2F6BB8A3" w14:textId="592C2A5D" w:rsidR="00C53F55" w:rsidRPr="00B021EE" w:rsidRDefault="00C53F55" w:rsidP="00C53F55">
            <w:pPr>
              <w:spacing w:after="0" w:line="240" w:lineRule="auto"/>
              <w:rPr>
                <w:ins w:id="1131" w:author="Jūlija Voropajeva" w:date="2025-09-30T20:12:00Z" w16du:dateUtc="2025-09-30T17:12:00Z"/>
                <w:rFonts w:ascii="Times New Roman" w:eastAsia="Times New Roman" w:hAnsi="Times New Roman" w:cs="Times New Roman"/>
                <w:sz w:val="24"/>
                <w:szCs w:val="24"/>
                <w:lang w:eastAsia="lv-LV"/>
              </w:rPr>
            </w:pPr>
            <w:ins w:id="1132"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.1.7. Svara zudums</w:t>
              </w:r>
              <w:r w:rsidR="007A558D" w:rsidRPr="00B021EE">
                <w:rPr>
                  <w:rFonts w:ascii="Times New Roman" w:eastAsia="Times New Roman" w:hAnsi="Times New Roman" w:cs="Times New Roman"/>
                  <w:sz w:val="24"/>
                  <w:szCs w:val="24"/>
                  <w:lang w:eastAsia="lv-LV"/>
                </w:rPr>
                <w:t>;</w:t>
              </w:r>
            </w:ins>
          </w:p>
          <w:p w14:paraId="0BF4C155" w14:textId="63228242" w:rsidR="007A558D" w:rsidRPr="00B021EE" w:rsidRDefault="007A558D" w:rsidP="00C53F55">
            <w:pPr>
              <w:spacing w:after="0" w:line="240" w:lineRule="auto"/>
              <w:rPr>
                <w:ins w:id="1133" w:author="Jūlija Voropajeva" w:date="2025-09-30T20:12:00Z" w16du:dateUtc="2025-09-30T17:12:00Z"/>
                <w:rFonts w:ascii="Times New Roman" w:eastAsia="Times New Roman" w:hAnsi="Times New Roman" w:cs="Times New Roman"/>
                <w:sz w:val="24"/>
                <w:szCs w:val="24"/>
                <w:lang w:eastAsia="lv-LV"/>
              </w:rPr>
            </w:pPr>
            <w:ins w:id="1134" w:author="Jūlija Voropajeva" w:date="2025-09-30T20:12:00Z" w16du:dateUtc="2025-09-30T17:12:00Z">
              <w:r w:rsidRPr="00B021EE">
                <w:rPr>
                  <w:rFonts w:ascii="Times New Roman" w:eastAsia="Times New Roman" w:hAnsi="Times New Roman" w:cs="Times New Roman"/>
                  <w:sz w:val="24"/>
                  <w:szCs w:val="24"/>
                  <w:lang w:eastAsia="lv-LV"/>
                </w:rPr>
                <w:lastRenderedPageBreak/>
                <w:t>2</w:t>
              </w:r>
              <w:r w:rsidR="00DB022B"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.1.8. dinamiskās novērošanas izmeklējumos ir konstatētas izmaiņas, kas varētu liecināt par recidīvu.</w:t>
              </w:r>
            </w:ins>
          </w:p>
          <w:p w14:paraId="26E4A3CE" w14:textId="77777777" w:rsidR="00C53F55" w:rsidRPr="00B021EE" w:rsidRDefault="00C53F55" w:rsidP="00C53F55">
            <w:pPr>
              <w:spacing w:after="0" w:line="240" w:lineRule="auto"/>
              <w:rPr>
                <w:ins w:id="1135" w:author="Jūlija Voropajeva" w:date="2025-09-30T20:12:00Z" w16du:dateUtc="2025-09-30T17:12:00Z"/>
                <w:rFonts w:ascii="Times New Roman" w:eastAsia="Times New Roman" w:hAnsi="Times New Roman" w:cs="Times New Roman"/>
                <w:sz w:val="24"/>
                <w:szCs w:val="24"/>
                <w:lang w:eastAsia="lv-LV"/>
              </w:rPr>
            </w:pPr>
          </w:p>
        </w:tc>
        <w:tc>
          <w:tcPr>
            <w:tcW w:w="824" w:type="pct"/>
            <w:tcBorders>
              <w:top w:val="outset" w:sz="6" w:space="0" w:color="auto"/>
              <w:left w:val="outset" w:sz="6" w:space="0" w:color="auto"/>
              <w:bottom w:val="outset" w:sz="6" w:space="0" w:color="auto"/>
              <w:right w:val="outset" w:sz="6" w:space="0" w:color="auto"/>
            </w:tcBorders>
          </w:tcPr>
          <w:p w14:paraId="63FCB7AA" w14:textId="25B9231C" w:rsidR="00C53F55" w:rsidRPr="00B021EE" w:rsidRDefault="007A558D" w:rsidP="00C53F55">
            <w:pPr>
              <w:spacing w:before="100" w:beforeAutospacing="1" w:after="100" w:afterAutospacing="1" w:line="240" w:lineRule="auto"/>
              <w:rPr>
                <w:ins w:id="1136" w:author="Jūlija Voropajeva" w:date="2025-09-30T20:12:00Z" w16du:dateUtc="2025-09-30T17:12:00Z"/>
                <w:rFonts w:ascii="Times New Roman" w:eastAsia="Times New Roman" w:hAnsi="Times New Roman" w:cs="Times New Roman"/>
                <w:sz w:val="24"/>
                <w:szCs w:val="24"/>
                <w:lang w:eastAsia="lv-LV"/>
              </w:rPr>
            </w:pPr>
            <w:ins w:id="1137" w:author="Jūlija Voropajeva" w:date="2025-09-30T20:12:00Z" w16du:dateUtc="2025-09-30T17:12:00Z">
              <w:r w:rsidRPr="00B021EE">
                <w:rPr>
                  <w:rFonts w:ascii="Times New Roman" w:eastAsia="Times New Roman" w:hAnsi="Times New Roman" w:cs="Times New Roman"/>
                  <w:sz w:val="24"/>
                  <w:szCs w:val="24"/>
                  <w:lang w:eastAsia="lv-LV"/>
                </w:rPr>
                <w:lastRenderedPageBreak/>
                <w:t>2</w:t>
              </w:r>
              <w:r w:rsidR="00DB022B" w:rsidRPr="00B021EE">
                <w:rPr>
                  <w:rFonts w:ascii="Times New Roman" w:eastAsia="Times New Roman" w:hAnsi="Times New Roman" w:cs="Times New Roman"/>
                  <w:sz w:val="24"/>
                  <w:szCs w:val="24"/>
                  <w:lang w:eastAsia="lv-LV"/>
                </w:rPr>
                <w:t>0</w:t>
              </w:r>
              <w:r w:rsidR="00C53F55" w:rsidRPr="00B021EE">
                <w:rPr>
                  <w:rFonts w:ascii="Times New Roman" w:eastAsia="Times New Roman" w:hAnsi="Times New Roman" w:cs="Times New Roman"/>
                  <w:sz w:val="24"/>
                  <w:szCs w:val="24"/>
                  <w:lang w:eastAsia="lv-LV"/>
                </w:rPr>
                <w:t>.2. Veic šādas analīzes un vispārējā stāvokļa izvērtēšanu:</w:t>
              </w:r>
            </w:ins>
          </w:p>
          <w:p w14:paraId="711ED710" w14:textId="5FC777F4" w:rsidR="00C53F55" w:rsidRPr="00B021EE" w:rsidRDefault="007A558D" w:rsidP="00C53F55">
            <w:pPr>
              <w:spacing w:before="100" w:beforeAutospacing="1" w:after="100" w:afterAutospacing="1" w:line="240" w:lineRule="auto"/>
              <w:rPr>
                <w:ins w:id="1138" w:author="Jūlija Voropajeva" w:date="2025-09-30T20:12:00Z" w16du:dateUtc="2025-09-30T17:12:00Z"/>
                <w:rFonts w:ascii="Times New Roman" w:eastAsia="Times New Roman" w:hAnsi="Times New Roman" w:cs="Times New Roman"/>
                <w:sz w:val="24"/>
                <w:szCs w:val="24"/>
                <w:lang w:eastAsia="lv-LV"/>
              </w:rPr>
            </w:pPr>
            <w:ins w:id="1139"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00C53F55" w:rsidRPr="00B021EE">
                <w:rPr>
                  <w:rFonts w:ascii="Times New Roman" w:eastAsia="Times New Roman" w:hAnsi="Times New Roman" w:cs="Times New Roman"/>
                  <w:sz w:val="24"/>
                  <w:szCs w:val="24"/>
                  <w:lang w:eastAsia="lv-LV"/>
                </w:rPr>
                <w:t>.2.1. visa ķermeņa ādas apskate, meklējot patoloģiskus veidojumus;</w:t>
              </w:r>
            </w:ins>
          </w:p>
          <w:p w14:paraId="472D66A4" w14:textId="139C1675" w:rsidR="00C53F55" w:rsidRPr="00B021EE" w:rsidRDefault="007A558D" w:rsidP="00C53F55">
            <w:pPr>
              <w:spacing w:before="100" w:beforeAutospacing="1" w:after="100" w:afterAutospacing="1" w:line="240" w:lineRule="auto"/>
              <w:rPr>
                <w:ins w:id="1140" w:author="Jūlija Voropajeva" w:date="2025-09-30T20:12:00Z" w16du:dateUtc="2025-09-30T17:12:00Z"/>
                <w:rFonts w:ascii="Times New Roman" w:eastAsia="Times New Roman" w:hAnsi="Times New Roman" w:cs="Times New Roman"/>
                <w:sz w:val="24"/>
                <w:szCs w:val="24"/>
                <w:lang w:eastAsia="lv-LV"/>
              </w:rPr>
            </w:pPr>
            <w:ins w:id="1141" w:author="Jūlija Voropajeva" w:date="2025-09-30T20:12:00Z" w16du:dateUtc="2025-09-30T17:12:00Z">
              <w:r w:rsidRPr="00B021EE">
                <w:rPr>
                  <w:rFonts w:ascii="Times New Roman" w:eastAsia="Times New Roman" w:hAnsi="Times New Roman" w:cs="Times New Roman"/>
                  <w:sz w:val="24"/>
                  <w:szCs w:val="24"/>
                  <w:lang w:eastAsia="lv-LV"/>
                </w:rPr>
                <w:t>2</w:t>
              </w:r>
              <w:r w:rsidR="00DB022B" w:rsidRPr="00B021EE">
                <w:rPr>
                  <w:rFonts w:ascii="Times New Roman" w:eastAsia="Times New Roman" w:hAnsi="Times New Roman" w:cs="Times New Roman"/>
                  <w:sz w:val="24"/>
                  <w:szCs w:val="24"/>
                  <w:lang w:eastAsia="lv-LV"/>
                </w:rPr>
                <w:t>0</w:t>
              </w:r>
              <w:r w:rsidR="00C53F55" w:rsidRPr="00B021EE">
                <w:rPr>
                  <w:rFonts w:ascii="Times New Roman" w:eastAsia="Times New Roman" w:hAnsi="Times New Roman" w:cs="Times New Roman"/>
                  <w:sz w:val="24"/>
                  <w:szCs w:val="24"/>
                  <w:lang w:eastAsia="lv-LV"/>
                </w:rPr>
                <w:t>.2.2. reģionālo limfmezglu palpācija;</w:t>
              </w:r>
            </w:ins>
          </w:p>
          <w:p w14:paraId="33C775B9" w14:textId="016FD02F" w:rsidR="00C53F55" w:rsidRPr="00B021EE" w:rsidRDefault="007A558D" w:rsidP="00C53F55">
            <w:pPr>
              <w:spacing w:before="100" w:beforeAutospacing="1" w:after="100" w:afterAutospacing="1" w:line="240" w:lineRule="auto"/>
              <w:rPr>
                <w:ins w:id="1142" w:author="Jūlija Voropajeva" w:date="2025-09-30T20:12:00Z" w16du:dateUtc="2025-09-30T17:12:00Z"/>
                <w:rFonts w:ascii="Times New Roman" w:eastAsia="Times New Roman" w:hAnsi="Times New Roman" w:cs="Times New Roman"/>
                <w:sz w:val="24"/>
                <w:szCs w:val="24"/>
                <w:lang w:eastAsia="lv-LV"/>
              </w:rPr>
            </w:pPr>
            <w:ins w:id="1143" w:author="Jūlija Voropajeva" w:date="2025-09-30T20:12:00Z" w16du:dateUtc="2025-09-30T17:12:00Z">
              <w:r w:rsidRPr="00B021EE">
                <w:rPr>
                  <w:rFonts w:ascii="Times New Roman" w:eastAsia="Times New Roman" w:hAnsi="Times New Roman" w:cs="Times New Roman"/>
                  <w:sz w:val="24"/>
                  <w:szCs w:val="24"/>
                  <w:lang w:eastAsia="lv-LV"/>
                </w:rPr>
                <w:lastRenderedPageBreak/>
                <w:t>2</w:t>
              </w:r>
              <w:r w:rsidR="00DB022B" w:rsidRPr="00B021EE">
                <w:rPr>
                  <w:rFonts w:ascii="Times New Roman" w:eastAsia="Times New Roman" w:hAnsi="Times New Roman" w:cs="Times New Roman"/>
                  <w:sz w:val="24"/>
                  <w:szCs w:val="24"/>
                  <w:lang w:eastAsia="lv-LV"/>
                </w:rPr>
                <w:t>0</w:t>
              </w:r>
              <w:r w:rsidR="00C53F55" w:rsidRPr="00B021EE">
                <w:rPr>
                  <w:rFonts w:ascii="Times New Roman" w:eastAsia="Times New Roman" w:hAnsi="Times New Roman" w:cs="Times New Roman"/>
                  <w:sz w:val="24"/>
                  <w:szCs w:val="24"/>
                  <w:lang w:eastAsia="lv-LV"/>
                </w:rPr>
                <w:t>.2.3. pacienta vispārējā stāvokļa izvērtējums, kam jābūt ne vairāk kā 2 balles ECOG skalā, lai sūtītu uz turpmākiem izmeklējumiem.</w:t>
              </w:r>
            </w:ins>
          </w:p>
          <w:p w14:paraId="2C6CCF75" w14:textId="77777777" w:rsidR="00C53F55" w:rsidRPr="00B021EE" w:rsidRDefault="00C53F55" w:rsidP="00C53F55">
            <w:pPr>
              <w:spacing w:before="100" w:beforeAutospacing="1" w:after="100" w:afterAutospacing="1" w:line="240" w:lineRule="auto"/>
              <w:rPr>
                <w:ins w:id="1144" w:author="Jūlija Voropajeva" w:date="2025-09-30T20:12:00Z" w16du:dateUtc="2025-09-30T17:12:00Z"/>
                <w:rFonts w:ascii="Times New Roman" w:eastAsia="Times New Roman" w:hAnsi="Times New Roman" w:cs="Times New Roman"/>
                <w:sz w:val="24"/>
                <w:szCs w:val="24"/>
                <w:lang w:eastAsia="lv-LV"/>
              </w:rPr>
            </w:pPr>
          </w:p>
        </w:tc>
        <w:tc>
          <w:tcPr>
            <w:tcW w:w="1267" w:type="pct"/>
            <w:tcBorders>
              <w:top w:val="outset" w:sz="6" w:space="0" w:color="auto"/>
              <w:left w:val="outset" w:sz="6" w:space="0" w:color="auto"/>
              <w:bottom w:val="outset" w:sz="6" w:space="0" w:color="auto"/>
              <w:right w:val="outset" w:sz="6" w:space="0" w:color="auto"/>
            </w:tcBorders>
          </w:tcPr>
          <w:p w14:paraId="738CC248" w14:textId="7D1A05A4" w:rsidR="00C53F55" w:rsidRPr="00B021EE" w:rsidRDefault="0073608D" w:rsidP="0073608D">
            <w:pPr>
              <w:spacing w:after="0" w:line="240" w:lineRule="auto"/>
              <w:rPr>
                <w:ins w:id="1145" w:author="Jūlija Voropajeva" w:date="2025-09-30T20:12:00Z" w16du:dateUtc="2025-09-30T17:12:00Z"/>
                <w:rFonts w:ascii="Times New Roman" w:eastAsia="Times New Roman" w:hAnsi="Times New Roman" w:cs="Times New Roman"/>
                <w:sz w:val="24"/>
                <w:szCs w:val="24"/>
                <w:lang w:eastAsia="lv-LV"/>
              </w:rPr>
            </w:pPr>
            <w:ins w:id="1146" w:author="Jūlija Voropajeva" w:date="2025-09-30T20:12:00Z" w16du:dateUtc="2025-09-30T17:12:00Z">
              <w:r w:rsidRPr="00B021EE">
                <w:rPr>
                  <w:rFonts w:ascii="Times New Roman" w:eastAsia="Times New Roman" w:hAnsi="Times New Roman" w:cs="Times New Roman"/>
                  <w:sz w:val="24"/>
                  <w:szCs w:val="24"/>
                  <w:lang w:eastAsia="lv-LV"/>
                </w:rPr>
                <w:lastRenderedPageBreak/>
                <w:t>2</w:t>
              </w:r>
              <w:r w:rsidR="00FF6A73" w:rsidRPr="00B021EE">
                <w:rPr>
                  <w:rFonts w:ascii="Times New Roman" w:eastAsia="Times New Roman" w:hAnsi="Times New Roman" w:cs="Times New Roman"/>
                  <w:sz w:val="24"/>
                  <w:szCs w:val="24"/>
                  <w:lang w:eastAsia="lv-LV"/>
                </w:rPr>
                <w:t>0</w:t>
              </w:r>
              <w:r w:rsidR="00C53F55" w:rsidRPr="00B021EE">
                <w:rPr>
                  <w:rFonts w:ascii="Times New Roman" w:eastAsia="Times New Roman" w:hAnsi="Times New Roman" w:cs="Times New Roman"/>
                  <w:sz w:val="24"/>
                  <w:szCs w:val="24"/>
                  <w:lang w:eastAsia="lv-LV"/>
                </w:rPr>
                <w:t xml:space="preserve">.3. </w:t>
              </w:r>
              <w:r w:rsidRPr="00B021EE">
                <w:rPr>
                  <w:rFonts w:ascii="Times New Roman" w:eastAsia="Times New Roman" w:hAnsi="Times New Roman" w:cs="Times New Roman"/>
                  <w:sz w:val="24"/>
                  <w:szCs w:val="24"/>
                  <w:lang w:eastAsia="lv-LV"/>
                </w:rPr>
                <w:t>Netiek veikti.</w:t>
              </w:r>
            </w:ins>
          </w:p>
          <w:p w14:paraId="7A064328" w14:textId="77777777" w:rsidR="00C53F55" w:rsidRPr="00B021EE" w:rsidRDefault="00C53F55" w:rsidP="00C53F55">
            <w:pPr>
              <w:spacing w:after="0" w:line="240" w:lineRule="auto"/>
              <w:rPr>
                <w:ins w:id="1147" w:author="Jūlija Voropajeva" w:date="2025-09-30T20:12:00Z" w16du:dateUtc="2025-09-30T17:12:00Z"/>
                <w:rFonts w:ascii="Times New Roman" w:eastAsia="Times New Roman" w:hAnsi="Times New Roman" w:cs="Times New Roman"/>
                <w:sz w:val="24"/>
                <w:szCs w:val="24"/>
                <w:lang w:eastAsia="lv-LV"/>
              </w:rPr>
            </w:pPr>
          </w:p>
          <w:p w14:paraId="655F8921" w14:textId="77777777" w:rsidR="00C53F55" w:rsidRPr="00B021EE" w:rsidRDefault="00C53F55" w:rsidP="00C53F55">
            <w:pPr>
              <w:spacing w:after="0" w:line="240" w:lineRule="auto"/>
              <w:rPr>
                <w:ins w:id="1148" w:author="Jūlija Voropajeva" w:date="2025-09-30T20:12:00Z" w16du:dateUtc="2025-09-30T17:12:00Z"/>
                <w:rFonts w:ascii="Times New Roman" w:eastAsia="Times New Roman" w:hAnsi="Times New Roman" w:cs="Times New Roman"/>
                <w:sz w:val="24"/>
                <w:szCs w:val="24"/>
                <w:lang w:eastAsia="lv-LV"/>
              </w:rPr>
            </w:pPr>
          </w:p>
        </w:tc>
        <w:tc>
          <w:tcPr>
            <w:tcW w:w="630" w:type="pct"/>
            <w:tcBorders>
              <w:top w:val="outset" w:sz="6" w:space="0" w:color="auto"/>
              <w:left w:val="outset" w:sz="6" w:space="0" w:color="auto"/>
              <w:bottom w:val="outset" w:sz="6" w:space="0" w:color="auto"/>
              <w:right w:val="outset" w:sz="6" w:space="0" w:color="auto"/>
            </w:tcBorders>
          </w:tcPr>
          <w:p w14:paraId="6A039363" w14:textId="34F327B7" w:rsidR="0073608D" w:rsidRPr="00B021EE" w:rsidRDefault="0073608D" w:rsidP="0073608D">
            <w:pPr>
              <w:spacing w:after="0" w:line="240" w:lineRule="auto"/>
              <w:rPr>
                <w:ins w:id="1149" w:author="Jūlija Voropajeva" w:date="2025-09-30T20:12:00Z" w16du:dateUtc="2025-09-30T17:12:00Z"/>
                <w:rFonts w:ascii="Times New Roman" w:eastAsia="Times New Roman" w:hAnsi="Times New Roman" w:cs="Times New Roman"/>
                <w:sz w:val="24"/>
                <w:szCs w:val="24"/>
                <w:lang w:eastAsia="lv-LV"/>
              </w:rPr>
            </w:pPr>
            <w:ins w:id="1150" w:author="Jūlija Voropajeva" w:date="2025-09-30T20:12:00Z" w16du:dateUtc="2025-09-30T17:12:00Z">
              <w:r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.4. Nosūta pie</w:t>
              </w:r>
            </w:ins>
          </w:p>
          <w:p w14:paraId="263A2BB6" w14:textId="77777777" w:rsidR="0073608D" w:rsidRPr="00B021EE" w:rsidRDefault="0073608D" w:rsidP="0073608D">
            <w:pPr>
              <w:spacing w:after="0" w:line="240" w:lineRule="auto"/>
              <w:rPr>
                <w:ins w:id="1151" w:author="Jūlija Voropajeva" w:date="2025-09-30T20:12:00Z" w16du:dateUtc="2025-09-30T17:12:00Z"/>
                <w:rFonts w:ascii="Times New Roman" w:eastAsia="Times New Roman" w:hAnsi="Times New Roman" w:cs="Times New Roman"/>
                <w:sz w:val="24"/>
                <w:szCs w:val="24"/>
                <w:lang w:eastAsia="lv-LV"/>
              </w:rPr>
            </w:pPr>
            <w:ins w:id="1152" w:author="Jūlija Voropajeva" w:date="2025-09-30T20:12:00Z" w16du:dateUtc="2025-09-30T17:12:00Z">
              <w:r w:rsidRPr="00B021EE">
                <w:rPr>
                  <w:rFonts w:ascii="Times New Roman" w:eastAsia="Times New Roman" w:hAnsi="Times New Roman" w:cs="Times New Roman"/>
                  <w:sz w:val="24"/>
                  <w:szCs w:val="24"/>
                  <w:lang w:eastAsia="lv-LV"/>
                </w:rPr>
                <w:t>otolaringologa</w:t>
              </w:r>
            </w:ins>
          </w:p>
          <w:p w14:paraId="20ABAA6E" w14:textId="77777777" w:rsidR="0073608D" w:rsidRPr="00B021EE" w:rsidRDefault="0073608D" w:rsidP="0073608D">
            <w:pPr>
              <w:spacing w:after="0" w:line="240" w:lineRule="auto"/>
              <w:rPr>
                <w:ins w:id="1153" w:author="Jūlija Voropajeva" w:date="2025-09-30T20:12:00Z" w16du:dateUtc="2025-09-30T17:12:00Z"/>
                <w:rFonts w:ascii="Times New Roman" w:eastAsia="Times New Roman" w:hAnsi="Times New Roman" w:cs="Times New Roman"/>
                <w:sz w:val="24"/>
                <w:szCs w:val="24"/>
                <w:lang w:eastAsia="lv-LV"/>
              </w:rPr>
            </w:pPr>
            <w:ins w:id="1154" w:author="Jūlija Voropajeva" w:date="2025-09-30T20:12:00Z" w16du:dateUtc="2025-09-30T17:12:00Z">
              <w:r w:rsidRPr="00B021EE">
                <w:rPr>
                  <w:rFonts w:ascii="Times New Roman" w:eastAsia="Times New Roman" w:hAnsi="Times New Roman" w:cs="Times New Roman"/>
                  <w:sz w:val="24"/>
                  <w:szCs w:val="24"/>
                  <w:lang w:eastAsia="lv-LV"/>
                </w:rPr>
                <w:t>uz</w:t>
              </w:r>
            </w:ins>
          </w:p>
          <w:p w14:paraId="74B5F21C" w14:textId="77777777" w:rsidR="0073608D" w:rsidRPr="00B021EE" w:rsidRDefault="0073608D" w:rsidP="0073608D">
            <w:pPr>
              <w:spacing w:after="0" w:line="240" w:lineRule="auto"/>
              <w:rPr>
                <w:ins w:id="1155" w:author="Jūlija Voropajeva" w:date="2025-09-30T20:12:00Z" w16du:dateUtc="2025-09-30T17:12:00Z"/>
                <w:rFonts w:ascii="Times New Roman" w:eastAsia="Times New Roman" w:hAnsi="Times New Roman" w:cs="Times New Roman"/>
                <w:sz w:val="24"/>
                <w:szCs w:val="24"/>
                <w:lang w:eastAsia="lv-LV"/>
              </w:rPr>
            </w:pPr>
            <w:ins w:id="1156" w:author="Jūlija Voropajeva" w:date="2025-09-30T20:12:00Z" w16du:dateUtc="2025-09-30T17:12:00Z">
              <w:r w:rsidRPr="00B021EE">
                <w:rPr>
                  <w:rFonts w:ascii="Times New Roman" w:eastAsia="Times New Roman" w:hAnsi="Times New Roman" w:cs="Times New Roman"/>
                  <w:sz w:val="24"/>
                  <w:szCs w:val="24"/>
                  <w:lang w:eastAsia="lv-LV"/>
                </w:rPr>
                <w:t>kādu no šīm ārstniecības</w:t>
              </w:r>
            </w:ins>
          </w:p>
          <w:p w14:paraId="03160633" w14:textId="77777777" w:rsidR="0073608D" w:rsidRPr="00B021EE" w:rsidRDefault="0073608D" w:rsidP="0073608D">
            <w:pPr>
              <w:spacing w:after="0" w:line="240" w:lineRule="auto"/>
              <w:rPr>
                <w:ins w:id="1157" w:author="Jūlija Voropajeva" w:date="2025-09-30T20:12:00Z" w16du:dateUtc="2025-09-30T17:12:00Z"/>
                <w:rFonts w:ascii="Times New Roman" w:eastAsia="Times New Roman" w:hAnsi="Times New Roman" w:cs="Times New Roman"/>
                <w:sz w:val="24"/>
                <w:szCs w:val="24"/>
                <w:lang w:eastAsia="lv-LV"/>
              </w:rPr>
            </w:pPr>
            <w:ins w:id="1158" w:author="Jūlija Voropajeva" w:date="2025-09-30T20:12:00Z" w16du:dateUtc="2025-09-30T17:12:00Z">
              <w:r w:rsidRPr="00B021EE">
                <w:rPr>
                  <w:rFonts w:ascii="Times New Roman" w:eastAsia="Times New Roman" w:hAnsi="Times New Roman" w:cs="Times New Roman"/>
                  <w:sz w:val="24"/>
                  <w:szCs w:val="24"/>
                  <w:lang w:eastAsia="lv-LV"/>
                </w:rPr>
                <w:t>iestādēm:</w:t>
              </w:r>
            </w:ins>
          </w:p>
          <w:p w14:paraId="7EF886E6" w14:textId="22464ECD" w:rsidR="0073608D" w:rsidRPr="00B021EE" w:rsidRDefault="0073608D" w:rsidP="0073608D">
            <w:pPr>
              <w:spacing w:after="0" w:line="240" w:lineRule="auto"/>
              <w:rPr>
                <w:ins w:id="1159" w:author="Jūlija Voropajeva" w:date="2025-09-30T20:12:00Z" w16du:dateUtc="2025-09-30T17:12:00Z"/>
                <w:rFonts w:ascii="Times New Roman" w:eastAsia="Times New Roman" w:hAnsi="Times New Roman" w:cs="Times New Roman"/>
                <w:sz w:val="24"/>
                <w:szCs w:val="24"/>
                <w:lang w:eastAsia="lv-LV"/>
              </w:rPr>
            </w:pPr>
            <w:ins w:id="1160" w:author="Jūlija Voropajeva" w:date="2025-09-30T20:12:00Z" w16du:dateUtc="2025-09-30T17:12:00Z">
              <w:r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.4.1. SIA “Rīgas Austrumu</w:t>
              </w:r>
            </w:ins>
          </w:p>
          <w:p w14:paraId="1F5C247D" w14:textId="77777777" w:rsidR="0073608D" w:rsidRPr="00B021EE" w:rsidRDefault="0073608D" w:rsidP="0073608D">
            <w:pPr>
              <w:spacing w:after="0" w:line="240" w:lineRule="auto"/>
              <w:rPr>
                <w:ins w:id="1161" w:author="Jūlija Voropajeva" w:date="2025-09-30T20:12:00Z" w16du:dateUtc="2025-09-30T17:12:00Z"/>
                <w:rFonts w:ascii="Times New Roman" w:eastAsia="Times New Roman" w:hAnsi="Times New Roman" w:cs="Times New Roman"/>
                <w:sz w:val="24"/>
                <w:szCs w:val="24"/>
                <w:lang w:eastAsia="lv-LV"/>
              </w:rPr>
            </w:pPr>
            <w:ins w:id="1162"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2CF08E6D" w14:textId="77777777" w:rsidR="0073608D" w:rsidRPr="00B021EE" w:rsidRDefault="0073608D" w:rsidP="0073608D">
            <w:pPr>
              <w:spacing w:after="0" w:line="240" w:lineRule="auto"/>
              <w:rPr>
                <w:ins w:id="1163" w:author="Jūlija Voropajeva" w:date="2025-09-30T20:12:00Z" w16du:dateUtc="2025-09-30T17:12:00Z"/>
                <w:rFonts w:ascii="Times New Roman" w:eastAsia="Times New Roman" w:hAnsi="Times New Roman" w:cs="Times New Roman"/>
                <w:sz w:val="24"/>
                <w:szCs w:val="24"/>
                <w:lang w:eastAsia="lv-LV"/>
              </w:rPr>
            </w:pPr>
            <w:ins w:id="1164" w:author="Jūlija Voropajeva" w:date="2025-09-30T20:12:00Z" w16du:dateUtc="2025-09-30T17:12:00Z">
              <w:r w:rsidRPr="00B021EE">
                <w:rPr>
                  <w:rFonts w:ascii="Times New Roman" w:eastAsia="Times New Roman" w:hAnsi="Times New Roman" w:cs="Times New Roman"/>
                  <w:sz w:val="24"/>
                  <w:szCs w:val="24"/>
                  <w:lang w:eastAsia="lv-LV"/>
                </w:rPr>
                <w:lastRenderedPageBreak/>
                <w:t>slimnīca”</w:t>
              </w:r>
            </w:ins>
          </w:p>
          <w:p w14:paraId="2394BC39" w14:textId="70180822" w:rsidR="0073608D" w:rsidRPr="00B021EE" w:rsidRDefault="0073608D" w:rsidP="0073608D">
            <w:pPr>
              <w:spacing w:after="0" w:line="240" w:lineRule="auto"/>
              <w:rPr>
                <w:ins w:id="1165" w:author="Jūlija Voropajeva" w:date="2025-09-30T20:12:00Z" w16du:dateUtc="2025-09-30T17:12:00Z"/>
                <w:rFonts w:ascii="Times New Roman" w:eastAsia="Times New Roman" w:hAnsi="Times New Roman" w:cs="Times New Roman"/>
                <w:sz w:val="24"/>
                <w:szCs w:val="24"/>
                <w:lang w:eastAsia="lv-LV"/>
              </w:rPr>
            </w:pPr>
            <w:ins w:id="1166" w:author="Jūlija Voropajeva" w:date="2025-09-30T20:12:00Z" w16du:dateUtc="2025-09-30T17:12:00Z">
              <w:r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0</w:t>
              </w:r>
              <w:r w:rsidRPr="00B021EE">
                <w:rPr>
                  <w:rFonts w:ascii="Times New Roman" w:eastAsia="Times New Roman" w:hAnsi="Times New Roman" w:cs="Times New Roman"/>
                  <w:sz w:val="24"/>
                  <w:szCs w:val="24"/>
                  <w:lang w:eastAsia="lv-LV"/>
                </w:rPr>
                <w:t>.4.2. VSIA “Paula Stradiņa</w:t>
              </w:r>
            </w:ins>
          </w:p>
          <w:p w14:paraId="1C059B45" w14:textId="77777777" w:rsidR="0073608D" w:rsidRPr="00B021EE" w:rsidRDefault="0073608D" w:rsidP="0073608D">
            <w:pPr>
              <w:spacing w:after="0" w:line="240" w:lineRule="auto"/>
              <w:rPr>
                <w:ins w:id="1167" w:author="Jūlija Voropajeva" w:date="2025-09-30T20:12:00Z" w16du:dateUtc="2025-09-30T17:12:00Z"/>
                <w:rFonts w:ascii="Times New Roman" w:eastAsia="Times New Roman" w:hAnsi="Times New Roman" w:cs="Times New Roman"/>
                <w:sz w:val="24"/>
                <w:szCs w:val="24"/>
                <w:lang w:eastAsia="lv-LV"/>
              </w:rPr>
            </w:pPr>
            <w:ins w:id="1168" w:author="Jūlija Voropajeva" w:date="2025-09-30T20:12:00Z" w16du:dateUtc="2025-09-30T17:12:00Z">
              <w:r w:rsidRPr="00B021EE">
                <w:rPr>
                  <w:rFonts w:ascii="Times New Roman" w:eastAsia="Times New Roman" w:hAnsi="Times New Roman" w:cs="Times New Roman"/>
                  <w:sz w:val="24"/>
                  <w:szCs w:val="24"/>
                  <w:lang w:eastAsia="lv-LV"/>
                </w:rPr>
                <w:t>klīniskā universitātes</w:t>
              </w:r>
            </w:ins>
          </w:p>
          <w:p w14:paraId="1E226143" w14:textId="77777777" w:rsidR="0073608D" w:rsidRPr="00B021EE" w:rsidRDefault="0073608D" w:rsidP="0073608D">
            <w:pPr>
              <w:spacing w:after="0" w:line="240" w:lineRule="auto"/>
              <w:rPr>
                <w:ins w:id="1169" w:author="Jūlija Voropajeva" w:date="2025-09-30T20:12:00Z" w16du:dateUtc="2025-09-30T17:12:00Z"/>
                <w:rFonts w:ascii="Times New Roman" w:eastAsia="Times New Roman" w:hAnsi="Times New Roman" w:cs="Times New Roman"/>
                <w:sz w:val="24"/>
                <w:szCs w:val="24"/>
                <w:lang w:eastAsia="lv-LV"/>
              </w:rPr>
            </w:pPr>
            <w:ins w:id="1170" w:author="Jūlija Voropajeva" w:date="2025-09-30T20:12:00Z" w16du:dateUtc="2025-09-30T17:12:00Z">
              <w:r w:rsidRPr="00B021EE">
                <w:rPr>
                  <w:rFonts w:ascii="Times New Roman" w:eastAsia="Times New Roman" w:hAnsi="Times New Roman" w:cs="Times New Roman"/>
                  <w:sz w:val="24"/>
                  <w:szCs w:val="24"/>
                  <w:lang w:eastAsia="lv-LV"/>
                </w:rPr>
                <w:t>slimnīca”.</w:t>
              </w:r>
            </w:ins>
          </w:p>
          <w:p w14:paraId="1D1C97B9" w14:textId="53EA992F" w:rsidR="00C53F55" w:rsidRPr="00B021EE" w:rsidRDefault="00C53F55" w:rsidP="00C53F55">
            <w:pPr>
              <w:spacing w:after="0" w:line="240" w:lineRule="auto"/>
              <w:rPr>
                <w:ins w:id="1171" w:author="Jūlija Voropajeva" w:date="2025-09-30T20:12:00Z" w16du:dateUtc="2025-09-30T17:12:00Z"/>
                <w:rFonts w:ascii="Times New Roman" w:eastAsia="Times New Roman" w:hAnsi="Times New Roman" w:cs="Times New Roman"/>
                <w:sz w:val="24"/>
                <w:szCs w:val="24"/>
                <w:lang w:eastAsia="lv-LV"/>
              </w:rPr>
            </w:pPr>
          </w:p>
        </w:tc>
      </w:tr>
      <w:tr w:rsidR="00B021EE" w:rsidRPr="00B021EE" w14:paraId="49A300AA" w14:textId="77777777" w:rsidTr="00DB022B">
        <w:trPr>
          <w:trHeight w:val="1062"/>
          <w:tblCellSpacing w:w="15" w:type="dxa"/>
          <w:ins w:id="1172" w:author="Jūlija Voropajeva" w:date="2025-09-30T20:12:00Z"/>
        </w:trPr>
        <w:tc>
          <w:tcPr>
            <w:tcW w:w="666" w:type="pct"/>
            <w:tcBorders>
              <w:top w:val="outset" w:sz="6" w:space="0" w:color="auto"/>
              <w:left w:val="outset" w:sz="6" w:space="0" w:color="auto"/>
              <w:bottom w:val="outset" w:sz="6" w:space="0" w:color="auto"/>
              <w:right w:val="outset" w:sz="6" w:space="0" w:color="auto"/>
            </w:tcBorders>
          </w:tcPr>
          <w:p w14:paraId="3104133C" w14:textId="592D97C8" w:rsidR="00C53F55" w:rsidRPr="00B021EE" w:rsidRDefault="00C53F55" w:rsidP="00C53F55">
            <w:pPr>
              <w:spacing w:after="0" w:line="240" w:lineRule="auto"/>
              <w:rPr>
                <w:ins w:id="1173" w:author="Jūlija Voropajeva" w:date="2025-09-30T20:12:00Z" w16du:dateUtc="2025-09-30T17:12:00Z"/>
                <w:rFonts w:ascii="Times New Roman" w:eastAsia="Times New Roman" w:hAnsi="Times New Roman" w:cs="Times New Roman"/>
                <w:sz w:val="24"/>
                <w:szCs w:val="24"/>
                <w:lang w:eastAsia="lv-LV"/>
              </w:rPr>
            </w:pPr>
            <w:ins w:id="1174" w:author="Jūlija Voropajeva" w:date="2025-09-30T20:12:00Z" w16du:dateUtc="2025-09-30T17:12:00Z">
              <w:r w:rsidRPr="00B021EE">
                <w:rPr>
                  <w:rFonts w:ascii="Times New Roman" w:eastAsia="Times New Roman" w:hAnsi="Times New Roman" w:cs="Times New Roman"/>
                  <w:sz w:val="24"/>
                  <w:szCs w:val="24"/>
                  <w:lang w:eastAsia="lv-LV"/>
                </w:rPr>
                <w:lastRenderedPageBreak/>
                <w:t>2</w:t>
              </w:r>
              <w:r w:rsidR="00FF6A73" w:rsidRPr="00B021EE">
                <w:rPr>
                  <w:rFonts w:ascii="Times New Roman" w:eastAsia="Times New Roman" w:hAnsi="Times New Roman" w:cs="Times New Roman"/>
                  <w:sz w:val="24"/>
                  <w:szCs w:val="24"/>
                  <w:lang w:eastAsia="lv-LV"/>
                </w:rPr>
                <w:t>1</w:t>
              </w:r>
              <w:r w:rsidRPr="00B021EE">
                <w:rPr>
                  <w:rFonts w:ascii="Times New Roman" w:eastAsia="Times New Roman" w:hAnsi="Times New Roman" w:cs="Times New Roman"/>
                  <w:sz w:val="24"/>
                  <w:szCs w:val="24"/>
                  <w:lang w:eastAsia="lv-LV"/>
                </w:rPr>
                <w:t>. Mīksto audu sarkoma (C49)</w:t>
              </w:r>
            </w:ins>
          </w:p>
        </w:tc>
        <w:tc>
          <w:tcPr>
            <w:tcW w:w="1543" w:type="pct"/>
            <w:tcBorders>
              <w:top w:val="outset" w:sz="6" w:space="0" w:color="auto"/>
              <w:left w:val="outset" w:sz="6" w:space="0" w:color="auto"/>
              <w:bottom w:val="outset" w:sz="6" w:space="0" w:color="auto"/>
              <w:right w:val="outset" w:sz="6" w:space="0" w:color="auto"/>
            </w:tcBorders>
          </w:tcPr>
          <w:p w14:paraId="4A91325D" w14:textId="2A715AB3" w:rsidR="00C53F55" w:rsidRPr="00B021EE" w:rsidRDefault="00C53F55" w:rsidP="00C53F55">
            <w:pPr>
              <w:spacing w:after="0" w:line="276" w:lineRule="auto"/>
              <w:rPr>
                <w:ins w:id="1175" w:author="Jūlija Voropajeva" w:date="2025-09-30T20:12:00Z" w16du:dateUtc="2025-09-30T17:12:00Z"/>
                <w:rFonts w:ascii="Times New Roman" w:eastAsia="Times New Roman" w:hAnsi="Times New Roman" w:cs="Times New Roman"/>
                <w:sz w:val="24"/>
                <w:szCs w:val="24"/>
              </w:rPr>
            </w:pPr>
            <w:ins w:id="1176" w:author="Jūlija Voropajeva" w:date="2025-09-30T20:12:00Z" w16du:dateUtc="2025-09-30T17:12:00Z">
              <w:r w:rsidRPr="00B021EE">
                <w:rPr>
                  <w:rFonts w:ascii="Times New Roman" w:eastAsia="Times New Roman" w:hAnsi="Times New Roman" w:cs="Times New Roman"/>
                  <w:sz w:val="24"/>
                  <w:szCs w:val="24"/>
                </w:rPr>
                <w:t>2</w:t>
              </w:r>
              <w:r w:rsidR="00FF6A73" w:rsidRPr="00B021EE">
                <w:rPr>
                  <w:rFonts w:ascii="Times New Roman" w:eastAsia="Times New Roman" w:hAnsi="Times New Roman" w:cs="Times New Roman"/>
                  <w:sz w:val="24"/>
                  <w:szCs w:val="24"/>
                </w:rPr>
                <w:t>1</w:t>
              </w:r>
              <w:r w:rsidRPr="00B021EE">
                <w:rPr>
                  <w:rFonts w:ascii="Times New Roman" w:eastAsia="Times New Roman" w:hAnsi="Times New Roman" w:cs="Times New Roman"/>
                  <w:sz w:val="24"/>
                  <w:szCs w:val="24"/>
                </w:rPr>
                <w:t xml:space="preserve">.1. </w:t>
              </w:r>
              <w:r w:rsidR="00DB022B" w:rsidRPr="00B021EE">
                <w:rPr>
                  <w:rFonts w:ascii="Times New Roman" w:eastAsia="Times New Roman" w:hAnsi="Times New Roman" w:cs="Times New Roman"/>
                  <w:sz w:val="24"/>
                  <w:szCs w:val="24"/>
                  <w:lang w:eastAsia="lv-LV"/>
                </w:rPr>
                <w:t>Konstatē šādas jaunas sūdzības vai simptomu progresēšanu vai izmeklējumu rezultātus</w:t>
              </w:r>
              <w:r w:rsidRPr="00B021EE">
                <w:rPr>
                  <w:rFonts w:ascii="Times New Roman" w:eastAsia="Times New Roman" w:hAnsi="Times New Roman" w:cs="Times New Roman"/>
                  <w:sz w:val="24"/>
                  <w:szCs w:val="24"/>
                </w:rPr>
                <w:t>:</w:t>
              </w:r>
            </w:ins>
          </w:p>
          <w:p w14:paraId="3F45EF81" w14:textId="01EDBAB7" w:rsidR="00C53F55" w:rsidRPr="00B021EE" w:rsidRDefault="00C53F55" w:rsidP="00C53F55">
            <w:pPr>
              <w:spacing w:after="0" w:line="276" w:lineRule="auto"/>
              <w:rPr>
                <w:ins w:id="1177" w:author="Jūlija Voropajeva" w:date="2025-09-30T20:12:00Z" w16du:dateUtc="2025-09-30T17:12:00Z"/>
                <w:rFonts w:ascii="Times New Roman" w:eastAsia="Times New Roman" w:hAnsi="Times New Roman" w:cs="Times New Roman"/>
                <w:sz w:val="24"/>
                <w:szCs w:val="24"/>
              </w:rPr>
            </w:pPr>
            <w:ins w:id="1178" w:author="Jūlija Voropajeva" w:date="2025-09-30T20:12:00Z" w16du:dateUtc="2025-09-30T17:12:00Z">
              <w:r w:rsidRPr="00B021EE">
                <w:rPr>
                  <w:rFonts w:ascii="Times New Roman" w:eastAsia="Times New Roman" w:hAnsi="Times New Roman" w:cs="Times New Roman"/>
                  <w:sz w:val="24"/>
                  <w:szCs w:val="24"/>
                </w:rPr>
                <w:t>2</w:t>
              </w:r>
              <w:r w:rsidR="00FF6A73" w:rsidRPr="00B021EE">
                <w:rPr>
                  <w:rFonts w:ascii="Times New Roman" w:eastAsia="Times New Roman" w:hAnsi="Times New Roman" w:cs="Times New Roman"/>
                  <w:sz w:val="24"/>
                  <w:szCs w:val="24"/>
                </w:rPr>
                <w:t>1</w:t>
              </w:r>
              <w:r w:rsidRPr="00B021EE">
                <w:rPr>
                  <w:rFonts w:ascii="Times New Roman" w:eastAsia="Times New Roman" w:hAnsi="Times New Roman" w:cs="Times New Roman"/>
                  <w:sz w:val="24"/>
                  <w:szCs w:val="24"/>
                </w:rPr>
                <w:t>.1.1. neskaidrs veidojums operētājā vietā, pēcoperācijas rētas rajonā vai zemādas mīkstajos audos un/vai ādā;</w:t>
              </w:r>
            </w:ins>
          </w:p>
          <w:p w14:paraId="0462BE6A" w14:textId="3AADE64A" w:rsidR="00C53F55" w:rsidRPr="00B021EE" w:rsidRDefault="00C53F55" w:rsidP="00C53F55">
            <w:pPr>
              <w:spacing w:after="0" w:line="240" w:lineRule="auto"/>
              <w:rPr>
                <w:ins w:id="1179" w:author="Jūlija Voropajeva" w:date="2025-09-30T20:12:00Z" w16du:dateUtc="2025-09-30T17:12:00Z"/>
                <w:rFonts w:ascii="Times New Roman" w:eastAsia="Times New Roman" w:hAnsi="Times New Roman" w:cs="Times New Roman"/>
                <w:sz w:val="24"/>
                <w:szCs w:val="24"/>
                <w:lang w:eastAsia="lv-LV"/>
              </w:rPr>
            </w:pPr>
            <w:ins w:id="1180" w:author="Jūlija Voropajeva" w:date="2025-09-30T20:12:00Z" w16du:dateUtc="2025-09-30T17:12:00Z">
              <w:r w:rsidRPr="00B021EE">
                <w:rPr>
                  <w:rFonts w:ascii="Times New Roman" w:eastAsia="Times New Roman" w:hAnsi="Times New Roman" w:cs="Times New Roman"/>
                  <w:sz w:val="24"/>
                  <w:szCs w:val="24"/>
                </w:rPr>
                <w:t>2</w:t>
              </w:r>
              <w:r w:rsidR="00FF6A73" w:rsidRPr="00B021EE">
                <w:rPr>
                  <w:rFonts w:ascii="Times New Roman" w:eastAsia="Times New Roman" w:hAnsi="Times New Roman" w:cs="Times New Roman"/>
                  <w:sz w:val="24"/>
                  <w:szCs w:val="24"/>
                </w:rPr>
                <w:t>1</w:t>
              </w:r>
              <w:r w:rsidRPr="00B021EE">
                <w:rPr>
                  <w:rFonts w:ascii="Times New Roman" w:eastAsia="Times New Roman" w:hAnsi="Times New Roman" w:cs="Times New Roman"/>
                  <w:sz w:val="24"/>
                  <w:szCs w:val="24"/>
                </w:rPr>
                <w:t>.1.2.dinamiskās novērošanas izmeklējumos ir konstatētas izmaiņas, kas varētu liecināt par recidīvu.</w:t>
              </w:r>
            </w:ins>
          </w:p>
        </w:tc>
        <w:tc>
          <w:tcPr>
            <w:tcW w:w="824" w:type="pct"/>
            <w:tcBorders>
              <w:top w:val="outset" w:sz="6" w:space="0" w:color="auto"/>
              <w:left w:val="outset" w:sz="6" w:space="0" w:color="auto"/>
              <w:bottom w:val="outset" w:sz="6" w:space="0" w:color="auto"/>
              <w:right w:val="outset" w:sz="6" w:space="0" w:color="auto"/>
            </w:tcBorders>
          </w:tcPr>
          <w:p w14:paraId="5BDD3583" w14:textId="0EB2DDD1" w:rsidR="00C53F55" w:rsidRPr="00B021EE" w:rsidRDefault="00C53F55" w:rsidP="00C53F55">
            <w:pPr>
              <w:spacing w:after="0" w:line="276" w:lineRule="auto"/>
              <w:rPr>
                <w:ins w:id="1181" w:author="Jūlija Voropajeva" w:date="2025-09-30T20:12:00Z" w16du:dateUtc="2025-09-30T17:12:00Z"/>
                <w:rFonts w:ascii="Times New Roman" w:eastAsia="Times New Roman" w:hAnsi="Times New Roman" w:cs="Times New Roman"/>
                <w:sz w:val="24"/>
                <w:szCs w:val="24"/>
              </w:rPr>
            </w:pPr>
            <w:ins w:id="1182" w:author="Jūlija Voropajeva" w:date="2025-09-30T20:12:00Z" w16du:dateUtc="2025-09-30T17:12:00Z">
              <w:r w:rsidRPr="00B021EE">
                <w:rPr>
                  <w:rFonts w:ascii="Times New Roman" w:eastAsia="Times New Roman" w:hAnsi="Times New Roman" w:cs="Times New Roman"/>
                  <w:sz w:val="24"/>
                  <w:szCs w:val="24"/>
                </w:rPr>
                <w:t>2</w:t>
              </w:r>
              <w:r w:rsidR="00FF6A73" w:rsidRPr="00B021EE">
                <w:rPr>
                  <w:rFonts w:ascii="Times New Roman" w:eastAsia="Times New Roman" w:hAnsi="Times New Roman" w:cs="Times New Roman"/>
                  <w:sz w:val="24"/>
                  <w:szCs w:val="24"/>
                </w:rPr>
                <w:t>1</w:t>
              </w:r>
              <w:r w:rsidRPr="00B021EE">
                <w:rPr>
                  <w:rFonts w:ascii="Times New Roman" w:eastAsia="Times New Roman" w:hAnsi="Times New Roman" w:cs="Times New Roman"/>
                  <w:sz w:val="24"/>
                  <w:szCs w:val="24"/>
                </w:rPr>
                <w:t>.2. Veic šādas pārbaudes:</w:t>
              </w:r>
            </w:ins>
          </w:p>
          <w:p w14:paraId="5B2FA546" w14:textId="7BE3E8EF" w:rsidR="00C53F55" w:rsidRPr="00B021EE" w:rsidRDefault="00C53F55" w:rsidP="00C53F55">
            <w:pPr>
              <w:spacing w:after="0" w:line="240" w:lineRule="auto"/>
              <w:rPr>
                <w:ins w:id="1183" w:author="Jūlija Voropajeva" w:date="2025-09-30T20:12:00Z" w16du:dateUtc="2025-09-30T17:12:00Z"/>
                <w:rFonts w:ascii="Times New Roman" w:eastAsia="Times New Roman" w:hAnsi="Times New Roman" w:cs="Times New Roman"/>
                <w:sz w:val="24"/>
                <w:szCs w:val="24"/>
                <w:lang w:eastAsia="lv-LV"/>
              </w:rPr>
            </w:pPr>
            <w:ins w:id="1184" w:author="Jūlija Voropajeva" w:date="2025-09-30T20:12:00Z" w16du:dateUtc="2025-09-30T17:12:00Z">
              <w:r w:rsidRPr="00B021EE">
                <w:rPr>
                  <w:rFonts w:ascii="Times New Roman" w:eastAsia="Times New Roman" w:hAnsi="Times New Roman" w:cs="Times New Roman"/>
                  <w:sz w:val="24"/>
                  <w:szCs w:val="24"/>
                </w:rPr>
                <w:t>2</w:t>
              </w:r>
              <w:r w:rsidR="00FF6A73" w:rsidRPr="00B021EE">
                <w:rPr>
                  <w:rFonts w:ascii="Times New Roman" w:eastAsia="Times New Roman" w:hAnsi="Times New Roman" w:cs="Times New Roman"/>
                  <w:sz w:val="24"/>
                  <w:szCs w:val="24"/>
                </w:rPr>
                <w:t>1</w:t>
              </w:r>
              <w:r w:rsidRPr="00B021EE">
                <w:rPr>
                  <w:rFonts w:ascii="Times New Roman" w:eastAsia="Times New Roman" w:hAnsi="Times New Roman" w:cs="Times New Roman"/>
                  <w:sz w:val="24"/>
                  <w:szCs w:val="24"/>
                </w:rPr>
                <w:t>.2.1. Veic pacienta vispārējā stāvokļa izvērtējums, kam jābūt ne vairāk kā 2 balles ECOG skalā, lai sūtītu uz turpmākiem izmeklējumiem.</w:t>
              </w:r>
            </w:ins>
          </w:p>
        </w:tc>
        <w:tc>
          <w:tcPr>
            <w:tcW w:w="1267" w:type="pct"/>
            <w:tcBorders>
              <w:top w:val="outset" w:sz="6" w:space="0" w:color="auto"/>
              <w:left w:val="outset" w:sz="6" w:space="0" w:color="auto"/>
              <w:bottom w:val="outset" w:sz="6" w:space="0" w:color="auto"/>
              <w:right w:val="outset" w:sz="6" w:space="0" w:color="auto"/>
            </w:tcBorders>
          </w:tcPr>
          <w:p w14:paraId="555C740E" w14:textId="27476709" w:rsidR="00C53F55" w:rsidRPr="00B021EE" w:rsidRDefault="00C53F55" w:rsidP="00C53F55">
            <w:pPr>
              <w:spacing w:after="0" w:line="276" w:lineRule="auto"/>
              <w:rPr>
                <w:ins w:id="1185" w:author="Jūlija Voropajeva" w:date="2025-09-30T20:12:00Z" w16du:dateUtc="2025-09-30T17:12:00Z"/>
                <w:rFonts w:ascii="Times New Roman" w:eastAsia="Times New Roman" w:hAnsi="Times New Roman" w:cs="Times New Roman"/>
                <w:sz w:val="24"/>
                <w:szCs w:val="24"/>
              </w:rPr>
            </w:pPr>
            <w:ins w:id="1186" w:author="Jūlija Voropajeva" w:date="2025-09-30T20:12:00Z" w16du:dateUtc="2025-09-30T17:12:00Z">
              <w:r w:rsidRPr="00B021EE">
                <w:rPr>
                  <w:rFonts w:ascii="Times New Roman" w:eastAsia="Times New Roman" w:hAnsi="Times New Roman" w:cs="Times New Roman"/>
                  <w:sz w:val="24"/>
                  <w:szCs w:val="24"/>
                </w:rPr>
                <w:t>2</w:t>
              </w:r>
              <w:r w:rsidR="00FF6A73" w:rsidRPr="00B021EE">
                <w:rPr>
                  <w:rFonts w:ascii="Times New Roman" w:eastAsia="Times New Roman" w:hAnsi="Times New Roman" w:cs="Times New Roman"/>
                  <w:sz w:val="24"/>
                  <w:szCs w:val="24"/>
                </w:rPr>
                <w:t>1</w:t>
              </w:r>
              <w:r w:rsidRPr="00B021EE">
                <w:rPr>
                  <w:rFonts w:ascii="Times New Roman" w:eastAsia="Times New Roman" w:hAnsi="Times New Roman" w:cs="Times New Roman"/>
                  <w:sz w:val="24"/>
                  <w:szCs w:val="24"/>
                </w:rPr>
                <w:t>.3. Netiek veikti.</w:t>
              </w:r>
            </w:ins>
          </w:p>
          <w:p w14:paraId="56DD2AC8" w14:textId="77777777" w:rsidR="00C53F55" w:rsidRPr="00B021EE" w:rsidRDefault="00C53F55" w:rsidP="00C53F55">
            <w:pPr>
              <w:spacing w:after="0" w:line="276" w:lineRule="auto"/>
              <w:rPr>
                <w:ins w:id="1187" w:author="Jūlija Voropajeva" w:date="2025-09-30T20:12:00Z" w16du:dateUtc="2025-09-30T17:12:00Z"/>
                <w:rFonts w:ascii="Times New Roman" w:eastAsia="Times New Roman" w:hAnsi="Times New Roman" w:cs="Times New Roman"/>
                <w:sz w:val="24"/>
                <w:szCs w:val="24"/>
              </w:rPr>
            </w:pPr>
          </w:p>
          <w:p w14:paraId="7DBF117F" w14:textId="77777777" w:rsidR="00C53F55" w:rsidRPr="00B021EE" w:rsidRDefault="00C53F55" w:rsidP="00C53F55">
            <w:pPr>
              <w:spacing w:after="0" w:line="276" w:lineRule="auto"/>
              <w:rPr>
                <w:ins w:id="1188" w:author="Jūlija Voropajeva" w:date="2025-09-30T20:12:00Z" w16du:dateUtc="2025-09-30T17:12:00Z"/>
                <w:rFonts w:ascii="Times New Roman" w:eastAsia="Times New Roman" w:hAnsi="Times New Roman" w:cs="Times New Roman"/>
                <w:sz w:val="24"/>
                <w:szCs w:val="24"/>
              </w:rPr>
            </w:pPr>
            <w:ins w:id="1189" w:author="Jūlija Voropajeva" w:date="2025-09-30T20:12:00Z" w16du:dateUtc="2025-09-30T17:12:00Z">
              <w:r w:rsidRPr="00B021EE">
                <w:rPr>
                  <w:rFonts w:ascii="Times New Roman" w:eastAsia="Times New Roman" w:hAnsi="Times New Roman" w:cs="Times New Roman"/>
                  <w:sz w:val="24"/>
                  <w:szCs w:val="24"/>
                </w:rPr>
                <w:t xml:space="preserve"> </w:t>
              </w:r>
            </w:ins>
          </w:p>
          <w:p w14:paraId="260F22FC" w14:textId="77777777" w:rsidR="00C53F55" w:rsidRPr="00B021EE" w:rsidRDefault="00C53F55" w:rsidP="00C53F55">
            <w:pPr>
              <w:spacing w:after="0" w:line="276" w:lineRule="auto"/>
              <w:rPr>
                <w:ins w:id="1190" w:author="Jūlija Voropajeva" w:date="2025-09-30T20:12:00Z" w16du:dateUtc="2025-09-30T17:12:00Z"/>
                <w:rFonts w:ascii="Times New Roman" w:eastAsia="Times New Roman" w:hAnsi="Times New Roman" w:cs="Times New Roman"/>
                <w:sz w:val="24"/>
                <w:szCs w:val="24"/>
              </w:rPr>
            </w:pPr>
            <w:ins w:id="1191" w:author="Jūlija Voropajeva" w:date="2025-09-30T20:12:00Z" w16du:dateUtc="2025-09-30T17:12:00Z">
              <w:r w:rsidRPr="00B021EE">
                <w:rPr>
                  <w:rFonts w:ascii="Times New Roman" w:eastAsia="Times New Roman" w:hAnsi="Times New Roman" w:cs="Times New Roman"/>
                  <w:sz w:val="24"/>
                  <w:szCs w:val="24"/>
                </w:rPr>
                <w:t xml:space="preserve"> </w:t>
              </w:r>
            </w:ins>
          </w:p>
          <w:p w14:paraId="4DE4542F" w14:textId="2DBDDC1D" w:rsidR="00C53F55" w:rsidRPr="00B021EE" w:rsidRDefault="00C53F55" w:rsidP="00C53F55">
            <w:pPr>
              <w:spacing w:after="0" w:line="240" w:lineRule="auto"/>
              <w:rPr>
                <w:ins w:id="1192" w:author="Jūlija Voropajeva" w:date="2025-09-30T20:12:00Z" w16du:dateUtc="2025-09-30T17:12:00Z"/>
                <w:rFonts w:ascii="Times New Roman" w:eastAsia="Times New Roman" w:hAnsi="Times New Roman" w:cs="Times New Roman"/>
                <w:sz w:val="24"/>
                <w:szCs w:val="24"/>
                <w:lang w:eastAsia="lv-LV"/>
              </w:rPr>
            </w:pPr>
            <w:ins w:id="1193" w:author="Jūlija Voropajeva" w:date="2025-09-30T20:12:00Z" w16du:dateUtc="2025-09-30T17:12:00Z">
              <w:r w:rsidRPr="00B021EE">
                <w:rPr>
                  <w:rFonts w:ascii="Times New Roman" w:eastAsia="Times New Roman" w:hAnsi="Times New Roman" w:cs="Times New Roman"/>
                  <w:sz w:val="24"/>
                  <w:szCs w:val="24"/>
                </w:rPr>
                <w:t xml:space="preserve"> </w:t>
              </w:r>
            </w:ins>
          </w:p>
        </w:tc>
        <w:tc>
          <w:tcPr>
            <w:tcW w:w="630" w:type="pct"/>
            <w:tcBorders>
              <w:top w:val="outset" w:sz="6" w:space="0" w:color="auto"/>
              <w:left w:val="outset" w:sz="6" w:space="0" w:color="auto"/>
              <w:bottom w:val="outset" w:sz="6" w:space="0" w:color="auto"/>
              <w:right w:val="outset" w:sz="6" w:space="0" w:color="auto"/>
            </w:tcBorders>
          </w:tcPr>
          <w:p w14:paraId="4B7E5C2D" w14:textId="6E265509" w:rsidR="00C53F55" w:rsidRPr="00B021EE" w:rsidRDefault="00C53F55" w:rsidP="00C53F55">
            <w:pPr>
              <w:spacing w:after="0" w:line="240" w:lineRule="auto"/>
              <w:rPr>
                <w:ins w:id="1194" w:author="Jūlija Voropajeva" w:date="2025-09-30T20:12:00Z" w16du:dateUtc="2025-09-30T17:12:00Z"/>
                <w:rFonts w:ascii="Times New Roman" w:eastAsia="Times New Roman" w:hAnsi="Times New Roman" w:cs="Times New Roman"/>
                <w:sz w:val="24"/>
                <w:szCs w:val="24"/>
                <w:lang w:eastAsia="lv-LV"/>
              </w:rPr>
            </w:pPr>
            <w:ins w:id="1195" w:author="Jūlija Voropajeva" w:date="2025-09-30T20:12:00Z" w16du:dateUtc="2025-09-30T17:12:00Z">
              <w:r w:rsidRPr="00B021EE">
                <w:rPr>
                  <w:rFonts w:ascii="Times New Roman" w:eastAsia="Times New Roman" w:hAnsi="Times New Roman" w:cs="Times New Roman"/>
                  <w:sz w:val="24"/>
                  <w:szCs w:val="24"/>
                </w:rPr>
                <w:t>2</w:t>
              </w:r>
              <w:r w:rsidR="00FF6A73" w:rsidRPr="00B021EE">
                <w:rPr>
                  <w:rFonts w:ascii="Times New Roman" w:eastAsia="Times New Roman" w:hAnsi="Times New Roman" w:cs="Times New Roman"/>
                  <w:sz w:val="24"/>
                  <w:szCs w:val="24"/>
                </w:rPr>
                <w:t>1</w:t>
              </w:r>
              <w:r w:rsidRPr="00B021EE">
                <w:rPr>
                  <w:rFonts w:ascii="Times New Roman" w:eastAsia="Times New Roman" w:hAnsi="Times New Roman" w:cs="Times New Roman"/>
                  <w:sz w:val="24"/>
                  <w:szCs w:val="24"/>
                </w:rPr>
                <w:t>.4. Nosūta pie onkologa vai ķirurga uz "Rīgas Austrumu klīniskā universitātes slimnīca".</w:t>
              </w:r>
            </w:ins>
          </w:p>
        </w:tc>
      </w:tr>
      <w:tr w:rsidR="00B558C6" w:rsidRPr="00B021EE" w14:paraId="61B13708" w14:textId="77777777" w:rsidTr="00DB022B">
        <w:trPr>
          <w:trHeight w:val="1062"/>
          <w:tblCellSpacing w:w="15" w:type="dxa"/>
        </w:trPr>
        <w:tc>
          <w:tcPr>
            <w:tcW w:w="666" w:type="pct"/>
            <w:tcBorders>
              <w:top w:val="outset" w:sz="6" w:space="0" w:color="auto"/>
              <w:left w:val="outset" w:sz="6" w:space="0" w:color="auto"/>
              <w:bottom w:val="outset" w:sz="6" w:space="0" w:color="auto"/>
              <w:right w:val="outset" w:sz="6" w:space="0" w:color="auto"/>
            </w:tcBorders>
            <w:hideMark/>
          </w:tcPr>
          <w:p w14:paraId="5462521A" w14:textId="64988FD5" w:rsidR="00C53F55" w:rsidRPr="00B021EE" w:rsidRDefault="003E5763" w:rsidP="00C53F55">
            <w:pPr>
              <w:spacing w:after="0" w:line="240" w:lineRule="auto"/>
              <w:rPr>
                <w:rFonts w:ascii="Times New Roman" w:eastAsia="Times New Roman" w:hAnsi="Times New Roman" w:cs="Times New Roman"/>
                <w:sz w:val="24"/>
                <w:szCs w:val="24"/>
                <w:lang w:eastAsia="lv-LV"/>
              </w:rPr>
            </w:pPr>
            <w:del w:id="1196" w:author="Jūlija Voropajeva" w:date="2025-09-30T20:12:00Z" w16du:dateUtc="2025-09-30T17:12:00Z">
              <w:r>
                <w:rPr>
                  <w:rFonts w:ascii="Times New Roman" w:eastAsia="Times New Roman" w:hAnsi="Times New Roman" w:cs="Times New Roman"/>
                  <w:sz w:val="24"/>
                  <w:szCs w:val="24"/>
                  <w:lang w:eastAsia="lv-LV"/>
                </w:rPr>
                <w:delText>3</w:delText>
              </w:r>
            </w:del>
            <w:ins w:id="1197" w:author="Jūlija Voropajeva" w:date="2025-09-30T20:12:00Z" w16du:dateUtc="2025-09-30T17:12:00Z">
              <w:r w:rsidR="00C53F55"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ins>
            <w:r w:rsidR="00C53F55" w:rsidRPr="00B021EE">
              <w:rPr>
                <w:rFonts w:ascii="Times New Roman" w:eastAsia="Times New Roman" w:hAnsi="Times New Roman" w:cs="Times New Roman"/>
                <w:sz w:val="24"/>
                <w:szCs w:val="24"/>
                <w:lang w:eastAsia="lv-LV"/>
              </w:rPr>
              <w:t>. Lokalizācijas vieta, kas nav minēta šā pielikuma 1.–</w:t>
            </w:r>
            <w:del w:id="1198" w:author="Jūlija Voropajeva" w:date="2025-09-30T20:12:00Z" w16du:dateUtc="2025-09-30T17:12:00Z">
              <w:r>
                <w:rPr>
                  <w:rFonts w:ascii="Times New Roman" w:eastAsia="Times New Roman" w:hAnsi="Times New Roman" w:cs="Times New Roman"/>
                  <w:sz w:val="24"/>
                  <w:szCs w:val="24"/>
                  <w:lang w:eastAsia="lv-LV"/>
                </w:rPr>
                <w:delText>2</w:delText>
              </w:r>
            </w:del>
            <w:ins w:id="1199" w:author="Jūlija Voropajeva" w:date="2025-09-30T20:12:00Z" w16du:dateUtc="2025-09-30T17:12:00Z">
              <w:r w:rsidR="007A558D"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1</w:t>
              </w:r>
            </w:ins>
            <w:r w:rsidR="00C53F55" w:rsidRPr="00B021EE">
              <w:rPr>
                <w:rFonts w:ascii="Times New Roman" w:eastAsia="Times New Roman" w:hAnsi="Times New Roman" w:cs="Times New Roman"/>
                <w:sz w:val="24"/>
                <w:szCs w:val="24"/>
                <w:lang w:eastAsia="lv-LV"/>
              </w:rPr>
              <w:t>. punktā</w:t>
            </w:r>
            <w:r w:rsidR="00C53F55" w:rsidRPr="00B021EE">
              <w:rPr>
                <w:rFonts w:ascii="Times New Roman" w:eastAsia="Times New Roman" w:hAnsi="Times New Roman" w:cs="Times New Roman"/>
                <w:sz w:val="24"/>
                <w:szCs w:val="24"/>
                <w:lang w:eastAsia="lv-LV"/>
              </w:rPr>
              <w:br/>
            </w:r>
          </w:p>
        </w:tc>
        <w:tc>
          <w:tcPr>
            <w:tcW w:w="1543" w:type="pct"/>
            <w:tcBorders>
              <w:top w:val="outset" w:sz="6" w:space="0" w:color="auto"/>
              <w:left w:val="outset" w:sz="6" w:space="0" w:color="auto"/>
              <w:bottom w:val="outset" w:sz="6" w:space="0" w:color="auto"/>
              <w:right w:val="outset" w:sz="6" w:space="0" w:color="auto"/>
            </w:tcBorders>
            <w:hideMark/>
          </w:tcPr>
          <w:p w14:paraId="5AF4865C" w14:textId="4BD2C16F" w:rsidR="00C53F55" w:rsidRPr="00B021EE" w:rsidRDefault="003E5763" w:rsidP="00C53F55">
            <w:pPr>
              <w:spacing w:after="0" w:line="240" w:lineRule="auto"/>
              <w:rPr>
                <w:rFonts w:ascii="Times New Roman" w:eastAsia="Times New Roman" w:hAnsi="Times New Roman" w:cs="Times New Roman"/>
                <w:sz w:val="24"/>
                <w:szCs w:val="24"/>
                <w:lang w:eastAsia="lv-LV"/>
              </w:rPr>
            </w:pPr>
            <w:del w:id="1200" w:author="Jūlija Voropajeva" w:date="2025-09-30T20:12:00Z" w16du:dateUtc="2025-09-30T17:12:00Z">
              <w:r>
                <w:rPr>
                  <w:rFonts w:ascii="Times New Roman" w:eastAsia="Times New Roman" w:hAnsi="Times New Roman" w:cs="Times New Roman"/>
                  <w:sz w:val="24"/>
                  <w:szCs w:val="24"/>
                  <w:lang w:eastAsia="lv-LV"/>
                </w:rPr>
                <w:delText>3</w:delText>
              </w:r>
            </w:del>
            <w:ins w:id="1201" w:author="Jūlija Voropajeva" w:date="2025-09-30T20:12:00Z" w16du:dateUtc="2025-09-30T17:12:00Z">
              <w:r w:rsidR="00C53F55"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ins>
            <w:r w:rsidR="00C53F55" w:rsidRPr="00B021EE">
              <w:rPr>
                <w:rFonts w:ascii="Times New Roman" w:eastAsia="Times New Roman" w:hAnsi="Times New Roman" w:cs="Times New Roman"/>
                <w:sz w:val="24"/>
                <w:szCs w:val="24"/>
                <w:lang w:eastAsia="lv-LV"/>
              </w:rPr>
              <w:t>.1. Konstatē atbilstošas sūdzības, simptomus vai izmeklējumu rezultātus.</w:t>
            </w:r>
          </w:p>
        </w:tc>
        <w:tc>
          <w:tcPr>
            <w:tcW w:w="824" w:type="pct"/>
            <w:tcBorders>
              <w:top w:val="outset" w:sz="6" w:space="0" w:color="auto"/>
              <w:left w:val="outset" w:sz="6" w:space="0" w:color="auto"/>
              <w:bottom w:val="outset" w:sz="6" w:space="0" w:color="auto"/>
              <w:right w:val="outset" w:sz="6" w:space="0" w:color="auto"/>
            </w:tcBorders>
            <w:hideMark/>
          </w:tcPr>
          <w:p w14:paraId="71D36C3B" w14:textId="6F539E1B" w:rsidR="00C53F55" w:rsidRPr="00B021EE" w:rsidRDefault="003E5763" w:rsidP="00C53F55">
            <w:pPr>
              <w:spacing w:before="100" w:beforeAutospacing="1" w:after="100" w:afterAutospacing="1" w:line="240" w:lineRule="auto"/>
              <w:rPr>
                <w:rFonts w:ascii="Times New Roman" w:eastAsia="Times New Roman" w:hAnsi="Times New Roman" w:cs="Times New Roman"/>
                <w:sz w:val="24"/>
                <w:szCs w:val="24"/>
                <w:lang w:eastAsia="lv-LV"/>
              </w:rPr>
            </w:pPr>
            <w:del w:id="1202" w:author="Jūlija Voropajeva" w:date="2025-09-30T20:12:00Z" w16du:dateUtc="2025-09-30T17:12:00Z">
              <w:r>
                <w:rPr>
                  <w:rFonts w:ascii="Times New Roman" w:eastAsia="Times New Roman" w:hAnsi="Times New Roman" w:cs="Times New Roman"/>
                  <w:sz w:val="24"/>
                  <w:szCs w:val="24"/>
                  <w:lang w:eastAsia="lv-LV"/>
                </w:rPr>
                <w:delText>3</w:delText>
              </w:r>
            </w:del>
            <w:ins w:id="1203" w:author="Jūlija Voropajeva" w:date="2025-09-30T20:12:00Z" w16du:dateUtc="2025-09-30T17:12:00Z">
              <w:r w:rsidR="00C53F55"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ins>
            <w:r w:rsidR="00C53F55" w:rsidRPr="00B021EE">
              <w:rPr>
                <w:rFonts w:ascii="Times New Roman" w:eastAsia="Times New Roman" w:hAnsi="Times New Roman" w:cs="Times New Roman"/>
                <w:sz w:val="24"/>
                <w:szCs w:val="24"/>
                <w:lang w:eastAsia="lv-LV"/>
              </w:rPr>
              <w:t>.2. Atbilstoši medicīniskajām indikācijām veic vispārējā stāvokļa izvērtēšanu.</w:t>
            </w:r>
          </w:p>
        </w:tc>
        <w:tc>
          <w:tcPr>
            <w:tcW w:w="1267" w:type="pct"/>
            <w:tcBorders>
              <w:top w:val="outset" w:sz="6" w:space="0" w:color="auto"/>
              <w:left w:val="outset" w:sz="6" w:space="0" w:color="auto"/>
              <w:bottom w:val="outset" w:sz="6" w:space="0" w:color="auto"/>
              <w:right w:val="outset" w:sz="6" w:space="0" w:color="auto"/>
            </w:tcBorders>
            <w:hideMark/>
          </w:tcPr>
          <w:p w14:paraId="56EC1A74" w14:textId="75E56964" w:rsidR="00C53F55" w:rsidRPr="00B021EE" w:rsidRDefault="00C53F55" w:rsidP="00C53F55">
            <w:pPr>
              <w:spacing w:after="0" w:line="240" w:lineRule="auto"/>
              <w:rPr>
                <w:rFonts w:ascii="Times New Roman" w:eastAsia="Times New Roman" w:hAnsi="Times New Roman" w:cs="Times New Roman"/>
                <w:sz w:val="24"/>
                <w:szCs w:val="24"/>
                <w:lang w:eastAsia="lv-LV"/>
              </w:rPr>
            </w:pPr>
            <w:ins w:id="1204" w:author="Jūlija Voropajeva" w:date="2025-09-30T20:12:00Z" w16du:dateUtc="2025-09-30T17:12:00Z">
              <w:r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r w:rsidRPr="00B021EE">
                <w:rPr>
                  <w:rFonts w:ascii="Times New Roman" w:eastAsia="Times New Roman" w:hAnsi="Times New Roman" w:cs="Times New Roman"/>
                  <w:sz w:val="24"/>
                  <w:szCs w:val="24"/>
                  <w:lang w:eastAsia="lv-LV"/>
                </w:rPr>
                <w:t>.</w:t>
              </w:r>
            </w:ins>
            <w:r w:rsidRPr="00B021EE">
              <w:rPr>
                <w:rFonts w:ascii="Times New Roman" w:eastAsia="Times New Roman" w:hAnsi="Times New Roman" w:cs="Times New Roman"/>
                <w:sz w:val="24"/>
                <w:szCs w:val="24"/>
                <w:lang w:eastAsia="lv-LV"/>
              </w:rPr>
              <w:t>3.</w:t>
            </w:r>
            <w:del w:id="1205" w:author="Jūlija Voropajeva" w:date="2025-09-30T20:12:00Z" w16du:dateUtc="2025-09-30T17:12:00Z">
              <w:r w:rsidR="003E5763">
                <w:rPr>
                  <w:rFonts w:ascii="Times New Roman" w:eastAsia="Times New Roman" w:hAnsi="Times New Roman" w:cs="Times New Roman"/>
                  <w:sz w:val="24"/>
                  <w:szCs w:val="24"/>
                  <w:lang w:eastAsia="lv-LV"/>
                </w:rPr>
                <w:delText>3.</w:delText>
              </w:r>
            </w:del>
            <w:r w:rsidRPr="00B021EE">
              <w:rPr>
                <w:rFonts w:ascii="Times New Roman" w:eastAsia="Times New Roman" w:hAnsi="Times New Roman" w:cs="Times New Roman"/>
                <w:sz w:val="24"/>
                <w:szCs w:val="24"/>
                <w:lang w:eastAsia="lv-LV"/>
              </w:rPr>
              <w:t xml:space="preserve"> Atbilstoši medicīniskajām indikācijām veic mērķtiecīgus, pamatotus izmeklējumus.</w:t>
            </w:r>
          </w:p>
        </w:tc>
        <w:tc>
          <w:tcPr>
            <w:tcW w:w="630" w:type="pct"/>
            <w:tcBorders>
              <w:top w:val="outset" w:sz="6" w:space="0" w:color="auto"/>
              <w:left w:val="outset" w:sz="6" w:space="0" w:color="auto"/>
              <w:bottom w:val="outset" w:sz="6" w:space="0" w:color="auto"/>
              <w:right w:val="outset" w:sz="6" w:space="0" w:color="auto"/>
            </w:tcBorders>
            <w:hideMark/>
          </w:tcPr>
          <w:p w14:paraId="3ABFBA45" w14:textId="7D091DA1" w:rsidR="00C53F55" w:rsidRPr="00B021EE" w:rsidRDefault="003E5763" w:rsidP="00C53F55">
            <w:pPr>
              <w:spacing w:after="0" w:line="240" w:lineRule="auto"/>
              <w:rPr>
                <w:rFonts w:ascii="Times New Roman" w:eastAsia="Times New Roman" w:hAnsi="Times New Roman" w:cs="Times New Roman"/>
                <w:sz w:val="24"/>
                <w:szCs w:val="24"/>
                <w:lang w:eastAsia="lv-LV"/>
              </w:rPr>
            </w:pPr>
            <w:del w:id="1206" w:author="Jūlija Voropajeva" w:date="2025-09-30T20:12:00Z" w16du:dateUtc="2025-09-30T17:12:00Z">
              <w:r>
                <w:rPr>
                  <w:rFonts w:ascii="Times New Roman" w:eastAsia="Times New Roman" w:hAnsi="Times New Roman" w:cs="Times New Roman"/>
                  <w:sz w:val="24"/>
                  <w:szCs w:val="24"/>
                  <w:lang w:eastAsia="lv-LV"/>
                </w:rPr>
                <w:delText>3</w:delText>
              </w:r>
            </w:del>
            <w:ins w:id="1207" w:author="Jūlija Voropajeva" w:date="2025-09-30T20:12:00Z" w16du:dateUtc="2025-09-30T17:12:00Z">
              <w:r w:rsidR="00C53F55"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ins>
            <w:r w:rsidR="00C53F55" w:rsidRPr="00B021EE">
              <w:rPr>
                <w:rFonts w:ascii="Times New Roman" w:eastAsia="Times New Roman" w:hAnsi="Times New Roman" w:cs="Times New Roman"/>
                <w:sz w:val="24"/>
                <w:szCs w:val="24"/>
                <w:lang w:eastAsia="lv-LV"/>
              </w:rPr>
              <w:t xml:space="preserve">.4. Nosūta pie atbilstoša speciālista vai pie onkologa ķīmijterapeita uz kādu no šādām ārstniecības iestādēm: </w:t>
            </w:r>
          </w:p>
          <w:p w14:paraId="6859B2A5" w14:textId="61C2B6E0" w:rsidR="00C53F55" w:rsidRPr="00B021EE" w:rsidRDefault="003E5763">
            <w:pPr>
              <w:spacing w:after="0" w:line="240" w:lineRule="auto"/>
              <w:rPr>
                <w:rFonts w:ascii="Times New Roman" w:eastAsia="Times New Roman" w:hAnsi="Times New Roman" w:cs="Times New Roman"/>
                <w:sz w:val="24"/>
                <w:szCs w:val="24"/>
                <w:lang w:eastAsia="lv-LV"/>
              </w:rPr>
              <w:pPrChange w:id="1208" w:author="Jūlija Voropajeva" w:date="2025-09-30T20:12:00Z" w16du:dateUtc="2025-09-30T17:12:00Z">
                <w:pPr>
                  <w:spacing w:before="100" w:beforeAutospacing="1" w:after="100" w:afterAutospacing="1" w:line="240" w:lineRule="auto"/>
                </w:pPr>
              </w:pPrChange>
            </w:pPr>
            <w:del w:id="1209" w:author="Jūlija Voropajeva" w:date="2025-09-30T20:12:00Z" w16du:dateUtc="2025-09-30T17:12:00Z">
              <w:r>
                <w:rPr>
                  <w:rFonts w:ascii="Times New Roman" w:eastAsia="Times New Roman" w:hAnsi="Times New Roman" w:cs="Times New Roman"/>
                  <w:sz w:val="24"/>
                  <w:szCs w:val="24"/>
                  <w:lang w:eastAsia="lv-LV"/>
                </w:rPr>
                <w:delText>17.6</w:delText>
              </w:r>
            </w:del>
            <w:ins w:id="1210" w:author="Jūlija Voropajeva" w:date="2025-09-30T20:12:00Z" w16du:dateUtc="2025-09-30T17:12:00Z">
              <w:r w:rsidR="007A558D"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r w:rsidR="00C53F55" w:rsidRPr="00B021EE">
                <w:rPr>
                  <w:rFonts w:ascii="Times New Roman" w:eastAsia="Times New Roman" w:hAnsi="Times New Roman" w:cs="Times New Roman"/>
                  <w:sz w:val="24"/>
                  <w:szCs w:val="24"/>
                  <w:lang w:eastAsia="lv-LV"/>
                </w:rPr>
                <w:t>.</w:t>
              </w:r>
              <w:r w:rsidR="007A558D" w:rsidRPr="00B021EE">
                <w:rPr>
                  <w:rFonts w:ascii="Times New Roman" w:eastAsia="Times New Roman" w:hAnsi="Times New Roman" w:cs="Times New Roman"/>
                  <w:sz w:val="24"/>
                  <w:szCs w:val="24"/>
                  <w:lang w:eastAsia="lv-LV"/>
                </w:rPr>
                <w:t>4</w:t>
              </w:r>
            </w:ins>
            <w:r w:rsidR="00C53F55" w:rsidRPr="00B021EE">
              <w:rPr>
                <w:rFonts w:ascii="Times New Roman" w:eastAsia="Times New Roman" w:hAnsi="Times New Roman" w:cs="Times New Roman"/>
                <w:sz w:val="24"/>
                <w:szCs w:val="24"/>
                <w:lang w:eastAsia="lv-LV"/>
              </w:rPr>
              <w:t xml:space="preserve">.1. SIA "Rīgas Austrumu klīniskā </w:t>
            </w:r>
            <w:r w:rsidR="00C53F55" w:rsidRPr="00B021EE">
              <w:rPr>
                <w:rFonts w:ascii="Times New Roman" w:eastAsia="Times New Roman" w:hAnsi="Times New Roman" w:cs="Times New Roman"/>
                <w:sz w:val="24"/>
                <w:szCs w:val="24"/>
                <w:lang w:eastAsia="lv-LV"/>
              </w:rPr>
              <w:lastRenderedPageBreak/>
              <w:t>universitātes slimnīca";</w:t>
            </w:r>
          </w:p>
          <w:p w14:paraId="54274C04" w14:textId="05EEA64A" w:rsidR="00C53F55" w:rsidRPr="00B021EE" w:rsidRDefault="003E5763">
            <w:pPr>
              <w:spacing w:after="0" w:line="240" w:lineRule="auto"/>
              <w:rPr>
                <w:rFonts w:ascii="Times New Roman" w:eastAsia="Times New Roman" w:hAnsi="Times New Roman" w:cs="Times New Roman"/>
                <w:sz w:val="24"/>
                <w:szCs w:val="24"/>
                <w:lang w:eastAsia="lv-LV"/>
              </w:rPr>
              <w:pPrChange w:id="1211" w:author="Jūlija Voropajeva" w:date="2025-09-30T20:12:00Z" w16du:dateUtc="2025-09-30T17:12:00Z">
                <w:pPr>
                  <w:spacing w:before="100" w:beforeAutospacing="1" w:after="100" w:afterAutospacing="1" w:line="240" w:lineRule="auto"/>
                </w:pPr>
              </w:pPrChange>
            </w:pPr>
            <w:del w:id="1212" w:author="Jūlija Voropajeva" w:date="2025-09-30T20:12:00Z" w16du:dateUtc="2025-09-30T17:12:00Z">
              <w:r>
                <w:rPr>
                  <w:rFonts w:ascii="Times New Roman" w:eastAsia="Times New Roman" w:hAnsi="Times New Roman" w:cs="Times New Roman"/>
                  <w:sz w:val="24"/>
                  <w:szCs w:val="24"/>
                  <w:lang w:eastAsia="lv-LV"/>
                </w:rPr>
                <w:delText>17.6</w:delText>
              </w:r>
            </w:del>
            <w:ins w:id="1213" w:author="Jūlija Voropajeva" w:date="2025-09-30T20:12:00Z" w16du:dateUtc="2025-09-30T17:12:00Z">
              <w:r w:rsidR="007A558D"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r w:rsidR="00C53F55" w:rsidRPr="00B021EE">
                <w:rPr>
                  <w:rFonts w:ascii="Times New Roman" w:eastAsia="Times New Roman" w:hAnsi="Times New Roman" w:cs="Times New Roman"/>
                  <w:sz w:val="24"/>
                  <w:szCs w:val="24"/>
                  <w:lang w:eastAsia="lv-LV"/>
                </w:rPr>
                <w:t>.</w:t>
              </w:r>
              <w:r w:rsidR="007A558D" w:rsidRPr="00B021EE">
                <w:rPr>
                  <w:rFonts w:ascii="Times New Roman" w:eastAsia="Times New Roman" w:hAnsi="Times New Roman" w:cs="Times New Roman"/>
                  <w:sz w:val="24"/>
                  <w:szCs w:val="24"/>
                  <w:lang w:eastAsia="lv-LV"/>
                </w:rPr>
                <w:t>4</w:t>
              </w:r>
            </w:ins>
            <w:r w:rsidR="00C53F55" w:rsidRPr="00B021EE">
              <w:rPr>
                <w:rFonts w:ascii="Times New Roman" w:eastAsia="Times New Roman" w:hAnsi="Times New Roman" w:cs="Times New Roman"/>
                <w:sz w:val="24"/>
                <w:szCs w:val="24"/>
                <w:lang w:eastAsia="lv-LV"/>
              </w:rPr>
              <w:t>.2. VSIA "Paula Stradiņa klīniskā universitātes slimnīca";</w:t>
            </w:r>
          </w:p>
          <w:p w14:paraId="029C1AC3" w14:textId="2F6E227A" w:rsidR="00C53F55" w:rsidRPr="00B021EE" w:rsidRDefault="003E5763">
            <w:pPr>
              <w:spacing w:after="0" w:line="240" w:lineRule="auto"/>
              <w:rPr>
                <w:rFonts w:ascii="Times New Roman" w:eastAsia="Times New Roman" w:hAnsi="Times New Roman" w:cs="Times New Roman"/>
                <w:sz w:val="24"/>
                <w:szCs w:val="24"/>
                <w:lang w:eastAsia="lv-LV"/>
              </w:rPr>
              <w:pPrChange w:id="1214" w:author="Jūlija Voropajeva" w:date="2025-09-30T20:12:00Z" w16du:dateUtc="2025-09-30T17:12:00Z">
                <w:pPr>
                  <w:spacing w:before="100" w:beforeAutospacing="1" w:after="100" w:afterAutospacing="1" w:line="240" w:lineRule="auto"/>
                </w:pPr>
              </w:pPrChange>
            </w:pPr>
            <w:del w:id="1215" w:author="Jūlija Voropajeva" w:date="2025-09-30T20:12:00Z" w16du:dateUtc="2025-09-30T17:12:00Z">
              <w:r>
                <w:rPr>
                  <w:rFonts w:ascii="Times New Roman" w:eastAsia="Times New Roman" w:hAnsi="Times New Roman" w:cs="Times New Roman"/>
                  <w:sz w:val="24"/>
                  <w:szCs w:val="24"/>
                  <w:lang w:eastAsia="lv-LV"/>
                </w:rPr>
                <w:delText>17.6</w:delText>
              </w:r>
            </w:del>
            <w:ins w:id="1216" w:author="Jūlija Voropajeva" w:date="2025-09-30T20:12:00Z" w16du:dateUtc="2025-09-30T17:12:00Z">
              <w:r w:rsidR="007A558D"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r w:rsidR="00C53F55" w:rsidRPr="00B021EE">
                <w:rPr>
                  <w:rFonts w:ascii="Times New Roman" w:eastAsia="Times New Roman" w:hAnsi="Times New Roman" w:cs="Times New Roman"/>
                  <w:sz w:val="24"/>
                  <w:szCs w:val="24"/>
                  <w:lang w:eastAsia="lv-LV"/>
                </w:rPr>
                <w:t>.</w:t>
              </w:r>
              <w:r w:rsidR="007A558D" w:rsidRPr="00B021EE">
                <w:rPr>
                  <w:rFonts w:ascii="Times New Roman" w:eastAsia="Times New Roman" w:hAnsi="Times New Roman" w:cs="Times New Roman"/>
                  <w:sz w:val="24"/>
                  <w:szCs w:val="24"/>
                  <w:lang w:eastAsia="lv-LV"/>
                </w:rPr>
                <w:t>4</w:t>
              </w:r>
            </w:ins>
            <w:r w:rsidR="00C53F55" w:rsidRPr="00B021EE">
              <w:rPr>
                <w:rFonts w:ascii="Times New Roman" w:eastAsia="Times New Roman" w:hAnsi="Times New Roman" w:cs="Times New Roman"/>
                <w:sz w:val="24"/>
                <w:szCs w:val="24"/>
                <w:lang w:eastAsia="lv-LV"/>
              </w:rPr>
              <w:t>.3. SIA "Daugavpils reģionālā slimnīca";</w:t>
            </w:r>
          </w:p>
          <w:p w14:paraId="39BB4E22" w14:textId="7B077058" w:rsidR="00C53F55" w:rsidRPr="00B021EE" w:rsidRDefault="003E5763" w:rsidP="00C53F55">
            <w:pPr>
              <w:spacing w:after="0" w:line="240" w:lineRule="auto"/>
              <w:rPr>
                <w:rFonts w:ascii="Times New Roman" w:eastAsia="Times New Roman" w:hAnsi="Times New Roman" w:cs="Times New Roman"/>
                <w:sz w:val="24"/>
                <w:szCs w:val="24"/>
                <w:lang w:eastAsia="lv-LV"/>
              </w:rPr>
            </w:pPr>
            <w:del w:id="1217" w:author="Jūlija Voropajeva" w:date="2025-09-30T20:12:00Z" w16du:dateUtc="2025-09-30T17:12:00Z">
              <w:r>
                <w:rPr>
                  <w:rFonts w:ascii="Times New Roman" w:eastAsia="Times New Roman" w:hAnsi="Times New Roman" w:cs="Times New Roman"/>
                  <w:sz w:val="24"/>
                  <w:szCs w:val="24"/>
                  <w:lang w:eastAsia="lv-LV"/>
                </w:rPr>
                <w:delText>17.6</w:delText>
              </w:r>
            </w:del>
            <w:ins w:id="1218" w:author="Jūlija Voropajeva" w:date="2025-09-30T20:12:00Z" w16du:dateUtc="2025-09-30T17:12:00Z">
              <w:r w:rsidR="007A558D" w:rsidRPr="00B021EE">
                <w:rPr>
                  <w:rFonts w:ascii="Times New Roman" w:eastAsia="Times New Roman" w:hAnsi="Times New Roman" w:cs="Times New Roman"/>
                  <w:sz w:val="24"/>
                  <w:szCs w:val="24"/>
                  <w:lang w:eastAsia="lv-LV"/>
                </w:rPr>
                <w:t>2</w:t>
              </w:r>
              <w:r w:rsidR="00FF6A73" w:rsidRPr="00B021EE">
                <w:rPr>
                  <w:rFonts w:ascii="Times New Roman" w:eastAsia="Times New Roman" w:hAnsi="Times New Roman" w:cs="Times New Roman"/>
                  <w:sz w:val="24"/>
                  <w:szCs w:val="24"/>
                  <w:lang w:eastAsia="lv-LV"/>
                </w:rPr>
                <w:t>2</w:t>
              </w:r>
            </w:ins>
            <w:r w:rsidR="00C53F55" w:rsidRPr="00B021EE">
              <w:rPr>
                <w:rFonts w:ascii="Times New Roman" w:eastAsia="Times New Roman" w:hAnsi="Times New Roman" w:cs="Times New Roman"/>
                <w:sz w:val="24"/>
                <w:szCs w:val="24"/>
                <w:lang w:eastAsia="lv-LV"/>
              </w:rPr>
              <w:t>.</w:t>
            </w:r>
            <w:r w:rsidR="007A558D" w:rsidRPr="00B021EE">
              <w:rPr>
                <w:rFonts w:ascii="Times New Roman" w:eastAsia="Times New Roman" w:hAnsi="Times New Roman" w:cs="Times New Roman"/>
                <w:sz w:val="24"/>
                <w:szCs w:val="24"/>
                <w:lang w:eastAsia="lv-LV"/>
              </w:rPr>
              <w:t>4</w:t>
            </w:r>
            <w:r w:rsidR="00C53F55" w:rsidRPr="00B021EE">
              <w:rPr>
                <w:rFonts w:ascii="Times New Roman" w:eastAsia="Times New Roman" w:hAnsi="Times New Roman" w:cs="Times New Roman"/>
                <w:sz w:val="24"/>
                <w:szCs w:val="24"/>
                <w:lang w:eastAsia="lv-LV"/>
              </w:rPr>
              <w:t>.</w:t>
            </w:r>
            <w:ins w:id="1219" w:author="Jūlija Voropajeva" w:date="2025-09-30T20:12:00Z" w16du:dateUtc="2025-09-30T17:12:00Z">
              <w:r w:rsidR="00C53F55" w:rsidRPr="00B021EE">
                <w:rPr>
                  <w:rFonts w:ascii="Times New Roman" w:eastAsia="Times New Roman" w:hAnsi="Times New Roman" w:cs="Times New Roman"/>
                  <w:sz w:val="24"/>
                  <w:szCs w:val="24"/>
                  <w:lang w:eastAsia="lv-LV"/>
                </w:rPr>
                <w:t>4.</w:t>
              </w:r>
            </w:ins>
            <w:r w:rsidR="00C53F55" w:rsidRPr="00B021EE">
              <w:rPr>
                <w:rFonts w:ascii="Times New Roman" w:eastAsia="Times New Roman" w:hAnsi="Times New Roman" w:cs="Times New Roman"/>
                <w:sz w:val="24"/>
                <w:szCs w:val="24"/>
                <w:lang w:eastAsia="lv-LV"/>
              </w:rPr>
              <w:t xml:space="preserve"> SIA "Liepājas reģionālā slimnīca</w:t>
            </w:r>
            <w:del w:id="1220" w:author="Jūlija Voropajeva" w:date="2025-09-30T20:12:00Z" w16du:dateUtc="2025-09-30T17:12:00Z">
              <w:r>
                <w:rPr>
                  <w:rFonts w:ascii="Times New Roman" w:eastAsia="Times New Roman" w:hAnsi="Times New Roman" w:cs="Times New Roman"/>
                  <w:sz w:val="24"/>
                  <w:szCs w:val="24"/>
                  <w:lang w:eastAsia="lv-LV"/>
                </w:rPr>
                <w:delText>";</w:delText>
              </w:r>
            </w:del>
            <w:ins w:id="1221" w:author="Jūlija Voropajeva" w:date="2025-09-30T20:12:00Z" w16du:dateUtc="2025-09-30T17:12:00Z">
              <w:r w:rsidR="00C53F55" w:rsidRPr="00B021EE">
                <w:rPr>
                  <w:rFonts w:ascii="Times New Roman" w:eastAsia="Times New Roman" w:hAnsi="Times New Roman" w:cs="Times New Roman"/>
                  <w:sz w:val="24"/>
                  <w:szCs w:val="24"/>
                  <w:lang w:eastAsia="lv-LV"/>
                </w:rPr>
                <w:t>"</w:t>
              </w:r>
              <w:r w:rsidR="007A558D" w:rsidRPr="00B021EE">
                <w:rPr>
                  <w:rFonts w:ascii="Times New Roman" w:eastAsia="Times New Roman" w:hAnsi="Times New Roman" w:cs="Times New Roman"/>
                  <w:sz w:val="24"/>
                  <w:szCs w:val="24"/>
                  <w:lang w:eastAsia="lv-LV"/>
                </w:rPr>
                <w:t>.</w:t>
              </w:r>
            </w:ins>
          </w:p>
        </w:tc>
      </w:tr>
    </w:tbl>
    <w:p w14:paraId="210436DB" w14:textId="77777777" w:rsidR="000F547D" w:rsidRDefault="000F547D">
      <w:pPr>
        <w:rPr>
          <w:ins w:id="1222" w:author="Jūlija Voropajeva" w:date="2025-09-30T20:12:00Z" w16du:dateUtc="2025-09-30T17:12:00Z"/>
        </w:rPr>
      </w:pPr>
    </w:p>
    <w:p w14:paraId="6456B9AC" w14:textId="77777777" w:rsidR="009D0AD6" w:rsidRDefault="009D0AD6" w:rsidP="009D0AD6">
      <w:pPr>
        <w:spacing w:before="100" w:beforeAutospacing="1" w:after="100" w:afterAutospacing="1" w:line="240" w:lineRule="auto"/>
        <w:rPr>
          <w:ins w:id="1223" w:author="Jūlija Voropajeva" w:date="2025-09-30T20:12:00Z" w16du:dateUtc="2025-09-30T17:12:00Z"/>
          <w:rFonts w:ascii="Times New Roman" w:eastAsia="Times New Roman" w:hAnsi="Times New Roman" w:cs="Times New Roman"/>
          <w:sz w:val="24"/>
          <w:szCs w:val="24"/>
          <w:lang w:eastAsia="lv-LV"/>
        </w:rPr>
      </w:pPr>
      <w:ins w:id="1224" w:author="Jūlija Voropajeva" w:date="2025-09-30T20:12:00Z" w16du:dateUtc="2025-09-30T17:12:00Z">
        <w:r>
          <w:t>*</w:t>
        </w:r>
        <w:r>
          <w:rPr>
            <w:rFonts w:ascii="Times New Roman" w:eastAsia="Times New Roman" w:hAnsi="Times New Roman" w:cs="Times New Roman"/>
            <w:sz w:val="24"/>
            <w:szCs w:val="24"/>
            <w:lang w:eastAsia="lv-LV"/>
          </w:rPr>
          <w:t xml:space="preserve"> </w:t>
        </w:r>
        <w:r w:rsidRPr="00F70562">
          <w:rPr>
            <w:rFonts w:ascii="Times New Roman" w:eastAsia="Times New Roman" w:hAnsi="Times New Roman" w:cs="Times New Roman"/>
            <w:sz w:val="24"/>
            <w:szCs w:val="24"/>
            <w:lang w:eastAsia="lv-LV"/>
          </w:rPr>
          <w:t>SIA "Rīgas Austrumu klīniskā universitātes slimnīca"</w:t>
        </w:r>
        <w:r>
          <w:rPr>
            <w:rFonts w:ascii="Times New Roman" w:eastAsia="Times New Roman" w:hAnsi="Times New Roman" w:cs="Times New Roman"/>
            <w:sz w:val="24"/>
            <w:szCs w:val="24"/>
            <w:lang w:eastAsia="lv-LV"/>
          </w:rPr>
          <w:t xml:space="preserve">, </w:t>
        </w:r>
        <w:r w:rsidRPr="00F70562">
          <w:rPr>
            <w:rFonts w:ascii="Times New Roman" w:eastAsia="Times New Roman" w:hAnsi="Times New Roman" w:cs="Times New Roman"/>
            <w:sz w:val="24"/>
            <w:szCs w:val="24"/>
            <w:lang w:eastAsia="lv-LV"/>
          </w:rPr>
          <w:t>VSIA "Paula Stradiņa klīniskā universitātes slimnīca"</w:t>
        </w:r>
        <w:r>
          <w:rPr>
            <w:rFonts w:ascii="Times New Roman" w:eastAsia="Times New Roman" w:hAnsi="Times New Roman" w:cs="Times New Roman"/>
            <w:sz w:val="24"/>
            <w:szCs w:val="24"/>
            <w:lang w:eastAsia="lv-LV"/>
          </w:rPr>
          <w:t xml:space="preserve">, </w:t>
        </w:r>
        <w:r w:rsidRPr="00F70562">
          <w:rPr>
            <w:rFonts w:ascii="Times New Roman" w:eastAsia="Times New Roman" w:hAnsi="Times New Roman" w:cs="Times New Roman"/>
            <w:sz w:val="24"/>
            <w:szCs w:val="24"/>
            <w:lang w:eastAsia="lv-LV"/>
          </w:rPr>
          <w:t>SIA "Daugavpils reģionālā slimnīca"</w:t>
        </w:r>
        <w:r>
          <w:rPr>
            <w:rFonts w:ascii="Times New Roman" w:eastAsia="Times New Roman" w:hAnsi="Times New Roman" w:cs="Times New Roman"/>
            <w:sz w:val="24"/>
            <w:szCs w:val="24"/>
            <w:lang w:eastAsia="lv-LV"/>
          </w:rPr>
          <w:t xml:space="preserve">, </w:t>
        </w:r>
        <w:r w:rsidRPr="00F70562">
          <w:rPr>
            <w:rFonts w:ascii="Times New Roman" w:eastAsia="Times New Roman" w:hAnsi="Times New Roman" w:cs="Times New Roman"/>
            <w:sz w:val="24"/>
            <w:szCs w:val="24"/>
            <w:lang w:eastAsia="lv-LV"/>
          </w:rPr>
          <w:t>SIA "Liepājas reģionālā slimnīca"</w:t>
        </w:r>
        <w:r>
          <w:rPr>
            <w:rFonts w:ascii="Times New Roman" w:eastAsia="Times New Roman" w:hAnsi="Times New Roman" w:cs="Times New Roman"/>
            <w:sz w:val="24"/>
            <w:szCs w:val="24"/>
            <w:lang w:eastAsia="lv-LV"/>
          </w:rPr>
          <w:t>.</w:t>
        </w:r>
      </w:ins>
    </w:p>
    <w:p w14:paraId="2FC99B47" w14:textId="77777777" w:rsidR="009D0AD6" w:rsidRDefault="009D0AD6"/>
    <w:sectPr w:rsidR="009D0AD6" w:rsidSect="00B558C6">
      <w:headerReference w:type="default" r:id="rId8"/>
      <w:footerReference w:type="default" r:id="rId9"/>
      <w:pgSz w:w="16838" w:h="11906" w:orient="landscape"/>
      <w:pgMar w:top="851" w:right="1440" w:bottom="142" w:left="1440" w:header="708" w:footer="708" w:gutter="0"/>
      <w:cols w:space="708"/>
      <w:titlePg/>
      <w:docGrid w:linePitch="360"/>
      <w:sectPrChange w:id="1226" w:author="Jūlija Voropajeva" w:date="2025-09-30T20:12:00Z" w16du:dateUtc="2025-09-30T17:12:00Z">
        <w:sectPr w:rsidR="009D0AD6" w:rsidSect="00B558C6">
          <w:pgMar w:top="720" w:right="720" w:bottom="720" w:left="72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29EA" w14:textId="77777777" w:rsidR="006F37BD" w:rsidRDefault="006F37BD" w:rsidP="00B558C6">
      <w:pPr>
        <w:spacing w:after="0" w:line="240" w:lineRule="auto"/>
      </w:pPr>
      <w:r>
        <w:separator/>
      </w:r>
    </w:p>
  </w:endnote>
  <w:endnote w:type="continuationSeparator" w:id="0">
    <w:p w14:paraId="4DA31FB1" w14:textId="77777777" w:rsidR="006F37BD" w:rsidRDefault="006F37BD" w:rsidP="00B5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67E6" w14:textId="77777777" w:rsidR="00B558C6" w:rsidRDefault="00B55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D86C" w14:textId="77777777" w:rsidR="006F37BD" w:rsidRDefault="006F37BD" w:rsidP="00B558C6">
      <w:pPr>
        <w:spacing w:after="0" w:line="240" w:lineRule="auto"/>
      </w:pPr>
      <w:r>
        <w:separator/>
      </w:r>
    </w:p>
  </w:footnote>
  <w:footnote w:type="continuationSeparator" w:id="0">
    <w:p w14:paraId="098D8FCC" w14:textId="77777777" w:rsidR="006F37BD" w:rsidRDefault="006F37BD" w:rsidP="00B55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60F2" w14:textId="77777777" w:rsidR="00E62CD3" w:rsidRDefault="00E62CD3">
    <w:pPr>
      <w:pStyle w:val="Header"/>
      <w:jc w:val="center"/>
    </w:pPr>
    <w:del w:id="1225" w:author="Jūlija Voropajeva" w:date="2025-09-30T20:12:00Z" w16du:dateUtc="2025-09-30T17:12:00Z">
      <w:r>
        <w:fldChar w:fldCharType="begin"/>
      </w:r>
      <w:r>
        <w:delInstrText xml:space="preserve"> PAGE   \* MERGEFORMAT </w:delInstrText>
      </w:r>
      <w:r>
        <w:fldChar w:fldCharType="separate"/>
      </w:r>
      <w:r w:rsidR="00E32343">
        <w:rPr>
          <w:noProof/>
        </w:rPr>
        <w:delText>2</w:delText>
      </w:r>
      <w:r>
        <w:rPr>
          <w:noProof/>
        </w:rPr>
        <w:fldChar w:fldCharType="end"/>
      </w:r>
    </w:del>
  </w:p>
  <w:p w14:paraId="06F5B285" w14:textId="224AE3C1" w:rsidR="00B558C6" w:rsidRDefault="00B55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A23"/>
    <w:multiLevelType w:val="multilevel"/>
    <w:tmpl w:val="882ECDFE"/>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574700E"/>
    <w:multiLevelType w:val="hybridMultilevel"/>
    <w:tmpl w:val="2F5E8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1F1B0B"/>
    <w:multiLevelType w:val="multilevel"/>
    <w:tmpl w:val="5BFC4D7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40" w:hanging="36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7920" w:hanging="72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600" w:hanging="1080"/>
      </w:pPr>
      <w:rPr>
        <w:rFonts w:hint="default"/>
      </w:rPr>
    </w:lvl>
  </w:abstractNum>
  <w:abstractNum w:abstractNumId="3" w15:restartNumberingAfterBreak="0">
    <w:nsid w:val="5F2C5A4E"/>
    <w:multiLevelType w:val="hybridMultilevel"/>
    <w:tmpl w:val="6C741C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832568">
    <w:abstractNumId w:val="3"/>
  </w:num>
  <w:num w:numId="2" w16cid:durableId="1912933343">
    <w:abstractNumId w:val="2"/>
  </w:num>
  <w:num w:numId="3" w16cid:durableId="1610895611">
    <w:abstractNumId w:val="1"/>
  </w:num>
  <w:num w:numId="4" w16cid:durableId="116301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lija Voropajeva">
    <w15:presenceInfo w15:providerId="AD" w15:userId="S::Julija.Voropajeva@vmnvd.gov.lv::14883058-421a-4e9e-8b29-e596dd58d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A1"/>
    <w:rsid w:val="000471B2"/>
    <w:rsid w:val="00053CB3"/>
    <w:rsid w:val="00065D4B"/>
    <w:rsid w:val="000924C5"/>
    <w:rsid w:val="00095613"/>
    <w:rsid w:val="000A4ADA"/>
    <w:rsid w:val="000B3EEE"/>
    <w:rsid w:val="000B743D"/>
    <w:rsid w:val="000D3B31"/>
    <w:rsid w:val="000F03C1"/>
    <w:rsid w:val="000F44CD"/>
    <w:rsid w:val="000F547D"/>
    <w:rsid w:val="00125137"/>
    <w:rsid w:val="00133679"/>
    <w:rsid w:val="001727D4"/>
    <w:rsid w:val="0017417C"/>
    <w:rsid w:val="00183400"/>
    <w:rsid w:val="00186FF4"/>
    <w:rsid w:val="001B23B1"/>
    <w:rsid w:val="001C5CA9"/>
    <w:rsid w:val="001C5EA1"/>
    <w:rsid w:val="001D53E7"/>
    <w:rsid w:val="00210FD3"/>
    <w:rsid w:val="00270D84"/>
    <w:rsid w:val="00274920"/>
    <w:rsid w:val="00283B68"/>
    <w:rsid w:val="00292212"/>
    <w:rsid w:val="002D3C0A"/>
    <w:rsid w:val="002E06D8"/>
    <w:rsid w:val="002F1A50"/>
    <w:rsid w:val="0030455C"/>
    <w:rsid w:val="00312305"/>
    <w:rsid w:val="00324719"/>
    <w:rsid w:val="0035188B"/>
    <w:rsid w:val="00365992"/>
    <w:rsid w:val="00394295"/>
    <w:rsid w:val="0039714B"/>
    <w:rsid w:val="003C7141"/>
    <w:rsid w:val="003E5763"/>
    <w:rsid w:val="004515FD"/>
    <w:rsid w:val="004A13D5"/>
    <w:rsid w:val="004E0453"/>
    <w:rsid w:val="004F26C4"/>
    <w:rsid w:val="004F61B8"/>
    <w:rsid w:val="004F7F74"/>
    <w:rsid w:val="005137C4"/>
    <w:rsid w:val="00530F9C"/>
    <w:rsid w:val="005545A2"/>
    <w:rsid w:val="0058135B"/>
    <w:rsid w:val="00581435"/>
    <w:rsid w:val="00585141"/>
    <w:rsid w:val="005C532A"/>
    <w:rsid w:val="005D4661"/>
    <w:rsid w:val="005E74FE"/>
    <w:rsid w:val="00601574"/>
    <w:rsid w:val="00611D00"/>
    <w:rsid w:val="00613556"/>
    <w:rsid w:val="006236BA"/>
    <w:rsid w:val="00650F84"/>
    <w:rsid w:val="00654E24"/>
    <w:rsid w:val="006A1A4D"/>
    <w:rsid w:val="006A30E2"/>
    <w:rsid w:val="006B144B"/>
    <w:rsid w:val="006B76F8"/>
    <w:rsid w:val="006C1DE9"/>
    <w:rsid w:val="006D258C"/>
    <w:rsid w:val="006F37BD"/>
    <w:rsid w:val="006F6A38"/>
    <w:rsid w:val="00702A28"/>
    <w:rsid w:val="00705654"/>
    <w:rsid w:val="00730297"/>
    <w:rsid w:val="0073608D"/>
    <w:rsid w:val="007410A2"/>
    <w:rsid w:val="007A558D"/>
    <w:rsid w:val="008048BC"/>
    <w:rsid w:val="00811C3D"/>
    <w:rsid w:val="00830D37"/>
    <w:rsid w:val="008A724E"/>
    <w:rsid w:val="008B47F0"/>
    <w:rsid w:val="008E6350"/>
    <w:rsid w:val="0090245C"/>
    <w:rsid w:val="00913923"/>
    <w:rsid w:val="009203CC"/>
    <w:rsid w:val="009259A4"/>
    <w:rsid w:val="00927ED8"/>
    <w:rsid w:val="00957644"/>
    <w:rsid w:val="009602EC"/>
    <w:rsid w:val="009627BC"/>
    <w:rsid w:val="009729E0"/>
    <w:rsid w:val="00974EA4"/>
    <w:rsid w:val="009836B2"/>
    <w:rsid w:val="0099351F"/>
    <w:rsid w:val="0099747D"/>
    <w:rsid w:val="009B332A"/>
    <w:rsid w:val="009C1CEA"/>
    <w:rsid w:val="009D0AD6"/>
    <w:rsid w:val="009D4FAA"/>
    <w:rsid w:val="009E341D"/>
    <w:rsid w:val="009F3CBB"/>
    <w:rsid w:val="00A03A5B"/>
    <w:rsid w:val="00A048E3"/>
    <w:rsid w:val="00A31BAC"/>
    <w:rsid w:val="00A81654"/>
    <w:rsid w:val="00A82D98"/>
    <w:rsid w:val="00A860D3"/>
    <w:rsid w:val="00AD7D66"/>
    <w:rsid w:val="00AF5574"/>
    <w:rsid w:val="00AF752A"/>
    <w:rsid w:val="00B021EE"/>
    <w:rsid w:val="00B24922"/>
    <w:rsid w:val="00B558C6"/>
    <w:rsid w:val="00B63AC7"/>
    <w:rsid w:val="00B71639"/>
    <w:rsid w:val="00B92D4B"/>
    <w:rsid w:val="00BB4DD6"/>
    <w:rsid w:val="00C53F55"/>
    <w:rsid w:val="00C56AC4"/>
    <w:rsid w:val="00C816FB"/>
    <w:rsid w:val="00CC7ECC"/>
    <w:rsid w:val="00D43A9A"/>
    <w:rsid w:val="00D43F34"/>
    <w:rsid w:val="00D62771"/>
    <w:rsid w:val="00D66F52"/>
    <w:rsid w:val="00D84BF7"/>
    <w:rsid w:val="00D92BCE"/>
    <w:rsid w:val="00D96F69"/>
    <w:rsid w:val="00DB022B"/>
    <w:rsid w:val="00DB3EC8"/>
    <w:rsid w:val="00DE29F1"/>
    <w:rsid w:val="00E32343"/>
    <w:rsid w:val="00E62CD3"/>
    <w:rsid w:val="00F037CF"/>
    <w:rsid w:val="00F05322"/>
    <w:rsid w:val="00F1783D"/>
    <w:rsid w:val="00F379FC"/>
    <w:rsid w:val="00F46E68"/>
    <w:rsid w:val="00F60338"/>
    <w:rsid w:val="00F70562"/>
    <w:rsid w:val="00F8005A"/>
    <w:rsid w:val="00F81855"/>
    <w:rsid w:val="00F87751"/>
    <w:rsid w:val="00F91048"/>
    <w:rsid w:val="00FB051C"/>
    <w:rsid w:val="00FC380A"/>
    <w:rsid w:val="00FE085F"/>
    <w:rsid w:val="00FE4D80"/>
    <w:rsid w:val="00FE57FA"/>
    <w:rsid w:val="00FF6A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EC683"/>
  <w15:chartTrackingRefBased/>
  <w15:docId w15:val="{FF3CD35A-3921-4BA2-BFED-4FFCD9EF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8C6"/>
    <w:pPr>
      <w:pPrChange w:id="0" w:author="Jūlija Voropajeva" w:date="2025-09-30T20:12:00Z">
        <w:pPr>
          <w:spacing w:after="160" w:line="259" w:lineRule="auto"/>
        </w:pPr>
      </w:pPrChange>
    </w:pPr>
    <w:rPr>
      <w:kern w:val="0"/>
      <w14:ligatures w14:val="none"/>
      <w:rPrChange w:id="0" w:author="Jūlija Voropajeva" w:date="2025-09-30T20:12:00Z">
        <w:rPr>
          <w:rFonts w:asciiTheme="minorHAnsi" w:eastAsiaTheme="minorHAnsi" w:hAnsiTheme="minorHAnsi" w:cstheme="minorBidi"/>
          <w:sz w:val="22"/>
          <w:szCs w:val="22"/>
          <w:lang w:val="lv-LV" w:eastAsia="en-US" w:bidi="ar-SA"/>
        </w:rPr>
      </w:rPrChange>
    </w:rPr>
  </w:style>
  <w:style w:type="paragraph" w:styleId="Heading1">
    <w:name w:val="heading 1"/>
    <w:basedOn w:val="Normal"/>
    <w:next w:val="Normal"/>
    <w:link w:val="Heading1Char"/>
    <w:uiPriority w:val="9"/>
    <w:qFormat/>
    <w:rsid w:val="001C5EA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5EA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5EA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5EA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5EA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5EA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5EA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5EA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5EA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EA1"/>
    <w:rPr>
      <w:rFonts w:eastAsiaTheme="majorEastAsia" w:cstheme="majorBidi"/>
      <w:color w:val="272727" w:themeColor="text1" w:themeTint="D8"/>
    </w:rPr>
  </w:style>
  <w:style w:type="paragraph" w:styleId="Title">
    <w:name w:val="Title"/>
    <w:basedOn w:val="Normal"/>
    <w:next w:val="Normal"/>
    <w:link w:val="TitleChar"/>
    <w:uiPriority w:val="10"/>
    <w:qFormat/>
    <w:rsid w:val="001C5E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5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EA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5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EA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C5EA1"/>
    <w:rPr>
      <w:i/>
      <w:iCs/>
      <w:color w:val="404040" w:themeColor="text1" w:themeTint="BF"/>
    </w:rPr>
  </w:style>
  <w:style w:type="paragraph" w:styleId="ListParagraph">
    <w:name w:val="List Paragraph"/>
    <w:basedOn w:val="Normal"/>
    <w:uiPriority w:val="34"/>
    <w:qFormat/>
    <w:rsid w:val="00B558C6"/>
    <w:pPr>
      <w:ind w:left="720"/>
      <w:contextualSpacing/>
      <w:pPrChange w:id="1" w:author="Jūlija Voropajeva" w:date="2025-09-30T20:12:00Z">
        <w:pPr>
          <w:spacing w:after="160" w:line="259" w:lineRule="auto"/>
          <w:ind w:left="720"/>
          <w:contextualSpacing/>
        </w:pPr>
      </w:pPrChange>
    </w:pPr>
    <w:rPr>
      <w:kern w:val="2"/>
      <w14:ligatures w14:val="standardContextual"/>
      <w:rPrChange w:id="1" w:author="Jūlija Voropajeva" w:date="2025-09-30T20:12:00Z">
        <w:rPr>
          <w:rFonts w:asciiTheme="minorHAnsi" w:eastAsiaTheme="minorHAnsi" w:hAnsiTheme="minorHAnsi" w:cstheme="minorBidi"/>
          <w:sz w:val="22"/>
          <w:szCs w:val="22"/>
          <w:lang w:val="lv-LV" w:eastAsia="en-US" w:bidi="ar-SA"/>
        </w:rPr>
      </w:rPrChange>
    </w:rPr>
  </w:style>
  <w:style w:type="character" w:styleId="IntenseEmphasis">
    <w:name w:val="Intense Emphasis"/>
    <w:basedOn w:val="DefaultParagraphFont"/>
    <w:uiPriority w:val="21"/>
    <w:qFormat/>
    <w:rsid w:val="001C5EA1"/>
    <w:rPr>
      <w:i/>
      <w:iCs/>
      <w:color w:val="0F4761" w:themeColor="accent1" w:themeShade="BF"/>
    </w:rPr>
  </w:style>
  <w:style w:type="paragraph" w:styleId="IntenseQuote">
    <w:name w:val="Intense Quote"/>
    <w:basedOn w:val="Normal"/>
    <w:next w:val="Normal"/>
    <w:link w:val="IntenseQuoteChar"/>
    <w:uiPriority w:val="30"/>
    <w:qFormat/>
    <w:rsid w:val="001C5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5EA1"/>
    <w:rPr>
      <w:i/>
      <w:iCs/>
      <w:color w:val="0F4761" w:themeColor="accent1" w:themeShade="BF"/>
    </w:rPr>
  </w:style>
  <w:style w:type="character" w:styleId="IntenseReference">
    <w:name w:val="Intense Reference"/>
    <w:basedOn w:val="DefaultParagraphFont"/>
    <w:uiPriority w:val="32"/>
    <w:qFormat/>
    <w:rsid w:val="001C5EA1"/>
    <w:rPr>
      <w:b/>
      <w:bCs/>
      <w:smallCaps/>
      <w:color w:val="0F4761" w:themeColor="accent1" w:themeShade="BF"/>
      <w:spacing w:val="5"/>
    </w:rPr>
  </w:style>
  <w:style w:type="character" w:styleId="CommentReference">
    <w:name w:val="annotation reference"/>
    <w:basedOn w:val="DefaultParagraphFont"/>
    <w:uiPriority w:val="99"/>
    <w:semiHidden/>
    <w:unhideWhenUsed/>
    <w:rsid w:val="00324719"/>
    <w:rPr>
      <w:sz w:val="16"/>
      <w:szCs w:val="16"/>
    </w:rPr>
  </w:style>
  <w:style w:type="paragraph" w:styleId="CommentText">
    <w:name w:val="annotation text"/>
    <w:basedOn w:val="Normal"/>
    <w:link w:val="CommentTextChar"/>
    <w:uiPriority w:val="99"/>
    <w:unhideWhenUsed/>
    <w:rsid w:val="00B558C6"/>
    <w:pPr>
      <w:spacing w:line="240" w:lineRule="auto"/>
      <w:pPrChange w:id="2" w:author="Jūlija Voropajeva" w:date="2025-09-30T20:12:00Z">
        <w:pPr>
          <w:spacing w:after="160"/>
        </w:pPr>
      </w:pPrChange>
    </w:pPr>
    <w:rPr>
      <w:sz w:val="20"/>
      <w:szCs w:val="20"/>
      <w:rPrChange w:id="2" w:author="Jūlija Voropajeva" w:date="2025-09-30T20:12:00Z">
        <w:rPr>
          <w:rFonts w:asciiTheme="minorHAnsi" w:eastAsiaTheme="minorHAnsi" w:hAnsiTheme="minorHAnsi" w:cstheme="minorBidi"/>
          <w:lang w:val="lv-LV" w:eastAsia="en-US" w:bidi="ar-SA"/>
        </w:rPr>
      </w:rPrChange>
    </w:rPr>
  </w:style>
  <w:style w:type="character" w:customStyle="1" w:styleId="CommentTextChar">
    <w:name w:val="Comment Text Char"/>
    <w:basedOn w:val="DefaultParagraphFont"/>
    <w:link w:val="CommentText"/>
    <w:uiPriority w:val="99"/>
    <w:rsid w:val="0032471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7CF"/>
    <w:rPr>
      <w:b/>
      <w:bCs/>
    </w:rPr>
  </w:style>
  <w:style w:type="character" w:customStyle="1" w:styleId="CommentSubjectChar">
    <w:name w:val="Comment Subject Char"/>
    <w:basedOn w:val="CommentTextChar"/>
    <w:link w:val="CommentSubject"/>
    <w:uiPriority w:val="99"/>
    <w:semiHidden/>
    <w:rsid w:val="00F037CF"/>
    <w:rPr>
      <w:b/>
      <w:bCs/>
      <w:kern w:val="0"/>
      <w:sz w:val="20"/>
      <w:szCs w:val="20"/>
      <w14:ligatures w14:val="none"/>
    </w:rPr>
  </w:style>
  <w:style w:type="paragraph" w:styleId="Revision">
    <w:name w:val="Revision"/>
    <w:hidden/>
    <w:uiPriority w:val="99"/>
    <w:semiHidden/>
    <w:rsid w:val="006A30E2"/>
    <w:pPr>
      <w:spacing w:after="0" w:line="240" w:lineRule="auto"/>
    </w:pPr>
    <w:rPr>
      <w:kern w:val="0"/>
      <w14:ligatures w14:val="none"/>
    </w:rPr>
  </w:style>
  <w:style w:type="paragraph" w:customStyle="1" w:styleId="labojumupamats">
    <w:name w:val="labojumu_pamats"/>
    <w:basedOn w:val="Normal"/>
    <w:rsid w:val="00B558C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558C6"/>
    <w:rPr>
      <w:color w:val="0000FF"/>
      <w:u w:val="single"/>
    </w:rPr>
  </w:style>
  <w:style w:type="paragraph" w:customStyle="1" w:styleId="tvhtml">
    <w:name w:val="tv_html"/>
    <w:basedOn w:val="Normal"/>
    <w:rsid w:val="00B558C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55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8C6"/>
    <w:rPr>
      <w:rFonts w:ascii="Segoe UI" w:hAnsi="Segoe UI" w:cs="Segoe UI"/>
      <w:kern w:val="0"/>
      <w:sz w:val="18"/>
      <w:szCs w:val="18"/>
      <w14:ligatures w14:val="none"/>
    </w:rPr>
  </w:style>
  <w:style w:type="paragraph" w:styleId="Header">
    <w:name w:val="header"/>
    <w:basedOn w:val="Normal"/>
    <w:link w:val="HeaderChar"/>
    <w:uiPriority w:val="99"/>
    <w:unhideWhenUsed/>
    <w:rsid w:val="00B558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58C6"/>
    <w:rPr>
      <w:kern w:val="0"/>
      <w14:ligatures w14:val="none"/>
    </w:rPr>
  </w:style>
  <w:style w:type="paragraph" w:styleId="Footer">
    <w:name w:val="footer"/>
    <w:basedOn w:val="Normal"/>
    <w:link w:val="FooterChar"/>
    <w:uiPriority w:val="99"/>
    <w:unhideWhenUsed/>
    <w:rsid w:val="00B558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58C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9139">
      <w:bodyDiv w:val="1"/>
      <w:marLeft w:val="0"/>
      <w:marRight w:val="0"/>
      <w:marTop w:val="0"/>
      <w:marBottom w:val="0"/>
      <w:divBdr>
        <w:top w:val="none" w:sz="0" w:space="0" w:color="auto"/>
        <w:left w:val="none" w:sz="0" w:space="0" w:color="auto"/>
        <w:bottom w:val="none" w:sz="0" w:space="0" w:color="auto"/>
        <w:right w:val="none" w:sz="0" w:space="0" w:color="auto"/>
      </w:divBdr>
    </w:div>
    <w:div w:id="1466581497">
      <w:bodyDiv w:val="1"/>
      <w:marLeft w:val="0"/>
      <w:marRight w:val="0"/>
      <w:marTop w:val="0"/>
      <w:marBottom w:val="0"/>
      <w:divBdr>
        <w:top w:val="none" w:sz="0" w:space="0" w:color="auto"/>
        <w:left w:val="none" w:sz="0" w:space="0" w:color="auto"/>
        <w:bottom w:val="none" w:sz="0" w:space="0" w:color="auto"/>
        <w:right w:val="none" w:sz="0" w:space="0" w:color="auto"/>
      </w:divBdr>
      <w:divsChild>
        <w:div w:id="90855411">
          <w:marLeft w:val="0"/>
          <w:marRight w:val="0"/>
          <w:marTop w:val="0"/>
          <w:marBottom w:val="0"/>
          <w:divBdr>
            <w:top w:val="none" w:sz="0" w:space="0" w:color="auto"/>
            <w:left w:val="none" w:sz="0" w:space="0" w:color="auto"/>
            <w:bottom w:val="none" w:sz="0" w:space="0" w:color="auto"/>
            <w:right w:val="none" w:sz="0" w:space="0" w:color="auto"/>
          </w:divBdr>
        </w:div>
        <w:div w:id="653216036">
          <w:marLeft w:val="0"/>
          <w:marRight w:val="0"/>
          <w:marTop w:val="0"/>
          <w:marBottom w:val="0"/>
          <w:divBdr>
            <w:top w:val="none" w:sz="0" w:space="0" w:color="auto"/>
            <w:left w:val="none" w:sz="0" w:space="0" w:color="auto"/>
            <w:bottom w:val="none" w:sz="0" w:space="0" w:color="auto"/>
            <w:right w:val="none" w:sz="0" w:space="0" w:color="auto"/>
          </w:divBdr>
        </w:div>
        <w:div w:id="79980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EFFA-036D-425F-BF6A-15F142C90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20926</Words>
  <Characters>11929</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Jūlija Voropajeva</cp:lastModifiedBy>
  <cp:revision>2</cp:revision>
  <dcterms:created xsi:type="dcterms:W3CDTF">2025-09-30T15:35:00Z</dcterms:created>
  <dcterms:modified xsi:type="dcterms:W3CDTF">2025-10-27T07:09:00Z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83e5914c-029c-45e5-9cfe-ddd294255631</vt:lpwstr>
  </property>
</Properties>
</file>