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B1198" w14:textId="77777777" w:rsidR="00560AFD" w:rsidRPr="00560AFD" w:rsidRDefault="00560AFD" w:rsidP="00560A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E0EDD92" w14:textId="77777777" w:rsidR="00560AFD" w:rsidRPr="00560AFD" w:rsidRDefault="00560AFD" w:rsidP="00560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bookmarkStart w:id="2" w:name="644614"/>
      <w:bookmarkStart w:id="3" w:name="n-644614"/>
      <w:bookmarkEnd w:id="2"/>
      <w:bookmarkEnd w:id="3"/>
      <w:r w:rsidRPr="00560AFD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Ļaundabīgo audzēju sekundārā diagnostika noteiktām lokalizācijām</w:t>
      </w:r>
    </w:p>
    <w:p w14:paraId="2B56FABD" w14:textId="37FFFB4D" w:rsidR="00560AFD" w:rsidRDefault="00560AFD" w:rsidP="00560AF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</w:p>
    <w:p w14:paraId="4642C360" w14:textId="77777777" w:rsidR="004D5E56" w:rsidRDefault="004D5E56" w:rsidP="002E5391">
      <w:pPr>
        <w:pStyle w:val="ListParagraph"/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D5E56">
        <w:rPr>
          <w:rFonts w:ascii="Times New Roman" w:eastAsia="Times New Roman" w:hAnsi="Times New Roman" w:cs="Times New Roman"/>
          <w:sz w:val="24"/>
          <w:szCs w:val="24"/>
          <w:lang w:eastAsia="lv-LV"/>
        </w:rPr>
        <w:t>Sekundārās diagnostikas izmeklējumus veic tikai tad, ja attiecīgie izmeklējumi nav veikti iepriekšējo divu nedēļu laikā.</w:t>
      </w:r>
    </w:p>
    <w:p w14:paraId="64616C36" w14:textId="3E726969" w:rsidR="002E5391" w:rsidRDefault="002E5391" w:rsidP="002E5391">
      <w:pPr>
        <w:pStyle w:val="ListParagraph"/>
        <w:numPr>
          <w:ilvl w:val="0"/>
          <w:numId w:val="1"/>
        </w:numPr>
        <w:spacing w:after="100" w:afterAutospacing="1" w:line="240" w:lineRule="auto"/>
        <w:jc w:val="both"/>
        <w:rPr>
          <w:ins w:id="4" w:author="Jūlija Voropajeva" w:date="2025-09-30T20:10:00Z" w16du:dateUtc="2025-09-30T17:10:00Z"/>
          <w:rFonts w:ascii="Times New Roman" w:eastAsia="Times New Roman" w:hAnsi="Times New Roman" w:cs="Times New Roman"/>
          <w:sz w:val="24"/>
          <w:szCs w:val="24"/>
          <w:lang w:eastAsia="lv-LV"/>
        </w:rPr>
      </w:pPr>
      <w:ins w:id="5" w:author="Jūlija Voropajeva" w:date="2025-09-30T20:10:00Z" w16du:dateUtc="2025-09-30T17:10:00Z">
        <w:r w:rsidRPr="006C6C46"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t>Pirms izmeklējumiem ar kontrastvielas ievadi veic nieru funkcionālo rādītāju noteikšanu.</w:t>
        </w:r>
      </w:ins>
    </w:p>
    <w:p w14:paraId="74342FD1" w14:textId="4C24F41D" w:rsidR="00A723E6" w:rsidRPr="006C6C46" w:rsidRDefault="00A723E6" w:rsidP="002E5391">
      <w:pPr>
        <w:pStyle w:val="ListParagraph"/>
        <w:numPr>
          <w:ilvl w:val="0"/>
          <w:numId w:val="1"/>
        </w:numPr>
        <w:spacing w:after="100" w:afterAutospacing="1" w:line="240" w:lineRule="auto"/>
        <w:jc w:val="both"/>
        <w:rPr>
          <w:ins w:id="6" w:author="Jūlija Voropajeva" w:date="2025-09-30T20:10:00Z" w16du:dateUtc="2025-09-30T17:10:00Z"/>
          <w:rFonts w:ascii="Times New Roman" w:eastAsia="Times New Roman" w:hAnsi="Times New Roman" w:cs="Times New Roman"/>
          <w:sz w:val="24"/>
          <w:szCs w:val="24"/>
          <w:lang w:eastAsia="lv-LV"/>
        </w:rPr>
      </w:pPr>
      <w:ins w:id="7" w:author="Jūlija Voropajeva" w:date="2025-09-30T20:10:00Z" w16du:dateUtc="2025-09-30T17:10:00Z">
        <w:r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t xml:space="preserve">Nosūtījumā norāda informāciju par </w:t>
        </w:r>
        <w:r w:rsidRPr="00A723E6"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t>par alerģiskām reakcijām uz medikamentiem vai kontrastvielām anamnēzē</w:t>
        </w:r>
        <w:r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t>.</w:t>
        </w:r>
      </w:ins>
    </w:p>
    <w:p w14:paraId="40F5F90B" w14:textId="4E9AF728" w:rsidR="002E5391" w:rsidRPr="00533E40" w:rsidRDefault="002E5391" w:rsidP="00EB2971">
      <w:pPr>
        <w:pStyle w:val="ListParagraph"/>
        <w:numPr>
          <w:ilvl w:val="0"/>
          <w:numId w:val="1"/>
        </w:numPr>
        <w:spacing w:after="100" w:afterAutospacing="1" w:line="240" w:lineRule="auto"/>
        <w:jc w:val="both"/>
        <w:rPr>
          <w:ins w:id="8" w:author="Jūlija Voropajeva" w:date="2025-09-30T20:10:00Z" w16du:dateUtc="2025-09-30T17:10:00Z"/>
          <w:rFonts w:ascii="Times New Roman" w:eastAsia="Times New Roman" w:hAnsi="Times New Roman" w:cs="Times New Roman"/>
          <w:sz w:val="24"/>
          <w:szCs w:val="24"/>
          <w:lang w:eastAsia="lv-LV"/>
        </w:rPr>
      </w:pPr>
      <w:ins w:id="9" w:author="Jūlija Voropajeva" w:date="2025-09-30T20:10:00Z" w16du:dateUtc="2025-09-30T17:10:00Z">
        <w:r w:rsidRPr="00533E40"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t xml:space="preserve">Radioloģisko un patoloģisko izmeklējumu rezultātiem jābūt pieejamiem </w:t>
        </w:r>
        <w:r w:rsidR="00EB2971" w:rsidRPr="00533E40"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t>septiņu darba</w:t>
        </w:r>
        <w:r w:rsidRPr="00533E40"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t xml:space="preserve"> dienu laikā, no izmeklējuma veikšanas</w:t>
        </w:r>
        <w:r w:rsidR="00EB2971" w:rsidRPr="00533E40"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t xml:space="preserve"> un patoloģisko izmeklējumu rezultātiem jābūt pieejamiem desmit darba dienu laikā, no izmeklējuma veikšanas.</w:t>
        </w:r>
      </w:ins>
    </w:p>
    <w:p w14:paraId="6DD221A1" w14:textId="5ADE4C49" w:rsidR="002E5391" w:rsidRDefault="002E5391" w:rsidP="002E5391">
      <w:pPr>
        <w:pStyle w:val="ListParagraph"/>
        <w:numPr>
          <w:ilvl w:val="0"/>
          <w:numId w:val="1"/>
        </w:numPr>
        <w:spacing w:after="100" w:afterAutospacing="1" w:line="240" w:lineRule="auto"/>
        <w:jc w:val="both"/>
        <w:rPr>
          <w:ins w:id="10" w:author="Jūlija Voropajeva" w:date="2025-09-30T20:10:00Z" w16du:dateUtc="2025-09-30T17:10:00Z"/>
          <w:rFonts w:ascii="Times New Roman" w:eastAsia="Times New Roman" w:hAnsi="Times New Roman" w:cs="Times New Roman"/>
          <w:sz w:val="24"/>
          <w:szCs w:val="24"/>
          <w:lang w:eastAsia="lv-LV"/>
        </w:rPr>
      </w:pPr>
      <w:ins w:id="11" w:author="Jūlija Voropajeva" w:date="2025-09-30T20:10:00Z" w16du:dateUtc="2025-09-30T17:10:00Z">
        <w:r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t>Nosūtījumus uz sekundārās diagnostikas izmeklējumiem noformē specializētās ārstniecības iestādes* ārsts, kas nodrošināja pirmreizējo konsultāciju.</w:t>
        </w:r>
      </w:ins>
    </w:p>
    <w:p w14:paraId="27C7CD6B" w14:textId="1DABE278" w:rsidR="002E5391" w:rsidRPr="002E5391" w:rsidRDefault="002E5391" w:rsidP="002E5391">
      <w:pPr>
        <w:pStyle w:val="ListParagraph"/>
        <w:numPr>
          <w:ilvl w:val="0"/>
          <w:numId w:val="1"/>
        </w:numPr>
        <w:spacing w:after="100" w:afterAutospacing="1" w:line="240" w:lineRule="auto"/>
        <w:jc w:val="both"/>
        <w:rPr>
          <w:ins w:id="12" w:author="Jūlija Voropajeva" w:date="2025-09-30T20:10:00Z" w16du:dateUtc="2025-09-30T17:10:00Z"/>
          <w:rFonts w:ascii="Times New Roman" w:eastAsia="Times New Roman" w:hAnsi="Times New Roman" w:cs="Times New Roman"/>
          <w:sz w:val="24"/>
          <w:szCs w:val="24"/>
          <w:lang w:eastAsia="lv-LV"/>
        </w:rPr>
      </w:pPr>
      <w:ins w:id="13" w:author="Jūlija Voropajeva" w:date="2025-09-30T20:10:00Z" w16du:dateUtc="2025-09-30T17:10:00Z">
        <w:r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t>Pierakstu uz sekundārās diagnostikas izmeklējumiem nodrošina specializētā ārstniecības iestāde*.</w:t>
        </w:r>
      </w:ins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  <w:tblPrChange w:id="14" w:author="Jūlija Voropajeva" w:date="2025-09-30T20:10:00Z" w16du:dateUtc="2025-09-30T17:10:00Z">
          <w:tblPr>
            <w:tblW w:w="5000" w:type="pct"/>
            <w:tblCellSpacing w:w="15" w:type="dxa"/>
            <w:tbl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blBorders>
            <w:tblCellMar>
              <w:top w:w="30" w:type="dxa"/>
              <w:left w:w="30" w:type="dxa"/>
              <w:bottom w:w="30" w:type="dxa"/>
              <w:right w:w="3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2531"/>
        <w:gridCol w:w="3103"/>
        <w:gridCol w:w="3295"/>
        <w:gridCol w:w="4043"/>
        <w:gridCol w:w="2410"/>
        <w:tblGridChange w:id="15">
          <w:tblGrid>
            <w:gridCol w:w="2531"/>
            <w:gridCol w:w="160"/>
            <w:gridCol w:w="2943"/>
            <w:gridCol w:w="188"/>
            <w:gridCol w:w="3107"/>
            <w:gridCol w:w="936"/>
            <w:gridCol w:w="3107"/>
            <w:gridCol w:w="480"/>
            <w:gridCol w:w="1930"/>
          </w:tblGrid>
        </w:tblGridChange>
      </w:tblGrid>
      <w:tr w:rsidR="00F93FED" w:rsidRPr="00F93FED" w14:paraId="427AA660" w14:textId="77777777" w:rsidTr="00F93FED">
        <w:trPr>
          <w:tblCellSpacing w:w="15" w:type="dxa"/>
          <w:trPrChange w:id="16" w:author="Jūlija Voropajeva" w:date="2025-09-30T20:10:00Z" w16du:dateUtc="2025-09-30T17:10:00Z">
            <w:trPr>
              <w:tblCellSpacing w:w="15" w:type="dxa"/>
            </w:trPr>
          </w:trPrChange>
        </w:trPr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  <w:tcPrChange w:id="17" w:author="Jūlija Voropajeva" w:date="2025-09-30T20:10:00Z" w16du:dateUtc="2025-09-30T17:10:00Z">
              <w:tcPr>
                <w:tcW w:w="860" w:type="pct"/>
                <w:gridSpan w:val="2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  <w:hideMark/>
              </w:tcPr>
            </w:tcPrChange>
          </w:tcPr>
          <w:p w14:paraId="42DDF030" w14:textId="77777777" w:rsidR="00560AFD" w:rsidRPr="00F93FED" w:rsidRDefault="00560AFD" w:rsidP="00560A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Audzēja veids (diagnozes kods atbilstoši SSK-10 ar atvasinātajām klasifikācijām)</w:t>
            </w:r>
          </w:p>
        </w:tc>
        <w:tc>
          <w:tcPr>
            <w:tcW w:w="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  <w:tcPrChange w:id="18" w:author="Jūlija Voropajeva" w:date="2025-09-30T20:10:00Z" w16du:dateUtc="2025-09-30T17:10:00Z">
              <w:tcPr>
                <w:tcW w:w="1008" w:type="pct"/>
                <w:gridSpan w:val="2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  <w:hideMark/>
              </w:tcPr>
            </w:tcPrChange>
          </w:tcPr>
          <w:p w14:paraId="57543EDF" w14:textId="77777777" w:rsidR="00560AFD" w:rsidRPr="00F93FED" w:rsidRDefault="00560AFD" w:rsidP="00560A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Diagnozes morfoloģiska apstiprināšana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  <w:tcPrChange w:id="19" w:author="Jūlija Voropajeva" w:date="2025-09-30T20:10:00Z" w16du:dateUtc="2025-09-30T17:10:00Z">
              <w:tcPr>
                <w:tcW w:w="1305" w:type="pct"/>
                <w:gridSpan w:val="2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  <w:hideMark/>
              </w:tcPr>
            </w:tcPrChange>
          </w:tcPr>
          <w:p w14:paraId="55FCDE42" w14:textId="77777777" w:rsidR="00560AFD" w:rsidRPr="00F93FED" w:rsidRDefault="00560AFD" w:rsidP="00560A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Izmeklējumi slimības izplatības novērtēšanai</w:t>
            </w:r>
          </w:p>
        </w:tc>
        <w:tc>
          <w:tcPr>
            <w:tcW w:w="1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  <w:tcPrChange w:id="20" w:author="Jūlija Voropajeva" w:date="2025-09-30T20:10:00Z" w16du:dateUtc="2025-09-30T17:10:00Z">
              <w:tcPr>
                <w:tcW w:w="1156" w:type="pct"/>
                <w:gridSpan w:val="2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  <w:hideMark/>
              </w:tcPr>
            </w:tcPrChange>
          </w:tcPr>
          <w:p w14:paraId="60E75D5F" w14:textId="77777777" w:rsidR="00560AFD" w:rsidRPr="00F93FED" w:rsidRDefault="00560AFD" w:rsidP="00560A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Citi papildu izmeklējumi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  <w:tcPrChange w:id="21" w:author="Jūlija Voropajeva" w:date="2025-09-30T20:10:00Z" w16du:dateUtc="2025-09-30T17:10:00Z">
              <w:tcPr>
                <w:tcW w:w="613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  <w:hideMark/>
              </w:tcPr>
            </w:tcPrChange>
          </w:tcPr>
          <w:p w14:paraId="26F5E5B9" w14:textId="77777777" w:rsidR="00560AFD" w:rsidRPr="00F93FED" w:rsidRDefault="00560AFD" w:rsidP="00560A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Turpmākās terapijas taktikas lēmuma pieņēmējs</w:t>
            </w:r>
          </w:p>
        </w:tc>
      </w:tr>
      <w:tr w:rsidR="00F93FED" w:rsidRPr="00F93FED" w14:paraId="5576C9E7" w14:textId="77777777" w:rsidTr="00F93FED">
        <w:trPr>
          <w:tblCellSpacing w:w="15" w:type="dxa"/>
          <w:trPrChange w:id="22" w:author="Jūlija Voropajeva" w:date="2025-09-30T20:10:00Z" w16du:dateUtc="2025-09-30T17:10:00Z">
            <w:trPr>
              <w:tblCellSpacing w:w="15" w:type="dxa"/>
            </w:trPr>
          </w:trPrChange>
        </w:trPr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23" w:author="Jūlija Voropajeva" w:date="2025-09-30T20:10:00Z" w16du:dateUtc="2025-09-30T17:10:00Z">
              <w:tcPr>
                <w:tcW w:w="860" w:type="pct"/>
                <w:gridSpan w:val="2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4D577F46" w14:textId="640CE485" w:rsidR="00C325C3" w:rsidRPr="00F93FED" w:rsidRDefault="00C325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24" w:author="Jūlija Voropajeva" w:date="2025-09-30T20:10:00Z" w16du:dateUtc="2025-09-30T17:10:00Z">
                <w:pPr>
                  <w:spacing w:after="0" w:line="240" w:lineRule="auto"/>
                </w:pPr>
              </w:pPrChange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 Krūts vēzis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(pirms morfoloģiskā apstiprinājuma: pamatdiagnoze – Z03.150; pēc morfoloģiskā apstiprinājuma: pamatdiagnoze – C50 un blakusdiagnoze – Z03.150)</w:t>
            </w:r>
          </w:p>
        </w:tc>
        <w:tc>
          <w:tcPr>
            <w:tcW w:w="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25" w:author="Jūlija Voropajeva" w:date="2025-09-30T20:10:00Z" w16du:dateUtc="2025-09-30T17:10:00Z">
              <w:tcPr>
                <w:tcW w:w="1008" w:type="pct"/>
                <w:gridSpan w:val="2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5DA7B4BB" w14:textId="2AA7B403" w:rsidR="00C325C3" w:rsidRPr="00F93FED" w:rsidRDefault="00C325C3" w:rsidP="00C325C3">
            <w:pPr>
              <w:spacing w:after="0" w:line="240" w:lineRule="auto"/>
              <w:rPr>
                <w:ins w:id="26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1.1. Veic šādus izmeklējumus: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1.1.1. krūts veidojuma vaļēja vai svārpsta (</w:t>
            </w:r>
            <w:r w:rsidRPr="00F93F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core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) biopsiju (taustes vai stereotaktiskā, </w:t>
            </w:r>
            <w:del w:id="27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 xml:space="preserve">vai </w:delText>
              </w:r>
            </w:del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ultrasonogrāfijas kontrolē</w:t>
            </w:r>
            <w:ins w:id="28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, MG ar kontrastvielu vai MR kontrolē) veic vienā no speciālizētajām iestādēm*;;</w:t>
              </w:r>
            </w:ins>
          </w:p>
          <w:p w14:paraId="5DE1814B" w14:textId="0A70B784" w:rsidR="00C325C3" w:rsidRPr="00F93FED" w:rsidRDefault="00C325C3" w:rsidP="00C325C3">
            <w:pPr>
              <w:spacing w:before="100" w:beforeAutospacing="1" w:after="100" w:afterAutospacing="1" w:line="240" w:lineRule="auto"/>
              <w:rPr>
                <w:ins w:id="29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moveToRangeStart w:id="30" w:author="Jūlija Voropajeva" w:date="2025-09-30T20:10:00Z" w:name="move210155423"/>
            <w:moveTo w:id="31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1.1.2.</w:t>
              </w:r>
            </w:moveTo>
            <w:moveToRangeEnd w:id="30"/>
            <w:del w:id="32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)</w:delText>
              </w:r>
            </w:del>
            <w:ins w:id="33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Reģionālo limfmeglu svārpsta (</w:t>
              </w:r>
              <w:r w:rsidRPr="00F93FED">
                <w:rPr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  <w:lang w:eastAsia="lv-LV"/>
                </w:rPr>
                <w:t>core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) biopsija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vai tievās adatas </w:t>
            </w:r>
            <w:del w:id="34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aspirāciju;</w:delText>
              </w:r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</w:r>
            </w:del>
            <w:ins w:id="35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aspirācija veic vienā no speciālizētajām iestādēm*;;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  <w:t>1.1.3.</w:t>
              </w:r>
            </w:ins>
            <w:moveFromRangeStart w:id="36" w:author="Jūlija Voropajeva" w:date="2025-09-30T20:10:00Z" w:name="move210155423"/>
            <w:moveFrom w:id="37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1.1.2.</w:t>
              </w:r>
            </w:moveFrom>
            <w:moveFromRangeEnd w:id="36"/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nepieciešamības gadījumā atstājot biopsijas vietā (audzēja masā) klipsi vai marķieri;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1.1.</w:t>
            </w:r>
            <w:del w:id="38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3</w:delText>
              </w:r>
            </w:del>
            <w:ins w:id="39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4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 audu parauga morfoloģisku izmeklēšanu</w:t>
            </w:r>
            <w:ins w:id="40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;</w:t>
              </w:r>
            </w:ins>
          </w:p>
          <w:p w14:paraId="471EAB49" w14:textId="77777777" w:rsidR="00C325C3" w:rsidRPr="00F93FED" w:rsidRDefault="00C325C3" w:rsidP="00C325C3">
            <w:pPr>
              <w:spacing w:before="100" w:beforeAutospacing="1" w:after="100" w:afterAutospacing="1" w:line="240" w:lineRule="auto"/>
              <w:rPr>
                <w:ins w:id="41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42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1.1.5. biopsijas materiāla imūnhistoķīmija;</w:t>
              </w:r>
            </w:ins>
          </w:p>
          <w:p w14:paraId="30BA8968" w14:textId="058A3E2F" w:rsidR="00C325C3" w:rsidRPr="00F93FED" w:rsidRDefault="00C325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43" w:author="Jūlija Voropajeva" w:date="2025-09-30T20:10:00Z" w16du:dateUtc="2025-09-30T17:10:00Z">
                <w:pPr>
                  <w:spacing w:after="0" w:line="240" w:lineRule="auto"/>
                </w:pPr>
              </w:pPrChange>
            </w:pPr>
            <w:ins w:id="44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1.1.6. pārmatoto BRCA mutāciju noteikšana atbilstoši vecumam un histoloģiskajam tipam.</w:t>
              </w:r>
            </w:ins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45" w:author="Jūlija Voropajeva" w:date="2025-09-30T20:10:00Z" w16du:dateUtc="2025-09-30T17:10:00Z">
              <w:tcPr>
                <w:tcW w:w="1305" w:type="pct"/>
                <w:gridSpan w:val="2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5406AB27" w14:textId="213CF4EF" w:rsidR="00C325C3" w:rsidRPr="00F93FED" w:rsidRDefault="00C325C3" w:rsidP="00C325C3">
            <w:pPr>
              <w:spacing w:after="0" w:line="240" w:lineRule="auto"/>
              <w:rPr>
                <w:ins w:id="46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1.2.</w:t>
            </w:r>
            <w:del w:id="47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 xml:space="preserve"> </w:delText>
              </w:r>
            </w:del>
            <w:ins w:id="48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 Slimības lokālai plašuma izvērtēšanai veic krūts MR ar kontrastvielu izmeklējumu vai MG izmeklējumu ar kontrastvielu pacientēm ar blīviem dziedzeraudiem vai neskaidrību gadījumā, ko veic vienā no speciālizētajām iestādēm*;</w:t>
              </w:r>
            </w:ins>
          </w:p>
          <w:p w14:paraId="1EE0CCE4" w14:textId="77777777" w:rsidR="00C325C3" w:rsidRPr="00F93FED" w:rsidRDefault="00C325C3" w:rsidP="00C325C3">
            <w:pPr>
              <w:spacing w:after="0" w:line="240" w:lineRule="auto"/>
              <w:rPr>
                <w:ins w:id="49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1210984" w14:textId="5C4A9BA5" w:rsidR="00C325C3" w:rsidRPr="00F93FED" w:rsidRDefault="00C325C3" w:rsidP="00C325C3">
            <w:pPr>
              <w:spacing w:after="0" w:line="240" w:lineRule="auto"/>
              <w:rPr>
                <w:ins w:id="50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51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1.2.2.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Ņemot vērā klīnisko vēža stadiju, veic šādus izmeklējumus: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1.2.</w:t>
            </w:r>
            <w:ins w:id="52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2.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del w:id="53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.</w:delText>
              </w:r>
            </w:del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93FED">
              <w:rPr>
                <w:rFonts w:ascii="Times New Roman" w:hAnsi="Times New Roman"/>
                <w:sz w:val="24"/>
              </w:rPr>
              <w:t xml:space="preserve">ja </w:t>
            </w:r>
            <w:ins w:id="54" w:author="Jūlija Voropajeva" w:date="2025-09-30T20:10:00Z" w16du:dateUtc="2025-09-30T17:10:00Z">
              <w:r w:rsidRPr="00F93FED">
                <w:rPr>
                  <w:rFonts w:ascii="Times New Roman" w:hAnsi="Times New Roman"/>
                  <w:sz w:val="24"/>
                </w:rPr>
                <w:t xml:space="preserve">ir 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agrīns krūts 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vēzis </w:t>
            </w:r>
            <w:del w:id="55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ir stadijā no 0 līdz IIB,</w:delText>
              </w:r>
            </w:del>
            <w:ins w:id="56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(I, IIA stadija),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veic: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1.2.</w:t>
            </w:r>
            <w:ins w:id="57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2.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1.1</w:t>
            </w:r>
            <w:del w:id="58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.</w:delText>
              </w:r>
            </w:del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kaulu scintigrāfiju, </w:t>
            </w:r>
            <w:del w:id="59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ja ir sāpes kaulos vai palielināts sārmainās fosfatāzes līmenis serumā;</w:delText>
              </w:r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  <w:delText xml:space="preserve">1.2.1.2. </w:delText>
              </w:r>
            </w:del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krūškurvja datortomogrāfiju, </w:t>
            </w:r>
            <w:del w:id="60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ja ir elpošanas traucējumi;</w:delText>
              </w:r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  <w:delText xml:space="preserve">1.2.1.3. </w:delText>
              </w:r>
            </w:del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vēdera dobuma </w:t>
            </w:r>
            <w:del w:id="61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datortomogrāfiju, ja ir palielināts sārmainās fosfatāzes līmenis serumā vai izmainītas aknu proves, vai ir sūdzības vai simptomi, kas saistīti ar vēdera dobuma orgāniem;</w:delText>
              </w:r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  <w:delText>1.2.1.4.</w:delText>
              </w:r>
            </w:del>
            <w:ins w:id="62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un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iegurņa orgānu datortomogrāfiju, </w:t>
            </w:r>
            <w:ins w:id="63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datortomogrāfiju veic, 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ja ir </w:t>
            </w:r>
            <w:del w:id="64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lastRenderedPageBreak/>
                <w:delText xml:space="preserve">sūdzības </w:delText>
              </w:r>
            </w:del>
            <w:ins w:id="65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klīniskas un/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vai </w:t>
            </w:r>
            <w:del w:id="66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simptomi, kas saistīti ar iegurņa orgāniem;</w:delText>
              </w:r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</w:r>
            </w:del>
            <w:ins w:id="67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laboratoriskas aizdomas par metastāzēm; </w:t>
              </w:r>
            </w:ins>
          </w:p>
          <w:p w14:paraId="5B76D9C1" w14:textId="3541FEE1" w:rsidR="00C325C3" w:rsidRPr="00F93FED" w:rsidRDefault="00C325C3" w:rsidP="00C325C3">
            <w:pPr>
              <w:spacing w:after="0" w:line="240" w:lineRule="auto"/>
              <w:rPr>
                <w:ins w:id="68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1.2.2.</w:t>
            </w:r>
            <w:ins w:id="69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1.2. MR galvai,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ja </w:t>
            </w:r>
            <w:ins w:id="70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klīniski 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ir </w:t>
            </w:r>
            <w:del w:id="71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metastātisks vēzis vai vēzis III vai IV stadijā, veic:</w:delText>
              </w:r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  <w:delText>1.2.2.</w:delText>
              </w:r>
            </w:del>
            <w:ins w:id="72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aizdomas par metastāzēm galvas smadzenēs;</w:t>
              </w:r>
            </w:ins>
          </w:p>
          <w:p w14:paraId="798CA1EB" w14:textId="07A4AA07" w:rsidR="00C325C3" w:rsidRPr="00F93FED" w:rsidRDefault="00C325C3" w:rsidP="00C32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  <w:del w:id="73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 xml:space="preserve"> </w:delText>
              </w:r>
            </w:del>
            <w:ins w:id="74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2.2.1.3 Veic 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krūškurvja</w:t>
            </w:r>
            <w:del w:id="75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 xml:space="preserve"> datortomogrāfiju;</w:delText>
              </w:r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  <w:delText>1.2.2.2.</w:delText>
              </w:r>
            </w:del>
            <w:ins w:id="76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,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vēdera dobuma </w:t>
            </w:r>
            <w:del w:id="77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datortomogrāfiju;</w:delText>
              </w:r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  <w:delText>1.2.2.3.</w:delText>
              </w:r>
            </w:del>
            <w:ins w:id="78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un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iegurņa orgānu datortomogrāfiju</w:t>
            </w:r>
            <w:del w:id="79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, ja ir klīniskas indikācijas;</w:delText>
              </w:r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</w:r>
            </w:del>
            <w:ins w:id="80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un</w:t>
              </w:r>
            </w:ins>
            <w:moveFromRangeStart w:id="81" w:author="Jūlija Voropajeva" w:date="2025-09-30T20:10:00Z" w:name="move210155424"/>
            <w:moveFrom w:id="82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1.2.2.4.</w:t>
              </w:r>
            </w:moveFrom>
            <w:moveFromRangeEnd w:id="81"/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kaulu scintigrāfiju</w:t>
            </w:r>
            <w:ins w:id="83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vai [18F]FDG PET/DT to vietā visiem pacientiem, kuriem pēc konsīlija slēdziena ir plānota neoadjuvanta sistēmiska terapija.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  <w:t xml:space="preserve">1.2.2.2 </w:t>
              </w:r>
              <w:r w:rsidRPr="00F93FED">
                <w:rPr>
                  <w:rFonts w:ascii="Times New Roman" w:hAnsi="Times New Roman"/>
                  <w:sz w:val="24"/>
                </w:rPr>
                <w:t xml:space="preserve">ja ir 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lokāli izplatīts krūts vēzis (IIB, III stadija), veic: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  <w:t>1.2.2.2.1. Veic krūškurvja, vēdera dobuma un iegurņa orgānu datortomogrāfiju un kaulu scintigrāfiju vai [18F]FDG PET/DT to vietā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531B7175" w14:textId="77777777" w:rsidR="007C3D1F" w:rsidRDefault="007C3D1F" w:rsidP="00560AFD">
            <w:pPr>
              <w:spacing w:after="0" w:line="240" w:lineRule="auto"/>
              <w:rPr>
                <w:del w:id="84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del w:id="85" w:author="Jūlija Voropajeva" w:date="2025-09-30T20:10:00Z" w16du:dateUtc="2025-09-30T17:10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1.2.3. PET/CT veic:</w:delText>
              </w:r>
            </w:del>
          </w:p>
          <w:p w14:paraId="232CA84A" w14:textId="77777777" w:rsidR="00C325C3" w:rsidRPr="00F93FED" w:rsidRDefault="00C325C3" w:rsidP="00C325C3">
            <w:pPr>
              <w:spacing w:after="0" w:line="240" w:lineRule="auto"/>
              <w:rPr>
                <w:ins w:id="86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87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1.2.2.2.2. MR vēdera dobumam (aknām) gadījumos, ja vēdera dobuma un iegurņa orgānu datortomogrāfijā ir neskaidra atradne aknās. </w:t>
              </w:r>
            </w:ins>
          </w:p>
          <w:p w14:paraId="0340D25D" w14:textId="4D5CE9F6" w:rsidR="00C325C3" w:rsidRPr="00F93FED" w:rsidRDefault="00C325C3" w:rsidP="00C32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1.2.</w:t>
            </w:r>
            <w:del w:id="88" w:author="Jūlija Voropajeva" w:date="2025-09-30T20:10:00Z" w16du:dateUtc="2025-09-30T17:10:00Z">
              <w:r w:rsidR="007C3D1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3.1. izņemot,</w:delText>
              </w:r>
            </w:del>
            <w:ins w:id="89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2.2.3. MR galvai, ja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klīniski </w:t>
            </w:r>
            <w:del w:id="90" w:author="Jūlija Voropajeva" w:date="2025-09-30T20:10:00Z" w16du:dateUtc="2025-09-30T17:10:00Z">
              <w:r w:rsidR="007C3D1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I, II un ķirurģiski oper</w:delText>
              </w:r>
              <w:r w:rsidR="00312EF8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ējamu</w:delText>
              </w:r>
              <w:r w:rsidR="007C3D1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 xml:space="preserve"> III stadiju</w:delText>
              </w:r>
            </w:del>
            <w:ins w:id="91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ir aizdomas par metastāzēm galvas smadzenēs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68D2E517" w14:textId="77777777" w:rsidR="00C325C3" w:rsidRPr="00F93FED" w:rsidRDefault="00C325C3" w:rsidP="00C325C3">
            <w:pPr>
              <w:spacing w:after="0" w:line="240" w:lineRule="auto"/>
              <w:rPr>
                <w:ins w:id="92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7DABA31B" w14:textId="77777777" w:rsidR="00C325C3" w:rsidRPr="00F93FED" w:rsidRDefault="00C325C3" w:rsidP="00C325C3">
            <w:pPr>
              <w:spacing w:after="0" w:line="240" w:lineRule="auto"/>
              <w:rPr>
                <w:ins w:id="93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94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1.2.2.3. </w:t>
              </w:r>
              <w:r w:rsidRPr="00F93FED">
                <w:rPr>
                  <w:rFonts w:ascii="Times New Roman" w:hAnsi="Times New Roman"/>
                  <w:sz w:val="24"/>
                </w:rPr>
                <w:t xml:space="preserve">ja ir 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primāri </w:t>
              </w:r>
              <w:r w:rsidRPr="00F93FED">
                <w:rPr>
                  <w:rFonts w:ascii="Times New Roman" w:hAnsi="Times New Roman"/>
                  <w:sz w:val="24"/>
                </w:rPr>
                <w:t>metastātisks vēzis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, veic:</w:t>
              </w:r>
            </w:ins>
          </w:p>
          <w:p w14:paraId="3C9D4E67" w14:textId="77777777" w:rsidR="00C325C3" w:rsidRPr="00F93FED" w:rsidRDefault="00C325C3" w:rsidP="00C325C3">
            <w:pPr>
              <w:spacing w:after="0" w:line="240" w:lineRule="auto"/>
              <w:rPr>
                <w:ins w:id="95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96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1.2.2.3.1 Veic krūškurvja, vēdera dobuma un iegurņa orgānu datortomogrāfiju un kaulu scintigrāfiju vai [18F]FDG PET/DT to vietā;</w:t>
              </w:r>
            </w:ins>
          </w:p>
          <w:p w14:paraId="79D5882D" w14:textId="77777777" w:rsidR="00C325C3" w:rsidRPr="00F93FED" w:rsidRDefault="00C325C3" w:rsidP="00C325C3">
            <w:pPr>
              <w:spacing w:after="0" w:line="240" w:lineRule="auto"/>
              <w:rPr>
                <w:ins w:id="97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98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lastRenderedPageBreak/>
                <w:t xml:space="preserve">1.2.2.3.2. MR vēdera dobumam (aknām) gadījumos, ja vēdera dobuma un iegurņa orgānu datortomogrāfijā ir neskaidra atradne aknās. </w:t>
              </w:r>
            </w:ins>
          </w:p>
          <w:p w14:paraId="0FD6207C" w14:textId="77777777" w:rsidR="00C325C3" w:rsidRPr="00F93FED" w:rsidRDefault="00C325C3" w:rsidP="00C325C3">
            <w:pPr>
              <w:spacing w:after="0" w:line="240" w:lineRule="auto"/>
              <w:rPr>
                <w:ins w:id="99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00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1.2.2.3.3. MR galvai, ja klīniski ir aizdomas par metastāzēm galvas smadzenēs;</w:t>
              </w:r>
            </w:ins>
          </w:p>
          <w:p w14:paraId="008870E4" w14:textId="77777777" w:rsidR="007C3D1F" w:rsidRDefault="00C325C3" w:rsidP="00560AFD">
            <w:pPr>
              <w:spacing w:after="0" w:line="240" w:lineRule="auto"/>
              <w:rPr>
                <w:del w:id="101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moveToRangeStart w:id="102" w:author="Jūlija Voropajeva" w:date="2025-09-30T20:10:00Z" w:name="move210155424"/>
            <w:moveTo w:id="103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1.2.2.4.</w:t>
              </w:r>
            </w:moveTo>
            <w:moveToRangeEnd w:id="102"/>
            <w:del w:id="104" w:author="Jūlija Voropajeva" w:date="2025-09-30T20:10:00Z" w16du:dateUtc="2025-09-30T17:10:00Z">
              <w:r w:rsidR="007C3D1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1.2.3.2.sākot no klīniskās stadijas IIIA (T3, N1, M0), ja tas maina ārstēšanas taktiku;</w:delText>
              </w:r>
            </w:del>
          </w:p>
          <w:p w14:paraId="24A8EB86" w14:textId="0D5F8B3C" w:rsidR="00C325C3" w:rsidRPr="00F93FED" w:rsidRDefault="007C3D1F" w:rsidP="00C325C3">
            <w:pPr>
              <w:spacing w:after="0" w:line="240" w:lineRule="auto"/>
              <w:rPr>
                <w:ins w:id="105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del w:id="106" w:author="Jūlija Voropajeva" w:date="2025-09-30T20:10:00Z" w16du:dateUtc="2025-09-30T17:10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1.2.3.3.</w:delText>
              </w:r>
            </w:del>
            <w:ins w:id="107" w:author="Jūlija Voropajeva" w:date="2025-09-30T20:10:00Z" w16du:dateUtc="2025-09-30T17:10:00Z">
              <w:r w:rsidR="00C325C3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ja ir sekundāri metastātisks vēzis: skatīt “dzeltenā koridora” algoritmu;</w:t>
              </w:r>
            </w:ins>
          </w:p>
          <w:p w14:paraId="7F60292D" w14:textId="77777777" w:rsidR="00C325C3" w:rsidRPr="00F93FED" w:rsidRDefault="00C325C3" w:rsidP="00C325C3">
            <w:pPr>
              <w:spacing w:after="0" w:line="240" w:lineRule="auto"/>
              <w:rPr>
                <w:ins w:id="108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09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1.2.2.5. PET/DT: </w:t>
              </w:r>
            </w:ins>
          </w:p>
          <w:p w14:paraId="271897B7" w14:textId="77777777" w:rsidR="00C325C3" w:rsidRPr="00F93FED" w:rsidRDefault="00C325C3" w:rsidP="00C325C3">
            <w:pPr>
              <w:spacing w:after="0" w:line="240" w:lineRule="auto"/>
              <w:rPr>
                <w:ins w:id="110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11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1.2.2.5.1. PET/DT priekšroka dodama augsta riska agresīvu audzēju apakštipu, piemēram, trīskārši negatīvu krūts karcinomu un HER2+ , kā arī inflamatoru audzēju gadījumā. PET/DT primāri rekomendējama, ja pacientam ir klīniskas un/vai laboratoras norādes par metastāzēm kaulos.</w:t>
              </w:r>
            </w:ins>
          </w:p>
          <w:p w14:paraId="7580FE66" w14:textId="77777777" w:rsidR="00C325C3" w:rsidRPr="00F93FED" w:rsidRDefault="00C325C3" w:rsidP="00C325C3">
            <w:pPr>
              <w:spacing w:after="0" w:line="240" w:lineRule="auto"/>
              <w:rPr>
                <w:ins w:id="112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13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1.2.2.5.2. Kaulu scintigrāfijai kombinācijā ar datortomogrāfiju ir priekšroka pacientēm ar zemas malignitātes pakāpes audzējiem, kā arī ar lobulāru, tubulāru, audzējiem ar neiroendokrīnu diferenciāciju, kur PET/DT var kalpot kā papildizmeklēšanas metode, ja nepieciešams;</w:t>
              </w:r>
            </w:ins>
          </w:p>
          <w:p w14:paraId="70AC94B9" w14:textId="6AD5F419" w:rsidR="00C325C3" w:rsidRPr="00F93FED" w:rsidRDefault="00C325C3" w:rsidP="00C325C3">
            <w:pPr>
              <w:spacing w:after="0" w:line="240" w:lineRule="auto"/>
              <w:rPr>
                <w:ins w:id="114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15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1.2.2.5.3.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ja datortomogrāfijas un/vai kaulu scintigrāfijas izmeklējumi rezultāti ir apšaubāmi vai neapstiprina aizdomas</w:t>
            </w:r>
            <w:del w:id="116" w:author="Jūlija Voropajeva" w:date="2025-09-30T20:10:00Z" w16du:dateUtc="2025-09-30T17:10:00Z">
              <w:r w:rsidR="007C3D1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 xml:space="preserve"> un</w:delText>
              </w:r>
            </w:del>
            <w:ins w:id="117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, veicama  PET/DT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ja </w:t>
            </w:r>
            <w:del w:id="118" w:author="Jūlija Voropajeva" w:date="2025-09-30T20:10:00Z" w16du:dateUtc="2025-09-30T17:10:00Z">
              <w:r w:rsidR="007C3D1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PET/CT veikšana</w:delText>
              </w:r>
            </w:del>
            <w:ins w:id="119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tas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mainīs ārstēšanas taktiku</w:t>
            </w:r>
            <w:ins w:id="120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</w:t>
              </w:r>
            </w:ins>
          </w:p>
          <w:p w14:paraId="0DD0B471" w14:textId="27D27F36" w:rsidR="00C325C3" w:rsidRPr="00F93FED" w:rsidRDefault="00C325C3" w:rsidP="00C32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21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lastRenderedPageBreak/>
                <w:t>1.2.2.5.4. PET/DT dodama priekšroka, ja pacientam ir kontrindikācijas jodētās kontrastvielas ievadei, piemēram, pierādīta alerģija pret jodēto kontrastvielu vai ir hroniska nieru slimība III C bez dialīzes.</w:t>
              </w:r>
            </w:ins>
          </w:p>
        </w:tc>
        <w:tc>
          <w:tcPr>
            <w:tcW w:w="1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122" w:author="Jūlija Voropajeva" w:date="2025-09-30T20:10:00Z" w16du:dateUtc="2025-09-30T17:10:00Z">
              <w:tcPr>
                <w:tcW w:w="1156" w:type="pct"/>
                <w:gridSpan w:val="2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51C450AA" w14:textId="2D0256F6" w:rsidR="00C325C3" w:rsidRPr="00F93FED" w:rsidRDefault="00560AFD" w:rsidP="00C325C3">
            <w:pPr>
              <w:spacing w:after="0" w:line="240" w:lineRule="auto"/>
              <w:rPr>
                <w:ins w:id="123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del w:id="124" w:author="Jūlija Voropajeva" w:date="2025-09-30T20:10:00Z" w16du:dateUtc="2025-09-30T17:10:00Z">
              <w:r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lastRenderedPageBreak/>
                <w:delText>1.3. Atbilstoši nepieciešamībai veic:</w:delText>
              </w:r>
              <w:r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  <w:delText>1.3.1. laboratoriskos izmeklējumus, nosakot:</w:delText>
              </w:r>
              <w:r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  <w:delText>1.3.1.1. gammaglutamīntransferāzes līmeni serumā;</w:delText>
              </w:r>
              <w:r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  <w:delText>1.3.1.2. sārmainās fosfatāzes līmeni serumā;</w:delText>
              </w:r>
              <w:r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  <w:delText>1.3.1.3. nieru funkcionālos rādītājus, ja plānoti izmeklējumi ar kontrastvielas ievadīšanu;</w:delText>
              </w:r>
              <w:r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  <w:delText>1.3.2. ja reģionāie (paduses, parasternālie, infraklavikulārie, supraklavikulārie) limfmezgli ir taustāmi, izņemot vēža IV stadiju, veic limfmezgla punkciju vai biopsiju un parauga morfoloģisku izmeklēšanu</w:delText>
              </w:r>
            </w:del>
            <w:ins w:id="125" w:author="Jūlija Voropajeva" w:date="2025-09-30T20:10:00Z" w16du:dateUtc="2025-09-30T17:10:00Z">
              <w:r w:rsidR="00C325C3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1.3. Visiem pacientiem tiek veikti sekojoši laboratoriski izmeklējumi: pilna asins aina, aknu un nieru funkcionālie testi (bilirubīns, ALAT, ASAT, kreatinīns), sārmainā fosfatāze, kalcijs. </w:t>
              </w:r>
            </w:ins>
          </w:p>
          <w:p w14:paraId="1AA707E1" w14:textId="73576804" w:rsidR="00C325C3" w:rsidRPr="00F93FED" w:rsidRDefault="00C325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126" w:author="Jūlija Voropajeva" w:date="2025-09-30T20:10:00Z" w16du:dateUtc="2025-09-30T17:10:00Z">
                <w:pPr>
                  <w:spacing w:after="0" w:line="240" w:lineRule="auto"/>
                </w:pPr>
              </w:pPrChange>
            </w:pP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127" w:author="Jūlija Voropajeva" w:date="2025-09-30T20:10:00Z" w16du:dateUtc="2025-09-30T17:10:00Z">
              <w:tcPr>
                <w:tcW w:w="613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27D86A41" w14:textId="1CD54982" w:rsidR="00C325C3" w:rsidRPr="00F93FED" w:rsidRDefault="00C325C3" w:rsidP="00C325C3">
            <w:pPr>
              <w:spacing w:after="0" w:line="240" w:lineRule="auto"/>
              <w:rPr>
                <w:ins w:id="128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1.4. Ārstu konsilijs, kurā piedalās </w:t>
            </w:r>
            <w:del w:id="129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 xml:space="preserve">vismaz viens </w:delText>
              </w:r>
            </w:del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ķirurgs, kas specializējies krūts slimību ārstēšanā, </w:t>
            </w:r>
            <w:del w:id="130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 xml:space="preserve">radiologs terapeits un onkologs </w:delText>
              </w:r>
            </w:del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ķīmijterapeits, </w:t>
            </w:r>
            <w:del w:id="131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izņemot gadījumu, ja reģionālajos limfmezglos nav atrastas metastāzes (c/pN</w:delText>
              </w:r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vertAlign w:val="subscript"/>
                  <w:lang w:eastAsia="lv-LV"/>
                </w:rPr>
                <w:delText>0</w:delText>
              </w:r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), tad lēmumu pieņem ārstējošais ārsts (ķirurgs, kas specializējies krūts slimību ārstēšanā)</w:delText>
              </w:r>
            </w:del>
            <w:ins w:id="132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staru terapeits, radiologs, patologs, citi pēc nepieciešamības. </w:t>
              </w:r>
            </w:ins>
          </w:p>
          <w:p w14:paraId="3471060C" w14:textId="77777777" w:rsidR="00C325C3" w:rsidRPr="00F93FED" w:rsidRDefault="00C325C3" w:rsidP="00C325C3">
            <w:pPr>
              <w:spacing w:after="0" w:line="240" w:lineRule="auto"/>
              <w:rPr>
                <w:ins w:id="133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4E5F864" w14:textId="6F01CA4E" w:rsidR="00C325C3" w:rsidRPr="00F93FED" w:rsidRDefault="00C325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134" w:author="Jūlija Voropajeva" w:date="2025-09-30T20:10:00Z" w16du:dateUtc="2025-09-30T17:10:00Z">
                <w:pPr>
                  <w:spacing w:after="0" w:line="240" w:lineRule="auto"/>
                </w:pPr>
              </w:pPrChange>
            </w:pPr>
            <w:ins w:id="135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1.4.1. Konsīlija laikā tiek demonstrēti radioloģiskie attēli, nepieciešamības gadījumā arī patoloģiskie attēli.</w:t>
              </w:r>
            </w:ins>
          </w:p>
        </w:tc>
      </w:tr>
      <w:tr w:rsidR="00F93FED" w:rsidRPr="00F93FED" w14:paraId="363E49BA" w14:textId="77777777" w:rsidTr="00F93FED">
        <w:trPr>
          <w:tblCellSpacing w:w="15" w:type="dxa"/>
          <w:trPrChange w:id="136" w:author="Jūlija Voropajeva" w:date="2025-09-30T20:10:00Z" w16du:dateUtc="2025-09-30T17:10:00Z">
            <w:trPr>
              <w:tblCellSpacing w:w="15" w:type="dxa"/>
            </w:trPr>
          </w:trPrChange>
        </w:trPr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137" w:author="Jūlija Voropajeva" w:date="2025-09-30T20:10:00Z" w16du:dateUtc="2025-09-30T17:10:00Z">
              <w:tcPr>
                <w:tcW w:w="860" w:type="pct"/>
                <w:gridSpan w:val="2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46FF6F89" w14:textId="77777777" w:rsidR="00946021" w:rsidRPr="00F93FED" w:rsidRDefault="009460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138" w:author="Jūlija Voropajeva" w:date="2025-09-30T20:10:00Z" w16du:dateUtc="2025-09-30T17:10:00Z">
                <w:pPr>
                  <w:spacing w:after="0" w:line="240" w:lineRule="auto"/>
                </w:pPr>
              </w:pPrChange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2. Priekšdziedzera vēzis (pirms morfoloģiskā apstiprinājuma pamatdiagnoze – Z03.161;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pēc morfoloģiskā apstiprinājuma pamatdiagnoze – C61 un blakusdiagnoze – Z03.161)</w:t>
            </w:r>
          </w:p>
        </w:tc>
        <w:tc>
          <w:tcPr>
            <w:tcW w:w="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139" w:author="Jūlija Voropajeva" w:date="2025-09-30T20:10:00Z" w16du:dateUtc="2025-09-30T17:10:00Z">
              <w:tcPr>
                <w:tcW w:w="1008" w:type="pct"/>
                <w:gridSpan w:val="2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0FA3C4B9" w14:textId="42582CB1" w:rsidR="00D77912" w:rsidRPr="00F93FED" w:rsidRDefault="00946021" w:rsidP="00A723E6">
            <w:pPr>
              <w:spacing w:after="0" w:line="240" w:lineRule="auto"/>
              <w:rPr>
                <w:ins w:id="140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41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</w:t>
              </w:r>
            </w:ins>
            <w:r w:rsidR="00D77912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2.1.</w:t>
            </w:r>
            <w:r w:rsidR="00A723E6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ins w:id="142" w:author="Jūlija Voropajeva" w:date="2025-09-30T20:10:00Z" w16du:dateUtc="2025-09-30T17:10:00Z">
              <w:r w:rsidR="00A723E6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Veic šādus izmeklējumus:</w:t>
              </w:r>
            </w:ins>
          </w:p>
          <w:p w14:paraId="2057A811" w14:textId="77777777" w:rsidR="00BE0029" w:rsidRPr="00F93FED" w:rsidRDefault="00BE0029" w:rsidP="00D77912">
            <w:pPr>
              <w:spacing w:after="0" w:line="240" w:lineRule="auto"/>
              <w:rPr>
                <w:ins w:id="143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8621C80" w14:textId="3D71D066" w:rsidR="00D77912" w:rsidRPr="00F93FED" w:rsidRDefault="00D77912" w:rsidP="00D77912">
            <w:pPr>
              <w:spacing w:after="0" w:line="240" w:lineRule="auto"/>
              <w:rPr>
                <w:ins w:id="144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45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2.1.1. 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Ja </w:t>
            </w:r>
            <w:del w:id="146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iepriekš nav veikta prostatas veidojuma biopsija, tad</w:delText>
              </w:r>
            </w:del>
            <w:ins w:id="147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priekšdziedzera MR</w:t>
              </w:r>
            </w:ins>
          </w:p>
          <w:p w14:paraId="16E32917" w14:textId="5254C088" w:rsidR="00D77912" w:rsidRPr="00F93FED" w:rsidRDefault="00D77912" w:rsidP="00D77912">
            <w:pPr>
              <w:spacing w:after="0" w:line="240" w:lineRule="auto"/>
              <w:rPr>
                <w:ins w:id="148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49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izmeklējumā konstatē aizdomas par malignitāti,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veic</w:t>
            </w:r>
            <w:del w:id="150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:</w:delText>
              </w:r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  <w:delText xml:space="preserve">2.1.1. </w:delText>
              </w:r>
            </w:del>
          </w:p>
          <w:p w14:paraId="23AC09DC" w14:textId="186AF554" w:rsidR="00D77912" w:rsidRPr="00F93FED" w:rsidRDefault="00D77912" w:rsidP="00D77912">
            <w:pPr>
              <w:spacing w:after="0" w:line="240" w:lineRule="auto"/>
              <w:rPr>
                <w:ins w:id="151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52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priekšdziedzera 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biopsiju</w:t>
            </w:r>
            <w:del w:id="153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 xml:space="preserve"> (transrektālas vai perineālas ultrasonogrāfijas kontrolē);</w:delText>
              </w:r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</w:r>
            </w:del>
            <w:ins w:id="154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:</w:t>
              </w:r>
            </w:ins>
          </w:p>
          <w:p w14:paraId="54D743B8" w14:textId="77777777" w:rsidR="00BE0029" w:rsidRPr="00F93FED" w:rsidRDefault="00BE0029" w:rsidP="00D77912">
            <w:pPr>
              <w:spacing w:after="0" w:line="240" w:lineRule="auto"/>
              <w:rPr>
                <w:ins w:id="155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A0300BC" w14:textId="5428A4D1" w:rsidR="00D77912" w:rsidRPr="00F93FED" w:rsidRDefault="00D77912" w:rsidP="00D77912">
            <w:pPr>
              <w:spacing w:after="0" w:line="240" w:lineRule="auto"/>
              <w:rPr>
                <w:ins w:id="156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2.1.</w:t>
            </w:r>
            <w:ins w:id="157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1.1. transperineāli</w:t>
              </w:r>
            </w:ins>
          </w:p>
          <w:p w14:paraId="003FEE8A" w14:textId="77777777" w:rsidR="00D77912" w:rsidRPr="00F93FED" w:rsidRDefault="00D77912" w:rsidP="00D77912">
            <w:pPr>
              <w:spacing w:after="0" w:line="240" w:lineRule="auto"/>
              <w:rPr>
                <w:ins w:id="158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59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(tēmētu + sistēmātisku);</w:t>
              </w:r>
            </w:ins>
          </w:p>
          <w:p w14:paraId="2FAEC720" w14:textId="3647DAE4" w:rsidR="00D77912" w:rsidRPr="00F93FED" w:rsidRDefault="00D77912" w:rsidP="00D77912">
            <w:pPr>
              <w:spacing w:after="0" w:line="240" w:lineRule="auto"/>
              <w:rPr>
                <w:ins w:id="160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  <w:ins w:id="161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1.1.2. transrektālu</w:t>
              </w:r>
            </w:ins>
          </w:p>
          <w:p w14:paraId="5F19E9CC" w14:textId="6BC1BB9F" w:rsidR="00D77912" w:rsidRPr="00F93FED" w:rsidRDefault="00D77912" w:rsidP="00D77912">
            <w:pPr>
              <w:spacing w:after="0" w:line="240" w:lineRule="auto"/>
              <w:rPr>
                <w:ins w:id="162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63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(atsevišķos gadījumos);</w:t>
              </w:r>
            </w:ins>
          </w:p>
          <w:p w14:paraId="0247BC00" w14:textId="77777777" w:rsidR="00BE0029" w:rsidRPr="00F93FED" w:rsidRDefault="00BE0029" w:rsidP="00D77912">
            <w:pPr>
              <w:spacing w:after="0" w:line="240" w:lineRule="auto"/>
              <w:rPr>
                <w:ins w:id="164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02B10CE" w14:textId="5A525BC6" w:rsidR="00D77912" w:rsidRPr="00F93FED" w:rsidRDefault="00D77912" w:rsidP="00D77912">
            <w:pPr>
              <w:spacing w:after="0" w:line="240" w:lineRule="auto"/>
              <w:rPr>
                <w:ins w:id="165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66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2.1.2.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audu parauga</w:t>
            </w:r>
            <w:del w:id="167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 xml:space="preserve"> </w:delText>
              </w:r>
            </w:del>
          </w:p>
          <w:p w14:paraId="34631B00" w14:textId="0F304C36" w:rsidR="00D77912" w:rsidRPr="00F93FED" w:rsidRDefault="00D77912" w:rsidP="00D77912">
            <w:pPr>
              <w:spacing w:after="0" w:line="240" w:lineRule="auto"/>
              <w:rPr>
                <w:ins w:id="168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morfoloģisku izmeklēšanu</w:t>
            </w:r>
            <w:ins w:id="169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</w:t>
              </w:r>
            </w:ins>
          </w:p>
          <w:p w14:paraId="48C1924B" w14:textId="77777777" w:rsidR="00D77912" w:rsidRPr="00F93FED" w:rsidRDefault="00D77912" w:rsidP="00D77912">
            <w:pPr>
              <w:spacing w:after="0" w:line="240" w:lineRule="auto"/>
              <w:rPr>
                <w:ins w:id="170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066C085" w14:textId="4AE86EE3" w:rsidR="00946021" w:rsidRPr="00F93FED" w:rsidRDefault="00946021" w:rsidP="00D77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171" w:author="Jūlija Voropajeva" w:date="2025-09-30T20:10:00Z" w16du:dateUtc="2025-09-30T17:10:00Z">
              <w:tcPr>
                <w:tcW w:w="1305" w:type="pct"/>
                <w:gridSpan w:val="2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375DCAB7" w14:textId="2497A6FA" w:rsidR="00DD4DE2" w:rsidRPr="00F93FED" w:rsidRDefault="00DD4DE2" w:rsidP="00DD4DE2">
            <w:pPr>
              <w:spacing w:after="0" w:line="240" w:lineRule="auto"/>
              <w:rPr>
                <w:ins w:id="172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2.2. Ņemot vērā klīnisko vēža</w:t>
            </w:r>
            <w:del w:id="173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 xml:space="preserve"> </w:delText>
              </w:r>
            </w:del>
          </w:p>
          <w:p w14:paraId="2436A074" w14:textId="68ED9BCF" w:rsidR="00DD4DE2" w:rsidRPr="00F93FED" w:rsidRDefault="00DD4DE2" w:rsidP="00DD4DE2">
            <w:pPr>
              <w:spacing w:after="0" w:line="240" w:lineRule="auto"/>
              <w:rPr>
                <w:ins w:id="174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stadiju un pacienta veselības</w:t>
            </w:r>
            <w:del w:id="175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 xml:space="preserve"> </w:delText>
              </w:r>
            </w:del>
          </w:p>
          <w:p w14:paraId="5EB6510A" w14:textId="7E7F4FFA" w:rsidR="00DD4DE2" w:rsidRPr="00F93FED" w:rsidRDefault="00DD4DE2" w:rsidP="00DD4DE2">
            <w:pPr>
              <w:spacing w:after="0" w:line="240" w:lineRule="auto"/>
              <w:rPr>
                <w:ins w:id="176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stāvokli, veic šādus</w:t>
            </w:r>
            <w:del w:id="177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 xml:space="preserve"> </w:delText>
              </w:r>
            </w:del>
          </w:p>
          <w:p w14:paraId="134FD0BD" w14:textId="752C2CB8" w:rsidR="00DD4DE2" w:rsidRPr="00F93FED" w:rsidRDefault="00DD4DE2" w:rsidP="00DD4DE2">
            <w:pPr>
              <w:spacing w:after="0" w:line="240" w:lineRule="auto"/>
              <w:rPr>
                <w:ins w:id="178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izmeklējumus:</w:t>
            </w:r>
            <w:del w:id="179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</w:r>
            </w:del>
          </w:p>
          <w:p w14:paraId="7807AFE8" w14:textId="70D54EC7" w:rsidR="00DD4DE2" w:rsidRPr="00F93FED" w:rsidRDefault="00DD4DE2" w:rsidP="00DD4DE2">
            <w:pPr>
              <w:spacing w:after="0" w:line="240" w:lineRule="auto"/>
              <w:rPr>
                <w:ins w:id="180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2.2.1. </w:t>
            </w:r>
            <w:del w:id="181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 xml:space="preserve">kaulu scinitigrāfiju, </w:delText>
              </w:r>
            </w:del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ja ir </w:t>
            </w:r>
            <w:del w:id="182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kāds no šādiem gadījumiem:</w:delText>
              </w:r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  <w:delText>2.2.1.1.</w:delText>
              </w:r>
            </w:del>
            <w:ins w:id="183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zema riska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vēzis</w:t>
            </w:r>
            <w:del w:id="184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 xml:space="preserve"> ir T1 stadijā un PSA līmenis ir lielāks 20 ng/ml;</w:delText>
              </w:r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</w:r>
            </w:del>
            <w:ins w:id="185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,</w:t>
              </w:r>
            </w:ins>
          </w:p>
          <w:p w14:paraId="59F461E6" w14:textId="77777777" w:rsidR="00DD4DE2" w:rsidRPr="00F93FED" w:rsidRDefault="00DD4DE2" w:rsidP="00DD4DE2">
            <w:pPr>
              <w:spacing w:after="0" w:line="240" w:lineRule="auto"/>
              <w:rPr>
                <w:ins w:id="186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87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papildus izmeklējumi nav</w:t>
              </w:r>
            </w:ins>
          </w:p>
          <w:p w14:paraId="0F5C8FE5" w14:textId="77777777" w:rsidR="00DD4DE2" w:rsidRPr="00F93FED" w:rsidRDefault="00DD4DE2" w:rsidP="00DD4DE2">
            <w:pPr>
              <w:spacing w:after="0" w:line="240" w:lineRule="auto"/>
              <w:rPr>
                <w:ins w:id="188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89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nepieciešami;</w:t>
              </w:r>
            </w:ins>
          </w:p>
          <w:p w14:paraId="6D0907C6" w14:textId="16E7D652" w:rsidR="00DD4DE2" w:rsidRPr="00F93FED" w:rsidRDefault="00DD4DE2" w:rsidP="00DD4DE2">
            <w:pPr>
              <w:spacing w:after="0" w:line="240" w:lineRule="auto"/>
              <w:rPr>
                <w:ins w:id="190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91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2.2.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  <w:del w:id="192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2.1.2.</w:delText>
              </w:r>
            </w:del>
            <w:ins w:id="193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ja ir vidēja riska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vēzis </w:t>
            </w:r>
            <w:del w:id="194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ir T2 stadijā un PSA līmenis ir lielāks 10 ng/ml;</w:delText>
              </w:r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  <w:delText xml:space="preserve">2.2.1.3. vēzis ir T3 </w:delText>
              </w:r>
            </w:del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vai</w:t>
            </w:r>
            <w:del w:id="195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 xml:space="preserve"> T4 stadijā;</w:delText>
              </w:r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  <w:delText>2.2.1.4. glīsona indekss lielāks vai vienāds ar 8;</w:delText>
              </w:r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  <w:delText>2.2.1.5. pacientam ir simptomi, kas liecina</w:delText>
              </w:r>
            </w:del>
          </w:p>
          <w:p w14:paraId="1B2AC0E2" w14:textId="615719CD" w:rsidR="00DD4DE2" w:rsidRPr="00F93FED" w:rsidRDefault="00DD4DE2" w:rsidP="00DD4DE2">
            <w:pPr>
              <w:spacing w:after="0" w:line="240" w:lineRule="auto"/>
              <w:rPr>
                <w:ins w:id="196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97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ja simptomātiski aizdomas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par</w:t>
            </w:r>
          </w:p>
          <w:p w14:paraId="467FE4AC" w14:textId="5715D87C" w:rsidR="00DD4DE2" w:rsidRPr="00F93FED" w:rsidRDefault="00DD4DE2" w:rsidP="00DD4DE2">
            <w:pPr>
              <w:spacing w:after="0" w:line="240" w:lineRule="auto"/>
              <w:rPr>
                <w:ins w:id="198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99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kaulu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metastāzēm</w:t>
            </w:r>
            <w:del w:id="200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 xml:space="preserve"> kaulos;</w:delText>
              </w:r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  <w:delText xml:space="preserve">2.2.2. iegurņa orgānu magnētisko rezonansi vai iegurņa orgānu </w:delText>
              </w:r>
            </w:del>
            <w:ins w:id="201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, kaulu</w:t>
              </w:r>
            </w:ins>
          </w:p>
          <w:p w14:paraId="33748316" w14:textId="7C1EFEEF" w:rsidR="00DD4DE2" w:rsidRPr="00F93FED" w:rsidRDefault="00DD4DE2" w:rsidP="00DD4DE2">
            <w:pPr>
              <w:spacing w:after="0" w:line="240" w:lineRule="auto"/>
              <w:rPr>
                <w:ins w:id="202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203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scintigrāfiju un 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datortomogrāfiju</w:t>
            </w:r>
            <w:del w:id="204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 xml:space="preserve"> </w:delText>
              </w:r>
            </w:del>
          </w:p>
          <w:p w14:paraId="17D5C35A" w14:textId="4C271A9F" w:rsidR="00DD4DE2" w:rsidRPr="00F93FED" w:rsidRDefault="00DD4DE2" w:rsidP="00DD4DE2">
            <w:pPr>
              <w:spacing w:after="0" w:line="240" w:lineRule="auto"/>
              <w:rPr>
                <w:ins w:id="205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ar </w:t>
            </w:r>
            <w:ins w:id="206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intravenozu 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kontrastvielu</w:t>
            </w:r>
            <w:del w:id="207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, ja tiek plānota radikāla prostatas operācija</w:delText>
              </w:r>
            </w:del>
          </w:p>
          <w:p w14:paraId="7EB41DCC" w14:textId="77777777" w:rsidR="00DD4DE2" w:rsidRPr="00F93FED" w:rsidRDefault="00DD4DE2" w:rsidP="00DD4DE2">
            <w:pPr>
              <w:spacing w:after="0" w:line="240" w:lineRule="auto"/>
              <w:rPr>
                <w:ins w:id="208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209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krūšu kurvim un vēdera</w:t>
              </w:r>
            </w:ins>
          </w:p>
          <w:p w14:paraId="5EE80D99" w14:textId="77777777" w:rsidR="00DD4DE2" w:rsidRPr="00F93FED" w:rsidRDefault="00DD4DE2" w:rsidP="00DD4DE2">
            <w:pPr>
              <w:spacing w:after="0" w:line="240" w:lineRule="auto"/>
              <w:rPr>
                <w:ins w:id="210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211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dobumam;</w:t>
              </w:r>
            </w:ins>
          </w:p>
          <w:p w14:paraId="075E9568" w14:textId="77777777" w:rsidR="00DD4DE2" w:rsidRPr="00F93FED" w:rsidRDefault="00DD4DE2" w:rsidP="00DD4DE2">
            <w:pPr>
              <w:spacing w:after="0" w:line="240" w:lineRule="auto"/>
              <w:rPr>
                <w:ins w:id="212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213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2.2.3. ja ir augsta riska vēzis,</w:t>
              </w:r>
            </w:ins>
          </w:p>
          <w:p w14:paraId="52965CB2" w14:textId="77777777" w:rsidR="00DD4DE2" w:rsidRPr="00F93FED" w:rsidRDefault="00DD4DE2" w:rsidP="00DD4DE2">
            <w:pPr>
              <w:spacing w:after="0" w:line="240" w:lineRule="auto"/>
              <w:rPr>
                <w:ins w:id="214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215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veic PSMA PET/CT vai kaulu</w:t>
              </w:r>
            </w:ins>
          </w:p>
          <w:p w14:paraId="6D6EEF0E" w14:textId="77777777" w:rsidR="00DD4DE2" w:rsidRPr="00F93FED" w:rsidRDefault="00DD4DE2" w:rsidP="00DD4DE2">
            <w:pPr>
              <w:spacing w:after="0" w:line="240" w:lineRule="auto"/>
              <w:rPr>
                <w:ins w:id="216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217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scintigrāfiju un datortomogrāfiju</w:t>
              </w:r>
            </w:ins>
          </w:p>
          <w:p w14:paraId="53D5D67C" w14:textId="77777777" w:rsidR="00DD4DE2" w:rsidRPr="00F93FED" w:rsidRDefault="00DD4DE2" w:rsidP="00DD4DE2">
            <w:pPr>
              <w:spacing w:after="0" w:line="240" w:lineRule="auto"/>
              <w:rPr>
                <w:ins w:id="218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219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ar intravenozu kontrastvielu</w:t>
              </w:r>
            </w:ins>
          </w:p>
          <w:p w14:paraId="4D922A30" w14:textId="77777777" w:rsidR="00DD4DE2" w:rsidRPr="00F93FED" w:rsidRDefault="00DD4DE2" w:rsidP="00DD4DE2">
            <w:pPr>
              <w:spacing w:after="0" w:line="240" w:lineRule="auto"/>
              <w:rPr>
                <w:ins w:id="220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221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krūšu kurvim un vēdera</w:t>
              </w:r>
            </w:ins>
          </w:p>
          <w:p w14:paraId="7B6956CA" w14:textId="77777777" w:rsidR="00DD4DE2" w:rsidRPr="00F93FED" w:rsidRDefault="00DD4DE2" w:rsidP="00DD4DE2">
            <w:pPr>
              <w:spacing w:after="0" w:line="240" w:lineRule="auto"/>
              <w:rPr>
                <w:ins w:id="222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223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dobumam, ja PSMA PET/CT nav</w:t>
              </w:r>
            </w:ins>
          </w:p>
          <w:p w14:paraId="0D177C13" w14:textId="13337E0B" w:rsidR="00DD4DE2" w:rsidRPr="00F93FED" w:rsidRDefault="00DD4DE2" w:rsidP="00DD4DE2">
            <w:pPr>
              <w:spacing w:after="0" w:line="240" w:lineRule="auto"/>
              <w:rPr>
                <w:ins w:id="224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225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pieejams.</w:t>
              </w:r>
            </w:ins>
          </w:p>
          <w:p w14:paraId="0081AE5B" w14:textId="6DE2250E" w:rsidR="00DD4DE2" w:rsidRPr="00F93FED" w:rsidRDefault="00DD4DE2" w:rsidP="00DD4DE2">
            <w:pPr>
              <w:spacing w:after="0" w:line="240" w:lineRule="auto"/>
              <w:rPr>
                <w:ins w:id="226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0F4A1C9" w14:textId="39772CCF" w:rsidR="003573AB" w:rsidRPr="00F93FED" w:rsidRDefault="00357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227" w:author="Jūlija Voropajeva" w:date="2025-09-30T20:10:00Z" w16du:dateUtc="2025-09-30T17:10:00Z">
              <w:tcPr>
                <w:tcW w:w="1156" w:type="pct"/>
                <w:gridSpan w:val="2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0E7B4DF2" w14:textId="13353316" w:rsidR="00BE0029" w:rsidRPr="00F93FED" w:rsidRDefault="00946021" w:rsidP="00BE0029">
            <w:pPr>
              <w:spacing w:after="0" w:line="240" w:lineRule="auto"/>
              <w:rPr>
                <w:ins w:id="228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2.3. </w:t>
            </w:r>
            <w:del w:id="229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Netiek veikti</w:delText>
              </w:r>
            </w:del>
            <w:ins w:id="230" w:author="Jūlija Voropajeva" w:date="2025-09-30T20:10:00Z" w16du:dateUtc="2025-09-30T17:10:00Z">
              <w:r w:rsidR="00BE0029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Multiparametrisks</w:t>
              </w:r>
            </w:ins>
          </w:p>
          <w:p w14:paraId="2B69F530" w14:textId="77777777" w:rsidR="00BE0029" w:rsidRPr="00F93FED" w:rsidRDefault="00BE0029" w:rsidP="00BE0029">
            <w:pPr>
              <w:spacing w:after="0" w:line="240" w:lineRule="auto"/>
              <w:rPr>
                <w:ins w:id="231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232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priekšdziedzera magnētiskās</w:t>
              </w:r>
            </w:ins>
          </w:p>
          <w:p w14:paraId="1AEFF5BA" w14:textId="438B8E2F" w:rsidR="00BE0029" w:rsidRPr="00F93FED" w:rsidRDefault="00BE0029" w:rsidP="00BE0029">
            <w:pPr>
              <w:spacing w:after="0" w:line="240" w:lineRule="auto"/>
              <w:rPr>
                <w:ins w:id="233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234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rezonanses (MR) izmeklējums.</w:t>
              </w:r>
            </w:ins>
          </w:p>
          <w:p w14:paraId="13EF4BFA" w14:textId="02B29865" w:rsidR="00946021" w:rsidRPr="00F93FED" w:rsidRDefault="009460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235" w:author="Jūlija Voropajeva" w:date="2025-09-30T20:10:00Z" w16du:dateUtc="2025-09-30T17:10:00Z">
                <w:pPr>
                  <w:spacing w:after="0" w:line="240" w:lineRule="auto"/>
                </w:pPr>
              </w:pPrChange>
            </w:pP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236" w:author="Jūlija Voropajeva" w:date="2025-09-30T20:10:00Z" w16du:dateUtc="2025-09-30T17:10:00Z">
              <w:tcPr>
                <w:tcW w:w="613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5E4272E3" w14:textId="1E9C3CF8" w:rsidR="00946021" w:rsidRPr="00F93FED" w:rsidRDefault="00946021" w:rsidP="002E5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2.4. Ārstu konsilijs, kurā piedalās vismaz viens urologs, </w:t>
            </w:r>
            <w:r w:rsidR="00A12C06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radiologs</w:t>
            </w:r>
            <w:ins w:id="237" w:author="Jūlija Voropajeva" w:date="2025-09-30T20:10:00Z" w16du:dateUtc="2025-09-30T17:10:00Z">
              <w:r w:rsidR="00A12C06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, 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radiologs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terapeits un onkologs ķīmijterapeits</w:t>
            </w:r>
            <w:ins w:id="238" w:author="Jūlija Voropajeva" w:date="2025-09-30T20:10:00Z" w16du:dateUtc="2025-09-30T17:10:00Z">
              <w:r w:rsidR="003573AB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, citi pēc nepieciešamības</w:t>
              </w:r>
              <w:r w:rsidR="0030370B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</w:t>
              </w:r>
            </w:ins>
          </w:p>
        </w:tc>
      </w:tr>
      <w:tr w:rsidR="00F93FED" w:rsidRPr="00F93FED" w14:paraId="56CFD449" w14:textId="77777777" w:rsidTr="00F93FED">
        <w:trPr>
          <w:tblCellSpacing w:w="15" w:type="dxa"/>
          <w:trPrChange w:id="239" w:author="Jūlija Voropajeva" w:date="2025-09-30T20:10:00Z" w16du:dateUtc="2025-09-30T17:10:00Z">
            <w:trPr>
              <w:tblCellSpacing w:w="15" w:type="dxa"/>
            </w:trPr>
          </w:trPrChange>
        </w:trPr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240" w:author="Jūlija Voropajeva" w:date="2025-09-30T20:10:00Z" w16du:dateUtc="2025-09-30T17:10:00Z">
              <w:tcPr>
                <w:tcW w:w="860" w:type="pct"/>
                <w:gridSpan w:val="2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07F7A1BB" w14:textId="3BA5C733" w:rsidR="002537A7" w:rsidRPr="00F93FED" w:rsidRDefault="00253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241" w:author="Jūlija Voropajeva" w:date="2025-09-30T20:10:00Z" w16du:dateUtc="2025-09-30T17:10:00Z">
                <w:pPr>
                  <w:spacing w:after="0" w:line="240" w:lineRule="auto"/>
                </w:pPr>
              </w:pPrChange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3. Bronhu, plaušu vēzis (pirms morfoloģiskā apstiprinājuma pamatdiagnoze – 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Z03.134;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pēc morfoloģiskā apstiprinājuma pamatdiagnoze – C34 un blakusdiagnoze – Z03.134)</w:t>
            </w:r>
          </w:p>
        </w:tc>
        <w:tc>
          <w:tcPr>
            <w:tcW w:w="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242" w:author="Jūlija Voropajeva" w:date="2025-09-30T20:10:00Z" w16du:dateUtc="2025-09-30T17:10:00Z">
              <w:tcPr>
                <w:tcW w:w="1008" w:type="pct"/>
                <w:gridSpan w:val="2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7946E5AD" w14:textId="38489A5C" w:rsidR="002537A7" w:rsidRPr="00F93FED" w:rsidRDefault="002537A7" w:rsidP="002537A7">
            <w:pPr>
              <w:spacing w:after="0" w:line="240" w:lineRule="auto"/>
              <w:rPr>
                <w:ins w:id="243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3.1. Ja iepriekš nav veikta plaušu veidojuma biopsija, tad veic šādus izmeklējumus: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 xml:space="preserve">3.1.1. plaušu veidojuma 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biopsiju bronhoskopijas laikā vai transtorakāli datortomogrāfijas vai </w:t>
            </w:r>
            <w:del w:id="244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rentgena</w:delText>
              </w:r>
            </w:del>
            <w:ins w:id="245" w:author="Jūlija Voropajeva" w:date="2025-09-30T20:10:00Z" w16du:dateUtc="2025-09-30T17:10:00Z">
              <w:r w:rsidR="00C11D29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ultrasonogrāfijas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kontrolē;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3.1.2. audu parauga morfoloģisku izmeklēšanu;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 xml:space="preserve">3.1.3. </w:t>
            </w:r>
            <w:del w:id="246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krēpu citoloģisku analīzi plaušu centrālās daļas audzēja gadījumā, ja tā nav veikta iepriekš vai ja medicīnisku indikāciju dēļ nav iespējams veikt bronhoskopiju</w:delText>
              </w:r>
            </w:del>
            <w:ins w:id="247" w:author="Jūlija Voropajeva" w:date="2025-09-30T20:10:00Z" w16du:dateUtc="2025-09-30T17:10:00Z">
              <w:r w:rsidR="0030370B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biopsijas materiāla imūnhistoķīmija (PD-L1);</w:t>
              </w:r>
            </w:ins>
          </w:p>
          <w:p w14:paraId="42042B9F" w14:textId="0027ECAB" w:rsidR="0030370B" w:rsidRPr="00F93FED" w:rsidRDefault="0030370B" w:rsidP="00253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248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3.1.4. mutāciju noteikšana biopsijas audu paraugos (ar nākamās paaudzes sekvencēšanas (NGS) tehnoloģiju, EGFR, KRAS, NRAS-BRAF, ģenētisko variantu ALK, ROS1 un RET saplūšanas gēnu un MET gēna 14.eksona izlaišanas noteikšanas panelis).</w:t>
              </w:r>
            </w:ins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249" w:author="Jūlija Voropajeva" w:date="2025-09-30T20:10:00Z" w16du:dateUtc="2025-09-30T17:10:00Z">
              <w:tcPr>
                <w:tcW w:w="1305" w:type="pct"/>
                <w:gridSpan w:val="2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12C8CFEF" w14:textId="5D11B6A5" w:rsidR="002537A7" w:rsidRPr="00F93FED" w:rsidRDefault="002537A7" w:rsidP="00253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3.2. Ņemot vērā klīnisko vēža stadiju, veic šādus izmeklējumus: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3.2.1. krūškurvja</w:t>
            </w:r>
            <w:del w:id="250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 xml:space="preserve"> un</w:delText>
              </w:r>
            </w:del>
            <w:ins w:id="251" w:author="Jūlija Voropajeva" w:date="2025-09-30T20:10:00Z" w16du:dateUtc="2025-09-30T17:10:00Z">
              <w:r w:rsidR="00A12C06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,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vēdera</w:t>
            </w:r>
            <w:r w:rsidR="00A12C06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del w:id="252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augšējās daļas datortomogrāfiju</w:delText>
              </w:r>
            </w:del>
            <w:ins w:id="253" w:author="Jūlija Voropajeva" w:date="2025-09-30T20:10:00Z" w16du:dateUtc="2025-09-30T17:10:00Z">
              <w:r w:rsidR="00A12C06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un </w:t>
              </w:r>
              <w:r w:rsidR="00A12C06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lastRenderedPageBreak/>
                <w:t xml:space="preserve">mazā iegurņa 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datortomogrāfij</w:t>
              </w:r>
              <w:r w:rsidR="00A12C06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a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ar </w:t>
            </w:r>
            <w:del w:id="254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kontrastvielu, tai skaitā no plaušu galotnēm līdz nieru apakšējam polam un ietverot abas virsnieres un aknu apvidu</w:delText>
              </w:r>
            </w:del>
            <w:ins w:id="255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kontrastviel</w:t>
              </w:r>
              <w:r w:rsidR="00A12C06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as ievadīšanu</w:t>
              </w:r>
            </w:ins>
            <w:r w:rsidR="00A12C06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3.2.2. kaulu scintigrāfiju, ja pacientam ir simptomi vai sūdzības, kas liecina par metastāzēm kaulos;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3.2.3. no vēža II stadijas – galvas smadzeņu magnētisko rezonansi</w:t>
            </w:r>
            <w:del w:id="256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 xml:space="preserve"> vai</w:delText>
              </w:r>
            </w:del>
            <w:ins w:id="257" w:author="Jūlija Voropajeva" w:date="2025-09-30T20:10:00Z" w16du:dateUtc="2025-09-30T17:10:00Z">
              <w:r w:rsidR="00546329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, ja magnētiskās rezonanses izmeklējums ir kontrindicēts, tad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</w:t>
              </w:r>
              <w:r w:rsidR="00546329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veic galvas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datortomogrāfiju ar kontrastvielu;</w:t>
            </w:r>
          </w:p>
          <w:p w14:paraId="3CDDB38E" w14:textId="77777777" w:rsidR="002537A7" w:rsidRPr="00F93FED" w:rsidRDefault="002537A7" w:rsidP="00253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3.2.4. PET/CT veic:</w:t>
            </w:r>
          </w:p>
          <w:p w14:paraId="203E1D1D" w14:textId="77777777" w:rsidR="002537A7" w:rsidRPr="00F93FED" w:rsidRDefault="002537A7" w:rsidP="00253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3.2.4.1. sākot no IA (T1; N0) stadijas līdz IIIC (T3; N3) stadijai, ja izmeklējuma veikšana mainīs ārstēšanas taktiku;</w:t>
            </w:r>
          </w:p>
          <w:p w14:paraId="09EFA2CD" w14:textId="0B98C26B" w:rsidR="002537A7" w:rsidRPr="00F93FED" w:rsidRDefault="002537A7" w:rsidP="00253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3.2.4.2. no galvaskausa pamatnes līdz ceļu līmenim vismaz 4 nedēļu laikā pirms terapijas uzsākšanas</w:t>
            </w:r>
            <w:del w:id="258" w:author="Jūlija Voropajeva" w:date="2025-09-30T20:10:00Z" w16du:dateUtc="2025-09-30T17:10:00Z">
              <w:r w:rsidR="00D947EA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;</w:delText>
              </w:r>
            </w:del>
            <w:ins w:id="259" w:author="Jūlija Voropajeva" w:date="2025-09-30T20:10:00Z" w16du:dateUtc="2025-09-30T17:10:00Z">
              <w:r w:rsidR="00373346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</w:t>
              </w:r>
            </w:ins>
          </w:p>
          <w:p w14:paraId="350A3E71" w14:textId="7E673A9D" w:rsidR="002537A7" w:rsidRPr="00F93FED" w:rsidRDefault="00D947EA" w:rsidP="00253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del w:id="260" w:author="Jūlija Voropajeva" w:date="2025-09-30T20:10:00Z" w16du:dateUtc="2025-09-30T17:10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3.2.5. PET/CT atrastās</w:delText>
              </w:r>
              <w:r w:rsidR="00203713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 xml:space="preserve"> (vispozitīvākās)</w:delTex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 xml:space="preserve"> vietas ir histoloģiski jāapstiprina.</w:delText>
              </w:r>
            </w:del>
          </w:p>
        </w:tc>
        <w:tc>
          <w:tcPr>
            <w:tcW w:w="1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261" w:author="Jūlija Voropajeva" w:date="2025-09-30T20:10:00Z" w16du:dateUtc="2025-09-30T17:10:00Z">
              <w:tcPr>
                <w:tcW w:w="1156" w:type="pct"/>
                <w:gridSpan w:val="2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650A3A0F" w14:textId="59409EA2" w:rsidR="002537A7" w:rsidRPr="00F93FED" w:rsidRDefault="00253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262" w:author="Jūlija Voropajeva" w:date="2025-09-30T20:10:00Z" w16du:dateUtc="2025-09-30T17:10:00Z">
                <w:pPr>
                  <w:spacing w:after="0" w:line="240" w:lineRule="auto"/>
                </w:pPr>
              </w:pPrChange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3.3. Atbilstoši nepieciešamībai veic: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3.3.1. plaušu funkcionālo rādītāju noteikšanu;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 xml:space="preserve">3.3.2. videnes limfmezglu biopsiju 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mediastinoskopijas, datortomogrāfijas vai endobronhiālas ultrasonogrāfijas kontrolē</w:t>
            </w:r>
            <w:del w:id="263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;</w:delText>
              </w:r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  <w:delText>3.3.3. nieru funkcionālo rādītāju noteikšanu, ja plānoti izmeklējumi ar kontrastvielu</w:delText>
              </w:r>
            </w:del>
            <w:ins w:id="264" w:author="Jūlija Voropajeva" w:date="2025-09-30T20:10:00Z" w16du:dateUtc="2025-09-30T17:10:00Z">
              <w:r w:rsidR="00CA50E4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</w:t>
              </w:r>
            </w:ins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265" w:author="Jūlija Voropajeva" w:date="2025-09-30T20:10:00Z" w16du:dateUtc="2025-09-30T17:10:00Z">
              <w:tcPr>
                <w:tcW w:w="613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54623674" w14:textId="577D7CE3" w:rsidR="002537A7" w:rsidRPr="00F93FED" w:rsidRDefault="002537A7" w:rsidP="00253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3.4. Ārstu konsilijs, kurā piedalās torakālais ķirurgs, </w:t>
            </w:r>
            <w:ins w:id="266" w:author="Jūlija Voropajeva" w:date="2025-09-30T20:10:00Z" w16du:dateUtc="2025-09-30T17:10:00Z">
              <w:r w:rsidR="00A50D3A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pneimonologs,</w:t>
              </w:r>
              <w:r w:rsidR="00A12C06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radiologs,</w:t>
              </w:r>
              <w:r w:rsidR="00A50D3A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radiologs 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terapeits un onkologs ķīmijterapeits</w:t>
            </w:r>
            <w:ins w:id="267" w:author="Jūlija Voropajeva" w:date="2025-09-30T20:10:00Z" w16du:dateUtc="2025-09-30T17:10:00Z">
              <w:r w:rsidR="00A50D3A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un citi pēc nepieciešamības</w:t>
              </w:r>
              <w:r w:rsidR="0030370B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</w:t>
              </w:r>
            </w:ins>
          </w:p>
        </w:tc>
      </w:tr>
      <w:tr w:rsidR="00F93FED" w:rsidRPr="00F93FED" w14:paraId="50421B26" w14:textId="77777777" w:rsidTr="00F93FED">
        <w:trPr>
          <w:tblCellSpacing w:w="15" w:type="dxa"/>
          <w:trPrChange w:id="268" w:author="Jūlija Voropajeva" w:date="2025-09-30T20:10:00Z" w16du:dateUtc="2025-09-30T17:10:00Z">
            <w:trPr>
              <w:tblCellSpacing w:w="15" w:type="dxa"/>
            </w:trPr>
          </w:trPrChange>
        </w:trPr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269" w:author="Jūlija Voropajeva" w:date="2025-09-30T20:10:00Z" w16du:dateUtc="2025-09-30T17:10:00Z">
              <w:tcPr>
                <w:tcW w:w="860" w:type="pct"/>
                <w:gridSpan w:val="2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6AD6AE1E" w14:textId="7148E7D1" w:rsidR="002537A7" w:rsidRPr="00F93FED" w:rsidRDefault="00253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270" w:author="Jūlija Voropajeva" w:date="2025-09-30T20:10:00Z" w16du:dateUtc="2025-09-30T17:10:00Z">
                <w:pPr>
                  <w:spacing w:after="0" w:line="240" w:lineRule="auto"/>
                </w:pPr>
              </w:pPrChange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4. Ādas vēzis, izņemot melanomu (pirms morfoloģiskā apstiprinājuma pamatdiagnoze – Z03.144;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pēc morfoloģiskā apstiprinājuma pamatdiagnoze – C44 un blakusdiagnoze – Z03.144)</w:t>
            </w:r>
          </w:p>
        </w:tc>
        <w:tc>
          <w:tcPr>
            <w:tcW w:w="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271" w:author="Jūlija Voropajeva" w:date="2025-09-30T20:10:00Z" w16du:dateUtc="2025-09-30T17:10:00Z">
              <w:tcPr>
                <w:tcW w:w="1008" w:type="pct"/>
                <w:gridSpan w:val="2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48E2B4CD" w14:textId="112BDA49" w:rsidR="002537A7" w:rsidRPr="00F93FED" w:rsidRDefault="002537A7" w:rsidP="00253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4.1. Veic šādus izmeklējumus: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4.1.1. ādas veidojuma biopsiju ar kādu no šādām metodēm: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4.1.1.1. incīzijas jeb perforācijas biopsija</w:t>
            </w:r>
            <w:ins w:id="272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vai dziļās skūšanas metodē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audu paraugu paņemot </w:t>
            </w:r>
            <w:del w:id="273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līdz</w:delText>
              </w:r>
            </w:del>
            <w:ins w:id="274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iekļaujot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dermas </w:t>
            </w:r>
            <w:del w:id="275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retikulārajam slānim</w:delText>
              </w:r>
            </w:del>
            <w:ins w:id="276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retikulāro slāni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 xml:space="preserve">4.1.1.2. </w:t>
            </w:r>
            <w:del w:id="277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ekcīzijas</w:delText>
              </w:r>
            </w:del>
            <w:ins w:id="278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ek</w:t>
              </w:r>
              <w:r w:rsidR="0030370B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s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cīzijas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biopsija, veidojumu izņemot līdz tauku slānim ar šuvju uzlikšanu;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4.1.2. audu parauga morfoloģisku izmeklēšanu</w:t>
            </w:r>
            <w:ins w:id="279" w:author="Jūlija Voropajeva" w:date="2025-09-30T20:10:00Z" w16du:dateUtc="2025-09-30T17:10:00Z">
              <w:r w:rsidR="00693B4D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</w:t>
              </w:r>
            </w:ins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280" w:author="Jūlija Voropajeva" w:date="2025-09-30T20:10:00Z" w16du:dateUtc="2025-09-30T17:10:00Z">
              <w:tcPr>
                <w:tcW w:w="1305" w:type="pct"/>
                <w:gridSpan w:val="2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3C3EF8B6" w14:textId="5A61D745" w:rsidR="002537A7" w:rsidRPr="00F93FED" w:rsidRDefault="002537A7" w:rsidP="002537A7">
            <w:pPr>
              <w:spacing w:after="0" w:line="240" w:lineRule="auto"/>
              <w:rPr>
                <w:ins w:id="281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4.2. Veic šādus izmeklējumus: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4.2.1. limfmezglu ultrasonogrāfiju, ja pacientam ar ādas veidojumu ir taustāmi limfmezgli;</w:t>
            </w:r>
            <w:del w:id="282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</w:r>
            </w:del>
          </w:p>
          <w:p w14:paraId="56D82898" w14:textId="5818E6F5" w:rsidR="002537A7" w:rsidRPr="00F93FED" w:rsidRDefault="002537A7" w:rsidP="002537A7">
            <w:pPr>
              <w:spacing w:after="0" w:line="240" w:lineRule="auto"/>
              <w:rPr>
                <w:ins w:id="283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4.2.2</w:t>
            </w:r>
            <w:del w:id="284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 xml:space="preserve">. </w:delText>
              </w:r>
            </w:del>
            <w:ins w:id="285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</w:t>
              </w:r>
              <w:r w:rsidR="00693B4D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d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atortomogrāfija krūšu kurvim, vēder</w:t>
              </w:r>
              <w:r w:rsidR="00DD157E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a dobumam un mazajam iegurnim</w:t>
              </w:r>
              <w:r w:rsidR="00880E1F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, 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ja ir aizdomas par audzēja distālo izplatību</w:t>
              </w:r>
              <w:r w:rsidR="00880E1F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</w:t>
              </w:r>
              <w:r w:rsidRPr="00F93FED">
                <w:rPr>
                  <w:rFonts w:ascii="Times New Roman" w:eastAsia="Times New Roman" w:hAnsi="Times New Roman" w:cs="Times New Roman"/>
                  <w:strike/>
                  <w:sz w:val="24"/>
                  <w:szCs w:val="24"/>
                  <w:lang w:eastAsia="lv-LV"/>
                </w:rPr>
                <w:br/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4.2.3. 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magnētisko rezonansi</w:t>
            </w:r>
            <w:ins w:id="286" w:author="Jūlija Voropajeva" w:date="2025-09-30T20:10:00Z" w16du:dateUtc="2025-09-30T17:10:00Z">
              <w:r w:rsidR="00DD157E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skartajam reģionam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ja pastāv 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aizdomas par </w:t>
            </w:r>
            <w:del w:id="287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bazaliomu un</w:delText>
              </w:r>
            </w:del>
            <w:ins w:id="288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ļaundabīgo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ādas </w:t>
            </w:r>
            <w:del w:id="289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 xml:space="preserve">plakanšūnu </w:delText>
              </w:r>
            </w:del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vēzi un ir kāds no šādiem gadījumiem: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4.2.</w:t>
            </w:r>
            <w:del w:id="290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2</w:delText>
              </w:r>
            </w:del>
            <w:ins w:id="291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3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.1. skarti kauli;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4.2.</w:t>
            </w:r>
            <w:ins w:id="292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3.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  <w:del w:id="293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2.</w:delText>
              </w:r>
            </w:del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skartas cīpslas;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4.2.</w:t>
            </w:r>
            <w:del w:id="294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2</w:delText>
              </w:r>
            </w:del>
            <w:ins w:id="295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3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.3. aizdomas par perineirālu izplatību;</w:t>
            </w:r>
            <w:del w:id="296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  <w:delText>4.2.2.4.</w:delText>
              </w:r>
            </w:del>
          </w:p>
          <w:p w14:paraId="3D9A3E30" w14:textId="6EC1AD63" w:rsidR="002537A7" w:rsidRPr="00F93FED" w:rsidRDefault="002537A7" w:rsidP="002537A7">
            <w:pPr>
              <w:spacing w:after="0" w:line="240" w:lineRule="auto"/>
              <w:rPr>
                <w:ins w:id="297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298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4.2.3.4. aizdomas par perivaskulāru izplatību;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  <w:t>4.2.3.5.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invāzija mīkstajos audos</w:t>
            </w:r>
            <w:ins w:id="299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</w:t>
              </w:r>
            </w:ins>
          </w:p>
          <w:p w14:paraId="615091A6" w14:textId="77777777" w:rsidR="002537A7" w:rsidRPr="00F93FED" w:rsidRDefault="002537A7" w:rsidP="00253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300" w:author="Jūlija Voropajeva" w:date="2025-09-30T20:10:00Z" w16du:dateUtc="2025-09-30T17:10:00Z">
              <w:tcPr>
                <w:tcW w:w="1156" w:type="pct"/>
                <w:gridSpan w:val="2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6AF081D1" w14:textId="7F50917B" w:rsidR="002537A7" w:rsidRPr="00F93FED" w:rsidRDefault="00253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301" w:author="Jūlija Voropajeva" w:date="2025-09-30T20:10:00Z" w16du:dateUtc="2025-09-30T17:10:00Z">
                <w:pPr>
                  <w:spacing w:after="0" w:line="240" w:lineRule="auto"/>
                </w:pPr>
              </w:pPrChange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4.3. Ja pacientam ar </w:t>
            </w:r>
            <w:del w:id="302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plakanšūnu vēzi</w:delText>
              </w:r>
            </w:del>
            <w:ins w:id="303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ļaundabīgu ādas audzēju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ir taustāmi limfmezgli vai ultrasonogrāfijā ir konstatētas izmaiņas limfmezglos, tad veic: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 xml:space="preserve">4.3.1. </w:t>
            </w:r>
            <w:del w:id="304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 xml:space="preserve">vaļēju vai </w:delText>
              </w:r>
            </w:del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svārpsta </w:t>
            </w:r>
            <w:ins w:id="305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vai vaļēju 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limfmezglu biopsiju vai limfmezgla punkciju;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4.3.2. audu parauga morfoloģisku izmeklēšanu</w:t>
            </w:r>
            <w:ins w:id="306" w:author="Jūlija Voropajeva" w:date="2025-09-30T20:10:00Z" w16du:dateUtc="2025-09-30T17:10:00Z">
              <w:r w:rsidR="00693B4D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</w:t>
              </w:r>
            </w:ins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307" w:author="Jūlija Voropajeva" w:date="2025-09-30T20:10:00Z" w16du:dateUtc="2025-09-30T17:10:00Z">
              <w:tcPr>
                <w:tcW w:w="613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27B11A13" w14:textId="5428ACDF" w:rsidR="002537A7" w:rsidRPr="00F93FED" w:rsidRDefault="002537A7" w:rsidP="0069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4.4. Ārstu konsilijs, kurā piedalās </w:t>
            </w:r>
            <w:ins w:id="308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dermatologs, 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ķirurgs vai mutes, sejas un žokļu ķirurgs, ja ādas veidojuma lokalizācija ir uz sejas, </w:t>
            </w:r>
            <w:ins w:id="309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vai otolaringologs ja ādas veidojuma lokalizācija ir uz sejas, kakla vai galvas, 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radiologs terapeits un onkologs 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ķīmijterapeits</w:t>
            </w:r>
            <w:ins w:id="310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, citu speciālistu piesaiste pēc nepieciešamības</w:t>
              </w:r>
              <w:r w:rsidR="00693B4D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</w:t>
              </w:r>
            </w:ins>
          </w:p>
        </w:tc>
      </w:tr>
      <w:tr w:rsidR="00F93FED" w:rsidRPr="00F93FED" w14:paraId="6072ED6C" w14:textId="77777777" w:rsidTr="00F93FED">
        <w:trPr>
          <w:tblCellSpacing w:w="15" w:type="dxa"/>
          <w:trPrChange w:id="311" w:author="Jūlija Voropajeva" w:date="2025-09-30T20:10:00Z" w16du:dateUtc="2025-09-30T17:10:00Z">
            <w:trPr>
              <w:tblCellSpacing w:w="15" w:type="dxa"/>
            </w:trPr>
          </w:trPrChange>
        </w:trPr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312" w:author="Jūlija Voropajeva" w:date="2025-09-30T20:10:00Z" w16du:dateUtc="2025-09-30T17:10:00Z">
              <w:tcPr>
                <w:tcW w:w="860" w:type="pct"/>
                <w:gridSpan w:val="2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336C51AD" w14:textId="77777777" w:rsidR="002537A7" w:rsidRPr="00F93FED" w:rsidRDefault="00253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313" w:author="Jūlija Voropajeva" w:date="2025-09-30T20:10:00Z" w16du:dateUtc="2025-09-30T17:10:00Z">
                <w:pPr>
                  <w:spacing w:after="0" w:line="240" w:lineRule="auto"/>
                </w:pPr>
              </w:pPrChange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5. Resnās un taisnās zarnas vēzis vai tūpļa un tūpļa kanāla vēzis (pirms morfoloģiskā apstiprinājuma pamatdiagnoze Z03.118–Z03.121;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pēc morfoloģiskā apstiprinājuma pamatdiagnoze – C18–C21 un blakusdiagnoze – Z03.118–Z03.121)</w:t>
            </w:r>
          </w:p>
        </w:tc>
        <w:tc>
          <w:tcPr>
            <w:tcW w:w="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314" w:author="Jūlija Voropajeva" w:date="2025-09-30T20:10:00Z" w16du:dateUtc="2025-09-30T17:10:00Z">
              <w:tcPr>
                <w:tcW w:w="1008" w:type="pct"/>
                <w:gridSpan w:val="2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08DF7E87" w14:textId="40EEDD32" w:rsidR="008A35FE" w:rsidRPr="00F93FED" w:rsidRDefault="002537A7" w:rsidP="00472F1E">
            <w:pPr>
              <w:spacing w:after="0" w:line="240" w:lineRule="auto"/>
              <w:rPr>
                <w:ins w:id="315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5.1. Ja iepriekš nav veikta</w:t>
            </w:r>
            <w:del w:id="316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 xml:space="preserve"> veidojuma biopsija, </w:delText>
              </w:r>
            </w:del>
            <w:ins w:id="317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, 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tad veic: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5.1.1. biopsiju kolonoskopijas vai rektoskopijas laikā</w:t>
            </w:r>
            <w:del w:id="318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;</w:delText>
              </w:r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</w:r>
            </w:del>
            <w:ins w:id="319" w:author="Jūlija Voropajeva" w:date="2025-09-30T20:10:00Z" w16du:dateUtc="2025-09-30T17:10:00Z">
              <w:r w:rsidR="00562015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, vai apskates laikā pacientiem ar anālā kanāla audzēju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;</w:t>
              </w:r>
            </w:ins>
          </w:p>
          <w:p w14:paraId="5D8631AA" w14:textId="2DA44535" w:rsidR="002537A7" w:rsidRPr="00F93FED" w:rsidRDefault="008A35FE" w:rsidP="00472F1E">
            <w:pPr>
              <w:spacing w:after="0" w:line="240" w:lineRule="auto"/>
              <w:rPr>
                <w:ins w:id="320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5.1.2. </w:t>
            </w:r>
            <w:ins w:id="321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aknu un citu lokalizāciju metastāžu biopsija, ja nav skaidra klīniskā aina;</w:t>
              </w:r>
              <w:r w:rsidR="002537A7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  <w:t>5.1.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3</w:t>
              </w:r>
              <w:r w:rsidR="002537A7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. </w:t>
              </w:r>
            </w:ins>
            <w:r w:rsidR="002537A7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audu parauga morfoloģisku izmeklēšanu</w:t>
            </w:r>
          </w:p>
          <w:p w14:paraId="0CB0F0B6" w14:textId="3ADB9BCD" w:rsidR="00693B4D" w:rsidRPr="00F93FED" w:rsidRDefault="00693B4D" w:rsidP="00693B4D">
            <w:pPr>
              <w:spacing w:after="0" w:line="240" w:lineRule="auto"/>
              <w:rPr>
                <w:ins w:id="322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323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5.1.</w:t>
              </w:r>
              <w:r w:rsidR="008A35FE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4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 biopsijas materiāla imūnhistoķīmija (PD-L1);</w:t>
              </w:r>
            </w:ins>
          </w:p>
          <w:p w14:paraId="1DCA4311" w14:textId="70298F14" w:rsidR="00693B4D" w:rsidRPr="00F93FED" w:rsidRDefault="00693B4D" w:rsidP="00693B4D">
            <w:pPr>
              <w:spacing w:after="0" w:line="240" w:lineRule="auto"/>
              <w:rPr>
                <w:ins w:id="324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325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5.1.</w:t>
              </w:r>
              <w:r w:rsidR="008A35FE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5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 mutāciju noteikšana biopsijas audu paraugos (ar nākamās paaudzes sekvencēšanas (NGS) tehnoloģiju, KRAS, NRAS-BRAF, BRAF).</w:t>
              </w:r>
            </w:ins>
          </w:p>
          <w:p w14:paraId="002C1C1B" w14:textId="77777777" w:rsidR="002537A7" w:rsidRPr="00F93FED" w:rsidRDefault="002537A7" w:rsidP="00472F1E">
            <w:pPr>
              <w:spacing w:after="0" w:line="240" w:lineRule="auto"/>
              <w:rPr>
                <w:ins w:id="326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73EE704" w14:textId="77777777" w:rsidR="002537A7" w:rsidRPr="00F93FED" w:rsidRDefault="002537A7" w:rsidP="0047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327" w:author="Jūlija Voropajeva" w:date="2025-09-30T20:10:00Z" w16du:dateUtc="2025-09-30T17:10:00Z">
              <w:tcPr>
                <w:tcW w:w="1305" w:type="pct"/>
                <w:gridSpan w:val="2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03314892" w14:textId="41B3FDE6" w:rsidR="002537A7" w:rsidRPr="00F93FED" w:rsidRDefault="002537A7" w:rsidP="00472F1E">
            <w:pPr>
              <w:spacing w:after="0" w:line="240" w:lineRule="auto"/>
              <w:rPr>
                <w:ins w:id="328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5.2. Veic šādus izmeklējumus: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5.2.</w:t>
            </w:r>
            <w:r w:rsidR="00B10AEB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 krūškurvja</w:t>
            </w:r>
            <w:del w:id="329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 xml:space="preserve"> rentgenogrāfiju;</w:delText>
              </w:r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  <w:delText xml:space="preserve">5.2.2. krūškurvja </w:delText>
              </w:r>
            </w:del>
            <w:ins w:id="330" w:author="Jūlija Voropajeva" w:date="2025-09-30T20:10:00Z" w16du:dateUtc="2025-09-30T17:10:00Z">
              <w:r w:rsidR="008A35FE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, vēdera dobuma</w:t>
              </w:r>
              <w:r w:rsidR="00201968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, mazā iegurņa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datortomogrāfiju ar kontrastvielu</w:t>
            </w:r>
            <w:del w:id="331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 xml:space="preserve"> vai bez tās</w:delText>
              </w:r>
            </w:del>
            <w:r w:rsidR="008A35FE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ja </w:t>
            </w:r>
            <w:del w:id="332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rentgena attēlā ir aizdomas par metastāzēm;</w:delText>
              </w:r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  <w:delText>5.2.3. vēdera dobuma datortomogrāfiju ar kontrastvielu;</w:delText>
              </w:r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  <w:delText xml:space="preserve">5.2.4. </w:delText>
              </w:r>
            </w:del>
            <w:ins w:id="333" w:author="Jūlija Voropajeva" w:date="2025-09-30T20:10:00Z" w16du:dateUtc="2025-09-30T17:10:00Z">
              <w:r w:rsidR="008A35FE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kontrastvielas ievade nav kontrindicēta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;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  <w:t>5.2.</w:t>
              </w:r>
              <w:r w:rsidR="00B10AEB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2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. 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vēdera dobuma magnētisko rezonansi</w:t>
            </w:r>
            <w:del w:id="334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, ja</w:delText>
              </w:r>
            </w:del>
            <w:ins w:id="335" w:author="Jūlija Voropajeva" w:date="2025-09-30T20:10:00Z" w16du:dateUtc="2025-09-30T17:10:00Z">
              <w:r w:rsidR="00D2536F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ar kontrastvielas ievadīšanu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, ja</w:t>
              </w:r>
              <w:r w:rsidR="00201968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datortomogrāfija ir kontrindicēta vai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vēdera dobuma datortomogrāfijā atklāj metastāzes aknās</w:t>
            </w:r>
            <w:del w:id="336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, kuras ir potenciāli operējamas;</w:delText>
              </w:r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  <w:delText xml:space="preserve">5.2.5. </w:delText>
              </w:r>
            </w:del>
            <w:ins w:id="337" w:author="Jūlija Voropajeva" w:date="2025-09-30T20:10:00Z" w16du:dateUtc="2025-09-30T17:10:00Z">
              <w:r w:rsidR="008A35FE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un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</w:t>
              </w:r>
              <w:r w:rsidR="008A35FE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tiek apsvērta (plānota) aknu metastāžu lokālā terapija – ķirurģiska vai mazinvazīva ārstēšana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;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  <w:t>5.2.</w:t>
              </w:r>
              <w:r w:rsidR="00B10AEB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3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. </w:t>
              </w:r>
              <w:r w:rsidR="008A35FE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mazā 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iegurņa orgānu magnētisko rezonansi</w:t>
              </w:r>
              <w:r w:rsidR="00D2536F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ar kontrastvielas ievadīšanu</w:t>
              </w:r>
              <w:r w:rsidR="00201968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, ja ir taisnās zarnas audzējs</w:t>
              </w:r>
              <w:r w:rsidR="00533E40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;</w:t>
              </w:r>
            </w:ins>
          </w:p>
          <w:p w14:paraId="600F4974" w14:textId="39482A93" w:rsidR="00B10AEB" w:rsidRPr="00F93FED" w:rsidRDefault="00B10AEB" w:rsidP="0047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338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5.2.4. 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transrektālu ultrasonogrāfiju mazā iegurņa orgāniem, ja </w:t>
            </w:r>
            <w:del w:id="339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taisnās zarnas audzējs lokalizēts mazā iegurņa orgānu robežās vai anālajā apvidū;</w:delText>
              </w:r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  <w:delText>5.2.6. iegurņa orgānu magnētisko rezonansi, ja transrektālā ultrasonogrāfija nesniedz pietiekamu informāciju</w:delText>
              </w:r>
            </w:del>
            <w:ins w:id="340" w:author="Jūlija Voropajeva" w:date="2025-09-30T20:10:00Z" w16du:dateUtc="2025-09-30T17:10:00Z">
              <w:r w:rsidR="00201968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magnētiskā </w:t>
              </w:r>
              <w:r w:rsidR="00201968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lastRenderedPageBreak/>
                <w:t>rezonanse ir kontrindicēta</w:t>
              </w:r>
            </w:ins>
            <w:r w:rsidR="00201968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vai </w:t>
            </w:r>
            <w:del w:id="341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 xml:space="preserve">ir aizdomas par audzēja izplatību ārpus mazā iegurņa orgānu robežām; </w:delText>
              </w:r>
            </w:del>
            <w:ins w:id="342" w:author="Jūlija Voropajeva" w:date="2025-09-30T20:10:00Z" w16du:dateUtc="2025-09-30T17:10:00Z">
              <w:r w:rsidR="00201968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t</w:t>
              </w:r>
              <w:r w:rsidR="00757476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ās</w:t>
              </w:r>
              <w:r w:rsidR="00201968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atradne nav skaidra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;</w:t>
              </w:r>
            </w:ins>
          </w:p>
          <w:p w14:paraId="14B9A8D0" w14:textId="209625CB" w:rsidR="002537A7" w:rsidRPr="00F93FED" w:rsidRDefault="002537A7" w:rsidP="0047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5.2.</w:t>
            </w:r>
            <w:del w:id="343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7</w:delText>
              </w:r>
            </w:del>
            <w:ins w:id="344" w:author="Jūlija Voropajeva" w:date="2025-09-30T20:10:00Z" w16du:dateUtc="2025-09-30T17:10:00Z">
              <w:r w:rsidR="00B10AEB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5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 sievietēm ar tūpļa vai tūpļa kanāla veidojumu veicama ginekoloģiskā izmeklēšana</w:t>
            </w:r>
            <w:ins w:id="345" w:author="Jūlija Voropajeva" w:date="2025-09-30T20:10:00Z" w16du:dateUtc="2025-09-30T17:10:00Z">
              <w:r w:rsidR="00562015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, t.sk. HPV noteikšana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318DE7A4" w14:textId="3B348ECC" w:rsidR="002537A7" w:rsidRPr="00F93FED" w:rsidRDefault="002537A7" w:rsidP="0047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5.2.</w:t>
            </w:r>
            <w:del w:id="346" w:author="Jūlija Voropajeva" w:date="2025-09-30T20:10:00Z" w16du:dateUtc="2025-09-30T17:10:00Z">
              <w:r w:rsidR="00203713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8</w:delText>
              </w:r>
            </w:del>
            <w:ins w:id="347" w:author="Jūlija Voropajeva" w:date="2025-09-30T20:10:00Z" w16du:dateUtc="2025-09-30T17:10:00Z">
              <w:r w:rsidR="00B10AEB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6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.PET/CT veic:</w:t>
            </w:r>
          </w:p>
          <w:p w14:paraId="2BFC5246" w14:textId="28E102B5" w:rsidR="002537A7" w:rsidRPr="00F93FED" w:rsidRDefault="002537A7" w:rsidP="0047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5.2.</w:t>
            </w:r>
            <w:del w:id="348" w:author="Jūlija Voropajeva" w:date="2025-09-30T20:10:00Z" w16du:dateUtc="2025-09-30T17:10:00Z">
              <w:r w:rsidR="00203713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8</w:delText>
              </w:r>
            </w:del>
            <w:ins w:id="349" w:author="Jūlija Voropajeva" w:date="2025-09-30T20:10:00Z" w16du:dateUtc="2025-09-30T17:10:00Z">
              <w:r w:rsidR="00B10AEB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6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.1. ja ir aizdomas par metastāzēm, sākot no M1 un, ja vēzis ir </w:t>
            </w:r>
            <w:del w:id="350" w:author="Jūlija Voropajeva" w:date="2025-09-30T20:10:00Z" w16du:dateUtc="2025-09-30T17:10:00Z">
              <w:r w:rsidR="00203713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potenciāli</w:delText>
              </w:r>
            </w:del>
            <w:ins w:id="351" w:author="Jūlija Voropajeva" w:date="2025-09-30T20:10:00Z" w16du:dateUtc="2025-09-30T17:10:00Z">
              <w:r w:rsidR="00757476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radikāli</w:t>
              </w:r>
            </w:ins>
            <w:r w:rsidR="00757476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operējams;</w:t>
            </w:r>
          </w:p>
          <w:p w14:paraId="09ED1D27" w14:textId="19F5003A" w:rsidR="002537A7" w:rsidRPr="00F93FED" w:rsidRDefault="002537A7" w:rsidP="0047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5.2.</w:t>
            </w:r>
            <w:del w:id="352" w:author="Jūlija Voropajeva" w:date="2025-09-30T20:10:00Z" w16du:dateUtc="2025-09-30T17:10:00Z">
              <w:r w:rsidR="00203713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8</w:delText>
              </w:r>
            </w:del>
            <w:ins w:id="353" w:author="Jūlija Voropajeva" w:date="2025-09-30T20:10:00Z" w16du:dateUtc="2025-09-30T17:10:00Z">
              <w:r w:rsidR="00B10AEB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6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.2. ja pacientam ir nozīmīga alerģija pret joda un/vai </w:t>
            </w:r>
            <w:del w:id="354" w:author="Jūlija Voropajeva" w:date="2025-09-30T20:10:00Z" w16du:dateUtc="2025-09-30T17:10:00Z">
              <w:r w:rsidR="00203713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gadolīna</w:delText>
              </w:r>
            </w:del>
            <w:ins w:id="355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gadolīn</w:t>
              </w:r>
              <w:r w:rsidR="005E693A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ija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kontrastvielu;</w:t>
            </w:r>
          </w:p>
          <w:p w14:paraId="68840CD9" w14:textId="60362AE0" w:rsidR="002537A7" w:rsidRPr="00F93FED" w:rsidRDefault="002537A7" w:rsidP="0047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5.2.</w:t>
            </w:r>
            <w:del w:id="356" w:author="Jūlija Voropajeva" w:date="2025-09-30T20:10:00Z" w16du:dateUtc="2025-09-30T17:10:00Z">
              <w:r w:rsidR="00203713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8</w:delText>
              </w:r>
            </w:del>
            <w:ins w:id="357" w:author="Jūlija Voropajeva" w:date="2025-09-30T20:10:00Z" w16du:dateUtc="2025-09-30T17:10:00Z">
              <w:r w:rsidR="00B10AEB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6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.3. ja pacientam ir hroniska nieru slimība IIIB bez dialīzes</w:t>
            </w:r>
            <w:del w:id="358" w:author="Jūlija Voropajeva" w:date="2025-09-30T20:10:00Z" w16du:dateUtc="2025-09-30T17:10:00Z">
              <w:r w:rsidR="00203713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 xml:space="preserve"> pacientiem</w:delText>
              </w:r>
            </w:del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; </w:t>
            </w:r>
          </w:p>
          <w:p w14:paraId="2CEDDD11" w14:textId="1917C38C" w:rsidR="002537A7" w:rsidRPr="00F93FED" w:rsidRDefault="002537A7" w:rsidP="0047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5.2.</w:t>
            </w:r>
            <w:del w:id="359" w:author="Jūlija Voropajeva" w:date="2025-09-30T20:10:00Z" w16du:dateUtc="2025-09-30T17:10:00Z">
              <w:r w:rsidR="00203713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8</w:delText>
              </w:r>
            </w:del>
            <w:ins w:id="360" w:author="Jūlija Voropajeva" w:date="2025-09-30T20:10:00Z" w16du:dateUtc="2025-09-30T17:10:00Z">
              <w:r w:rsidR="00B10AEB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6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.4. ja radioloģisko izmeklējumu rezultāti ir apšaubāmi vai neapstiprina aizdomas un, ja PET/CT veikšana mainīs ārstēšanas taktiku</w:t>
            </w:r>
            <w:ins w:id="361" w:author="Jūlija Voropajeva" w:date="2025-09-30T20:10:00Z" w16du:dateUtc="2025-09-30T17:10:00Z">
              <w:r w:rsidR="00B10AEB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</w:t>
              </w:r>
            </w:ins>
          </w:p>
        </w:tc>
        <w:tc>
          <w:tcPr>
            <w:tcW w:w="1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362" w:author="Jūlija Voropajeva" w:date="2025-09-30T20:10:00Z" w16du:dateUtc="2025-09-30T17:10:00Z">
              <w:tcPr>
                <w:tcW w:w="1156" w:type="pct"/>
                <w:gridSpan w:val="2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3C468ECC" w14:textId="77777777" w:rsidR="002537A7" w:rsidRPr="00F93FED" w:rsidRDefault="00253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5.3. Veic šādas pārbaudes: </w:t>
            </w:r>
          </w:p>
          <w:p w14:paraId="3FB5821D" w14:textId="77777777" w:rsidR="00560AFD" w:rsidRPr="00560AFD" w:rsidRDefault="00560AFD" w:rsidP="00560AFD">
            <w:pPr>
              <w:spacing w:before="100" w:beforeAutospacing="1" w:after="100" w:afterAutospacing="1" w:line="240" w:lineRule="auto"/>
              <w:rPr>
                <w:del w:id="363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del w:id="364" w:author="Jūlija Voropajeva" w:date="2025-09-30T20:10:00Z" w16du:dateUtc="2025-09-30T17:10:00Z">
              <w:r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5.3.1. nosaka nieru funkcionālos rādītājus, ja plānoti izmeklējumi ar kontrastvielu;</w:delText>
              </w:r>
            </w:del>
          </w:p>
          <w:p w14:paraId="7D347487" w14:textId="52A84A23" w:rsidR="00B10AEB" w:rsidRPr="00F93FED" w:rsidRDefault="00B10AEB" w:rsidP="00CA50E4">
            <w:pPr>
              <w:spacing w:after="0" w:line="240" w:lineRule="auto"/>
              <w:rPr>
                <w:ins w:id="365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366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5.3.</w:t>
              </w:r>
              <w:r w:rsidR="00CA50E4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 veic onkomarķieru noteikšanu CEA, CA19-9;</w:t>
              </w:r>
            </w:ins>
          </w:p>
          <w:p w14:paraId="46400E07" w14:textId="7EFCBDBB" w:rsidR="002537A7" w:rsidRPr="00F93FED" w:rsidRDefault="00253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367" w:author="Jūlija Voropajeva" w:date="2025-09-30T20:10:00Z" w16du:dateUtc="2025-09-30T17:10:00Z">
                <w:pPr>
                  <w:spacing w:before="100" w:beforeAutospacing="1" w:after="100" w:afterAutospacing="1" w:line="240" w:lineRule="auto"/>
                </w:pPr>
              </w:pPrChange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5.3.</w:t>
            </w:r>
            <w:r w:rsidR="00CA50E4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 laboratorisks izmeklējums cilvēka imūndeficīta vīrusa infekcijas noteikšanai;</w:t>
            </w:r>
          </w:p>
          <w:p w14:paraId="22670F91" w14:textId="5FD957D2" w:rsidR="002537A7" w:rsidRPr="00F93FED" w:rsidRDefault="002537A7" w:rsidP="00CA50E4">
            <w:pPr>
              <w:spacing w:after="0" w:line="240" w:lineRule="auto"/>
              <w:rPr>
                <w:ins w:id="368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5.3.</w:t>
            </w:r>
            <w:r w:rsidR="00CA50E4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 nosaka limfocītu CD4 virsmas receptoru līmeni, ja pierādīta cilvēka imūndeficīta vīrusa infekcija</w:t>
            </w:r>
            <w:ins w:id="369" w:author="Jūlija Voropajeva" w:date="2025-09-30T20:10:00Z" w16du:dateUtc="2025-09-30T17:10:00Z">
              <w:r w:rsidR="00B10AEB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</w:t>
              </w:r>
            </w:ins>
          </w:p>
          <w:p w14:paraId="66CCEC2A" w14:textId="77777777" w:rsidR="002537A7" w:rsidRPr="00F93FED" w:rsidRDefault="002537A7" w:rsidP="00472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370" w:author="Jūlija Voropajeva" w:date="2025-09-30T20:10:00Z" w16du:dateUtc="2025-09-30T17:10:00Z">
              <w:tcPr>
                <w:tcW w:w="613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5E8CF3D4" w14:textId="314D6B7A" w:rsidR="002537A7" w:rsidRPr="00F93FED" w:rsidRDefault="002537A7" w:rsidP="008A3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5.4. Ārstu konsilijs, kurā piedalās vismaz divi ķirurgi ar pieredzi kolorektālā</w:t>
            </w:r>
            <w:r w:rsidR="008A35FE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ins w:id="371" w:author="Jūlija Voropajeva" w:date="2025-09-30T20:10:00Z" w16du:dateUtc="2025-09-30T17:10:00Z">
              <w:r w:rsidR="008A35FE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un aknu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vēža ķirurģijā, onkologs ķīmijterapeits</w:t>
            </w:r>
            <w:del w:id="372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 xml:space="preserve"> un</w:delText>
              </w:r>
            </w:del>
            <w:ins w:id="373" w:author="Jūlija Voropajeva" w:date="2025-09-30T20:10:00Z" w16du:dateUtc="2025-09-30T17:10:00Z">
              <w:r w:rsidR="008A35FE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,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radiologs terapeits</w:t>
            </w:r>
            <w:ins w:id="374" w:author="Jūlija Voropajeva" w:date="2025-09-30T20:10:00Z" w16du:dateUtc="2025-09-30T17:10:00Z">
              <w:r w:rsidR="008A35FE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, patologs un citi pēc nepieciešamības</w:t>
              </w:r>
              <w:r w:rsidR="00B10AEB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</w:t>
              </w:r>
            </w:ins>
          </w:p>
        </w:tc>
      </w:tr>
      <w:tr w:rsidR="00F93FED" w:rsidRPr="00F93FED" w14:paraId="37B714F7" w14:textId="77777777" w:rsidTr="00F93FED">
        <w:trPr>
          <w:tblCellSpacing w:w="15" w:type="dxa"/>
          <w:trPrChange w:id="375" w:author="Jūlija Voropajeva" w:date="2025-09-30T20:10:00Z" w16du:dateUtc="2025-09-30T17:10:00Z">
            <w:trPr>
              <w:tblCellSpacing w:w="15" w:type="dxa"/>
            </w:trPr>
          </w:trPrChange>
        </w:trPr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376" w:author="Jūlija Voropajeva" w:date="2025-09-30T20:10:00Z" w16du:dateUtc="2025-09-30T17:10:00Z">
              <w:tcPr>
                <w:tcW w:w="860" w:type="pct"/>
                <w:gridSpan w:val="2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7AFF54C3" w14:textId="77777777" w:rsidR="002537A7" w:rsidRPr="00F93FED" w:rsidRDefault="00253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377" w:author="Jūlija Voropajeva" w:date="2025-09-30T20:10:00Z" w16du:dateUtc="2025-09-30T17:10:00Z">
                <w:pPr>
                  <w:spacing w:after="0" w:line="240" w:lineRule="auto"/>
                </w:pPr>
              </w:pPrChange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 Kuņģa vēzis (pirms morfoloģiskā apstiprinājuma pamatdiagnoze – Z03.116;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pēc morfoloģiskā apstiprinājuma pamatdiagnoze – C16 un blakusdiagnoze – Z03.116)</w:t>
            </w:r>
          </w:p>
        </w:tc>
        <w:tc>
          <w:tcPr>
            <w:tcW w:w="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378" w:author="Jūlija Voropajeva" w:date="2025-09-30T20:10:00Z" w16du:dateUtc="2025-09-30T17:10:00Z">
              <w:tcPr>
                <w:tcW w:w="1008" w:type="pct"/>
                <w:gridSpan w:val="2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3063C669" w14:textId="0220F21A" w:rsidR="002537A7" w:rsidRPr="00F93FED" w:rsidRDefault="002537A7" w:rsidP="00472F1E">
            <w:pPr>
              <w:spacing w:after="0" w:line="240" w:lineRule="auto"/>
              <w:rPr>
                <w:ins w:id="379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6.1. Ja iepriekš nav veikta kuņģa veidojuma biopsija, tad veic: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6.1.1. biopsiju gastroskopijas</w:t>
            </w:r>
            <w:r w:rsidR="0038454A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ins w:id="380" w:author="Jūlija Voropajeva" w:date="2025-09-30T20:10:00Z" w16du:dateUtc="2025-09-30T17:10:00Z">
              <w:r w:rsidR="0038454A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vai operācijas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laikā;</w:t>
            </w:r>
            <w:del w:id="381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</w:r>
            </w:del>
          </w:p>
          <w:p w14:paraId="7EBF7080" w14:textId="28CC42DA" w:rsidR="002537A7" w:rsidRPr="00F93FED" w:rsidRDefault="0038454A" w:rsidP="00472F1E">
            <w:pPr>
              <w:spacing w:after="0" w:line="240" w:lineRule="auto"/>
              <w:rPr>
                <w:ins w:id="382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6.1.2. </w:t>
            </w:r>
            <w:ins w:id="383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aknu un citu lokalizāciju metastāžu biopsija, ja nav skaidra klīniskā aina;</w:t>
              </w:r>
              <w:r w:rsidR="002537A7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  <w:t>6.1.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3</w:t>
              </w:r>
              <w:r w:rsidR="002537A7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. </w:t>
              </w:r>
            </w:ins>
            <w:r w:rsidR="002537A7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audu parauga morfoloģisku izmeklēšanu</w:t>
            </w:r>
            <w:ins w:id="384" w:author="Jūlija Voropajeva" w:date="2025-09-30T20:10:00Z" w16du:dateUtc="2025-09-30T17:10:00Z">
              <w:r w:rsidR="00201968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;</w:t>
              </w:r>
            </w:ins>
          </w:p>
          <w:p w14:paraId="2CE9337A" w14:textId="23FCEEA7" w:rsidR="00201968" w:rsidRPr="00F93FED" w:rsidRDefault="00201968" w:rsidP="00201968">
            <w:pPr>
              <w:spacing w:after="0" w:line="240" w:lineRule="auto"/>
              <w:rPr>
                <w:ins w:id="385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386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6.1.4. biopsijas materiāla imūnhistoķīmija (PD-L1)</w:t>
              </w:r>
              <w:r w:rsidR="00C57019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</w:t>
              </w:r>
            </w:ins>
          </w:p>
          <w:p w14:paraId="4B44DDEC" w14:textId="096893BC" w:rsidR="00201968" w:rsidRPr="00F93FED" w:rsidRDefault="00201968" w:rsidP="00472F1E">
            <w:pPr>
              <w:spacing w:after="0" w:line="240" w:lineRule="auto"/>
              <w:rPr>
                <w:ins w:id="387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14BCDD9" w14:textId="77777777" w:rsidR="002537A7" w:rsidRPr="00F93FED" w:rsidRDefault="002537A7" w:rsidP="00472F1E">
            <w:pPr>
              <w:spacing w:after="0" w:line="240" w:lineRule="auto"/>
              <w:rPr>
                <w:ins w:id="388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424AE50" w14:textId="77777777" w:rsidR="002537A7" w:rsidRPr="00F93FED" w:rsidRDefault="002537A7" w:rsidP="0047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389" w:author="Jūlija Voropajeva" w:date="2025-09-30T20:10:00Z" w16du:dateUtc="2025-09-30T17:10:00Z">
              <w:tcPr>
                <w:tcW w:w="1305" w:type="pct"/>
                <w:gridSpan w:val="2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2E3FFA8C" w14:textId="05871F74" w:rsidR="002537A7" w:rsidRPr="00F93FED" w:rsidRDefault="002537A7" w:rsidP="00472F1E">
            <w:pPr>
              <w:spacing w:after="0" w:line="240" w:lineRule="auto"/>
              <w:rPr>
                <w:ins w:id="390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6.2. Veic šādus izmeklējumus: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6.2.</w:t>
            </w:r>
            <w:r w:rsidR="0038454A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 krūškurvja</w:t>
            </w:r>
            <w:del w:id="391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 xml:space="preserve"> rentgenogrāfiju;</w:delText>
              </w:r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  <w:delText>6.2.2. krūškurvja datortomogrāfiju ar/bez kontrastvielas, ja rentgena attēlā ir aizdomas par metastāzēm;</w:delText>
              </w:r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  <w:delText xml:space="preserve">6.2.3. </w:delText>
              </w:r>
            </w:del>
            <w:ins w:id="392" w:author="Jūlija Voropajeva" w:date="2025-09-30T20:10:00Z" w16du:dateUtc="2025-09-30T17:10:00Z">
              <w:r w:rsidR="0038454A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, </w:t>
              </w:r>
            </w:ins>
            <w:r w:rsidR="0038454A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vēdera dobuma </w:t>
            </w:r>
            <w:ins w:id="393" w:author="Jūlija Voropajeva" w:date="2025-09-30T20:10:00Z" w16du:dateUtc="2025-09-30T17:10:00Z">
              <w:r w:rsidR="0038454A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un mazā iegurņa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datortomogrāfiju ar</w:t>
            </w:r>
            <w:r w:rsidR="0038454A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kontrastviel</w:t>
            </w:r>
            <w:r w:rsidR="0038454A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</w:t>
            </w:r>
            <w:ins w:id="394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, </w:t>
              </w:r>
              <w:r w:rsidR="0038454A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ja kontrastvielas ievade nav kontrindicēta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6.2.</w:t>
            </w:r>
            <w:del w:id="395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4</w:delText>
              </w:r>
            </w:del>
            <w:ins w:id="396" w:author="Jūlija Voropajeva" w:date="2025-09-30T20:10:00Z" w16du:dateUtc="2025-09-30T17:10:00Z">
              <w:r w:rsidR="0038454A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2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 vēdera dobuma magnētisko rezonansi</w:t>
            </w:r>
            <w:ins w:id="397" w:author="Jūlija Voropajeva" w:date="2025-09-30T20:10:00Z" w16du:dateUtc="2025-09-30T17:10:00Z">
              <w:r w:rsidR="00147D9A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ar kontrastvielas ievadīšanu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ja </w:t>
            </w:r>
            <w:del w:id="398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vēdera dobuma datortomogrāfijā atklāj metastāzes aknās, kuras ir potenciāli operējamas;</w:delText>
              </w:r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  <w:delText>6.2.5. iegurņa orgānu ultrasonogrāfiju</w:delText>
              </w:r>
            </w:del>
            <w:ins w:id="399" w:author="Jūlija Voropajeva" w:date="2025-09-30T20:10:00Z" w16du:dateUtc="2025-09-30T17:10:00Z">
              <w:r w:rsidR="0038454A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datortomogrāfija ir kontrindicēta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;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  <w:t>6.2.</w:t>
              </w:r>
              <w:r w:rsidR="0038454A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3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. </w:t>
              </w:r>
              <w:r w:rsidR="00147D9A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transvagināla ultrasonogrāfija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ja vēdera dobuma datortomogrāfijā konstatētas izmaiņas olnīcās;</w:t>
            </w:r>
            <w:del w:id="400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  <w:delText>6.2.6. kuņģa rentgenkontrastvielas izmeklējumu</w:delText>
              </w:r>
            </w:del>
            <w:ins w:id="401" w:author="Jūlija Voropajeva" w:date="2025-09-30T20:10:00Z" w16du:dateUtc="2025-09-30T17:10:00Z">
              <w:r w:rsidR="00533E40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</w:t>
              </w:r>
            </w:ins>
          </w:p>
          <w:p w14:paraId="0E2F1F08" w14:textId="2BCE5805" w:rsidR="00201968" w:rsidRPr="00F93FED" w:rsidRDefault="0038454A" w:rsidP="00472F1E">
            <w:pPr>
              <w:spacing w:after="0" w:line="240" w:lineRule="auto"/>
              <w:rPr>
                <w:ins w:id="402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403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lastRenderedPageBreak/>
                <w:t>6.2.</w:t>
              </w:r>
              <w:r w:rsidR="00373346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4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 diagnostiska laparoskopija pacientiem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ar </w:t>
            </w:r>
            <w:del w:id="404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bāriju, ja izmeklējums nav veikts iepriekš un nav iespējams veikt citus šajā apakšpunktā minētus izmeklējumus, tai skaitā gastroskopiju ar biopsiju</w:delText>
              </w:r>
            </w:del>
            <w:ins w:id="405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aizdomām par peritoneālu izplatību (ascīts, ileuss, klīniskas aizdomas par progresiju)</w:t>
              </w:r>
              <w:r w:rsidR="00201968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;</w:t>
              </w:r>
            </w:ins>
          </w:p>
          <w:p w14:paraId="23BBDEAF" w14:textId="6D23875F" w:rsidR="00201968" w:rsidRPr="00F93FED" w:rsidRDefault="00201968" w:rsidP="00472F1E">
            <w:pPr>
              <w:spacing w:after="0" w:line="240" w:lineRule="auto"/>
              <w:rPr>
                <w:ins w:id="406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407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6.2.</w:t>
              </w:r>
              <w:r w:rsidR="00373346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5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 PET/CT pēc nepieciešamības.</w:t>
              </w:r>
            </w:ins>
          </w:p>
          <w:p w14:paraId="677B8B46" w14:textId="77777777" w:rsidR="002537A7" w:rsidRPr="00F93FED" w:rsidRDefault="002537A7" w:rsidP="0047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408" w:author="Jūlija Voropajeva" w:date="2025-09-30T20:10:00Z" w16du:dateUtc="2025-09-30T17:10:00Z">
              <w:tcPr>
                <w:tcW w:w="1156" w:type="pct"/>
                <w:gridSpan w:val="2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6E324029" w14:textId="2613781B" w:rsidR="0038454A" w:rsidRPr="00F93FED" w:rsidRDefault="002537A7" w:rsidP="00C57019">
            <w:pPr>
              <w:spacing w:after="0" w:line="240" w:lineRule="auto"/>
              <w:rPr>
                <w:ins w:id="409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6.3. Atbilstoši nepieciešamībai veic: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6.3.1. ascīta punkciju un ascīta citoloģisku izmeklēšanu, ja atrod brīvu šķidrumu vēdera dobumā;</w:t>
            </w:r>
            <w:del w:id="410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</w:r>
            </w:del>
          </w:p>
          <w:p w14:paraId="57CA9945" w14:textId="3E47E510" w:rsidR="0038454A" w:rsidRPr="00F93FED" w:rsidRDefault="0038454A" w:rsidP="00C57019">
            <w:pPr>
              <w:spacing w:after="0" w:line="240" w:lineRule="auto"/>
              <w:rPr>
                <w:ins w:id="411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6.3.</w:t>
            </w:r>
            <w:r w:rsidR="00CA50E4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  <w:del w:id="412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nieru funkcionālo rādītāju</w:delText>
              </w:r>
            </w:del>
            <w:ins w:id="413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veic onkomarķieru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noteikšanu</w:t>
            </w:r>
            <w:del w:id="414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, ja plānoti izmeklējumi ar kontrastvielu</w:delText>
              </w:r>
            </w:del>
            <w:ins w:id="415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CEA, CA19-9</w:t>
              </w:r>
              <w:r w:rsidR="00C57019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</w:t>
              </w:r>
            </w:ins>
          </w:p>
          <w:p w14:paraId="60B1679F" w14:textId="1266D4BF" w:rsidR="0038454A" w:rsidRPr="00F93FED" w:rsidRDefault="0038454A" w:rsidP="002537A7">
            <w:pPr>
              <w:spacing w:before="100" w:beforeAutospacing="1" w:after="100" w:afterAutospacing="1" w:line="240" w:lineRule="auto"/>
              <w:rPr>
                <w:ins w:id="416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5DE3270" w14:textId="77777777" w:rsidR="002537A7" w:rsidRPr="00F93FED" w:rsidRDefault="002537A7" w:rsidP="002537A7">
            <w:pPr>
              <w:spacing w:before="100" w:beforeAutospacing="1" w:after="100" w:afterAutospacing="1" w:line="240" w:lineRule="auto"/>
              <w:rPr>
                <w:ins w:id="417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841AAE3" w14:textId="77777777" w:rsidR="002537A7" w:rsidRPr="00F93FED" w:rsidRDefault="00253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418" w:author="Jūlija Voropajeva" w:date="2025-09-30T20:10:00Z" w16du:dateUtc="2025-09-30T17:10:00Z">
                <w:pPr>
                  <w:spacing w:after="0" w:line="240" w:lineRule="auto"/>
                </w:pPr>
              </w:pPrChange>
            </w:pP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419" w:author="Jūlija Voropajeva" w:date="2025-09-30T20:10:00Z" w16du:dateUtc="2025-09-30T17:10:00Z">
              <w:tcPr>
                <w:tcW w:w="613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5A4582C8" w14:textId="672B7EBC" w:rsidR="002537A7" w:rsidRPr="00F93FED" w:rsidRDefault="002537A7" w:rsidP="0047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6.4. Ārstu konsilijs, kurā piedalās ķirurgs, radiologs</w:t>
            </w:r>
            <w:del w:id="420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 xml:space="preserve"> diagnosts</w:delText>
              </w:r>
            </w:del>
            <w:r w:rsidR="00A723E6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onkologs ķīmijterapeits un radiologs terapeits</w:t>
            </w:r>
            <w:ins w:id="421" w:author="Jūlija Voropajeva" w:date="2025-09-30T20:10:00Z" w16du:dateUtc="2025-09-30T17:10:00Z">
              <w:r w:rsidR="0038454A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, patologs un citi pēc nepieciešamības</w:t>
              </w:r>
              <w:r w:rsidR="00C57019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</w:t>
              </w:r>
            </w:ins>
          </w:p>
        </w:tc>
      </w:tr>
      <w:tr w:rsidR="00F93FED" w:rsidRPr="00F93FED" w14:paraId="053D442E" w14:textId="77777777" w:rsidTr="00F93FED">
        <w:trPr>
          <w:tblCellSpacing w:w="15" w:type="dxa"/>
          <w:trPrChange w:id="422" w:author="Jūlija Voropajeva" w:date="2025-09-30T20:10:00Z" w16du:dateUtc="2025-09-30T17:10:00Z">
            <w:trPr>
              <w:tblCellSpacing w:w="15" w:type="dxa"/>
            </w:trPr>
          </w:trPrChange>
        </w:trPr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423" w:author="Jūlija Voropajeva" w:date="2025-09-30T20:10:00Z" w16du:dateUtc="2025-09-30T17:10:00Z">
              <w:tcPr>
                <w:tcW w:w="860" w:type="pct"/>
                <w:gridSpan w:val="2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7C904311" w14:textId="77777777" w:rsidR="002537A7" w:rsidRPr="00F93FED" w:rsidRDefault="00253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424" w:author="Jūlija Voropajeva" w:date="2025-09-30T20:10:00Z" w16du:dateUtc="2025-09-30T17:10:00Z">
                <w:pPr>
                  <w:spacing w:after="0" w:line="240" w:lineRule="auto"/>
                </w:pPr>
              </w:pPrChange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 Nieres vēzis (pirms morfoloģiskā apstiprinājuma pamatdiagnoze – Z03.164;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pēc morfoloģiskā apstiprinājuma pamatdiagnoze - C64 un blakusdiagnoze – Z03.164)</w:t>
            </w:r>
          </w:p>
        </w:tc>
        <w:tc>
          <w:tcPr>
            <w:tcW w:w="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425" w:author="Jūlija Voropajeva" w:date="2025-09-30T20:10:00Z" w16du:dateUtc="2025-09-30T17:10:00Z">
              <w:tcPr>
                <w:tcW w:w="1008" w:type="pct"/>
                <w:gridSpan w:val="2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7C669038" w14:textId="77777777" w:rsidR="002537A7" w:rsidRPr="00F93FED" w:rsidRDefault="002537A7" w:rsidP="00472F1E">
            <w:pPr>
              <w:spacing w:after="0" w:line="240" w:lineRule="auto"/>
              <w:rPr>
                <w:ins w:id="426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7.1. Veic vienu no šādiem izmeklējumiem: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7.1.1. punkciju vai svārpsta biopsiju ultrasonogrāfijas kontrolē pacientiem ar neoperējamu audzēju vai neskaidru diagnozi;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7.1.2. biopsiju no radikālās operācijas materiāla;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7.1.3. audu parauga morfoloģisku izmeklēšanu</w:t>
            </w:r>
            <w:ins w:id="427" w:author="Jūlija Voropajeva" w:date="2025-09-30T20:10:00Z" w16du:dateUtc="2025-09-30T17:10:00Z">
              <w:r w:rsidR="007128D0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;</w:t>
              </w:r>
            </w:ins>
          </w:p>
          <w:p w14:paraId="09489C02" w14:textId="77777777" w:rsidR="007128D0" w:rsidRPr="00F93FED" w:rsidRDefault="007128D0" w:rsidP="00472F1E">
            <w:pPr>
              <w:spacing w:after="0" w:line="240" w:lineRule="auto"/>
              <w:rPr>
                <w:ins w:id="428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429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7.1.4. biopsijas materiāla imūnhistoķīmija (PD-L1);</w:t>
              </w:r>
            </w:ins>
          </w:p>
          <w:p w14:paraId="4569D1C5" w14:textId="6AFE986A" w:rsidR="007128D0" w:rsidRPr="00F93FED" w:rsidRDefault="007128D0" w:rsidP="0047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430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7.1.5. mutāciju noteikšana biopsijas audu paraugos (BRAF).</w:t>
              </w:r>
            </w:ins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431" w:author="Jūlija Voropajeva" w:date="2025-09-30T20:10:00Z" w16du:dateUtc="2025-09-30T17:10:00Z">
              <w:tcPr>
                <w:tcW w:w="1305" w:type="pct"/>
                <w:gridSpan w:val="2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6245E021" w14:textId="0AA9F008" w:rsidR="0002498D" w:rsidRPr="00F93FED" w:rsidRDefault="002537A7" w:rsidP="00472F1E">
            <w:pPr>
              <w:spacing w:after="0" w:line="240" w:lineRule="auto"/>
              <w:rPr>
                <w:ins w:id="432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7.2. Veic šādus izmeklējumus: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7.2.1.</w:t>
            </w:r>
            <w:r w:rsidR="0084650D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ins w:id="433" w:author="Jūlija Voropajeva" w:date="2025-09-30T20:10:00Z" w16du:dateUtc="2025-09-30T17:10:00Z">
              <w:r w:rsidR="0084650D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krūšu kurvja,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</w:t>
              </w:r>
              <w:r w:rsidR="0084650D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vēdera dobuma  un </w:t>
              </w:r>
              <w:r w:rsidR="007128D0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mazā 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iegurņa orgānu datortomogrāfiju ar kontrastvielu, ja pastāv klīniskas indikācijas</w:t>
            </w:r>
            <w:r w:rsidR="00A723E6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  <w:del w:id="434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</w:r>
            </w:del>
          </w:p>
          <w:p w14:paraId="121CBD35" w14:textId="439CA169" w:rsidR="0002498D" w:rsidRPr="00F93FED" w:rsidRDefault="002537A7" w:rsidP="00472F1E">
            <w:pPr>
              <w:spacing w:after="0" w:line="240" w:lineRule="auto"/>
              <w:rPr>
                <w:ins w:id="435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7.2.</w:t>
            </w:r>
            <w:r w:rsidR="00A723E6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  <w:del w:id="436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krūškurvja rentgenogrāfiju;</w:delText>
              </w:r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  <w:delText>7.2.3. krūškurvja datortomogrāfiju ar/bez kontrastvielas, ja rentgena attēlā ir aizdomas par metastāzēm;</w:delText>
              </w:r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  <w:delText xml:space="preserve">7.2.4. </w:delText>
              </w:r>
            </w:del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galvas smadzeņu magnētisko rezonansi</w:t>
            </w:r>
            <w:r w:rsidR="0002498D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del w:id="437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 xml:space="preserve">vai datortomogrāfiju </w:delText>
              </w:r>
            </w:del>
            <w:r w:rsidR="0002498D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ar kontrastvielu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ja pastāv </w:t>
            </w:r>
            <w:del w:id="438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klīniskas indikācijas;</w:delText>
              </w:r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</w:r>
            </w:del>
            <w:ins w:id="439" w:author="Jūlija Voropajeva" w:date="2025-09-30T20:10:00Z" w16du:dateUtc="2025-09-30T17:10:00Z">
              <w:r w:rsidR="0002498D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aizdomas par metastātisku procesu galvas smadzenēs, ja Magnētiskās rezonanses izmeklējums ir kontrindicēts, tad veic datortomogrāfiju galvai ar kontrastvielas ievadīšanu;</w:t>
              </w:r>
            </w:ins>
          </w:p>
          <w:p w14:paraId="409D7758" w14:textId="0898D599" w:rsidR="002537A7" w:rsidRPr="00F93FED" w:rsidRDefault="002537A7" w:rsidP="00472F1E">
            <w:pPr>
              <w:spacing w:after="0" w:line="240" w:lineRule="auto"/>
              <w:rPr>
                <w:ins w:id="440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7.2.</w:t>
            </w:r>
            <w:del w:id="441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5</w:delText>
              </w:r>
            </w:del>
            <w:ins w:id="442" w:author="Jūlija Voropajeva" w:date="2025-09-30T20:10:00Z" w16du:dateUtc="2025-09-30T17:10:00Z">
              <w:r w:rsidR="00373346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3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 kaulu scintigrāfiju, ja pacientam ir simptomi vai sūdzības, kas liecina par metastāzēm kaulos;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7.2.</w:t>
            </w:r>
            <w:del w:id="443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6</w:delText>
              </w:r>
            </w:del>
            <w:ins w:id="444" w:author="Jūlija Voropajeva" w:date="2025-09-30T20:10:00Z" w16du:dateUtc="2025-09-30T17:10:00Z">
              <w:r w:rsidR="00373346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4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 vēdera dobuma orgānu magnētiskā rezonanse, ja ir klīniskās indikācijas un ja tas maina ārstēšanas taktiku</w:t>
            </w:r>
            <w:ins w:id="445" w:author="Jūlija Voropajeva" w:date="2025-09-30T20:10:00Z" w16du:dateUtc="2025-09-30T17:10:00Z">
              <w:r w:rsidR="007128D0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;</w:t>
              </w:r>
            </w:ins>
          </w:p>
          <w:p w14:paraId="0389F593" w14:textId="3E055157" w:rsidR="007128D0" w:rsidRPr="00F93FED" w:rsidRDefault="007128D0" w:rsidP="00472F1E">
            <w:pPr>
              <w:spacing w:after="0" w:line="240" w:lineRule="auto"/>
              <w:rPr>
                <w:ins w:id="446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447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7.2.</w:t>
              </w:r>
              <w:r w:rsidR="00373346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5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 PET/CT pēc nepieciešamības.</w:t>
              </w:r>
            </w:ins>
          </w:p>
          <w:p w14:paraId="07A1504E" w14:textId="5992B2B0" w:rsidR="000F5E36" w:rsidRPr="00F93FED" w:rsidRDefault="000F5E36" w:rsidP="0047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448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7.2.</w:t>
              </w:r>
              <w:r w:rsidR="00373346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6.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kontrastultrasonogrāfijas izmeklējums pēc nepieciešamības</w:t>
              </w:r>
              <w:r w:rsidR="00373346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</w:t>
              </w:r>
            </w:ins>
          </w:p>
        </w:tc>
        <w:tc>
          <w:tcPr>
            <w:tcW w:w="1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449" w:author="Jūlija Voropajeva" w:date="2025-09-30T20:10:00Z" w16du:dateUtc="2025-09-30T17:10:00Z">
              <w:tcPr>
                <w:tcW w:w="1156" w:type="pct"/>
                <w:gridSpan w:val="2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52927CBA" w14:textId="6A46F1B9" w:rsidR="002537A7" w:rsidRPr="00F93FED" w:rsidRDefault="00560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450" w:author="Jūlija Voropajeva" w:date="2025-09-30T20:10:00Z" w16du:dateUtc="2025-09-30T17:10:00Z">
                <w:pPr>
                  <w:spacing w:after="0" w:line="240" w:lineRule="auto"/>
                </w:pPr>
              </w:pPrChange>
            </w:pPr>
            <w:del w:id="451" w:author="Jūlija Voropajeva" w:date="2025-09-30T20:10:00Z" w16du:dateUtc="2025-09-30T17:10:00Z">
              <w:r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7.3. Nosaka nieru funkcionālos rādītājus, ja plānoti izmeklējumi ar kontrastvielu</w:delText>
              </w:r>
            </w:del>
            <w:ins w:id="452" w:author="Jūlija Voropajeva" w:date="2025-09-30T20:10:00Z" w16du:dateUtc="2025-09-30T17:10:00Z">
              <w:r w:rsidR="002537A7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7.3. N</w:t>
              </w:r>
              <w:r w:rsidR="00CA50E4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etiek veikti.</w:t>
              </w:r>
            </w:ins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453" w:author="Jūlija Voropajeva" w:date="2025-09-30T20:10:00Z" w16du:dateUtc="2025-09-30T17:10:00Z">
              <w:tcPr>
                <w:tcW w:w="613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58C7D4D8" w14:textId="3EB42751" w:rsidR="002537A7" w:rsidRPr="00F93FED" w:rsidRDefault="002537A7" w:rsidP="0047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7.4. Ārstu konsilijs, kurā piedalās urologs, ķirurgs, radiologs</w:t>
            </w:r>
            <w:del w:id="454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 xml:space="preserve"> diagnosts un </w:delText>
              </w:r>
            </w:del>
            <w:ins w:id="455" w:author="Jūlija Voropajeva" w:date="2025-09-30T20:10:00Z" w16du:dateUtc="2025-09-30T17:10:00Z">
              <w:r w:rsidR="007128D0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,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onkologs ķīmijterapeits</w:t>
            </w:r>
            <w:ins w:id="456" w:author="Jūlija Voropajeva" w:date="2025-09-30T20:10:00Z" w16du:dateUtc="2025-09-30T17:10:00Z">
              <w:r w:rsidR="007128D0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un citi pēc nepieciešamības.</w:t>
              </w:r>
            </w:ins>
          </w:p>
        </w:tc>
      </w:tr>
      <w:tr w:rsidR="00F93FED" w:rsidRPr="00F93FED" w14:paraId="756D0C42" w14:textId="77777777" w:rsidTr="00F93FED">
        <w:trPr>
          <w:tblCellSpacing w:w="15" w:type="dxa"/>
          <w:trPrChange w:id="457" w:author="Jūlija Voropajeva" w:date="2025-09-30T20:10:00Z" w16du:dateUtc="2025-09-30T17:10:00Z">
            <w:trPr>
              <w:tblCellSpacing w:w="15" w:type="dxa"/>
            </w:trPr>
          </w:trPrChange>
        </w:trPr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458" w:author="Jūlija Voropajeva" w:date="2025-09-30T20:10:00Z" w16du:dateUtc="2025-09-30T17:10:00Z">
              <w:tcPr>
                <w:tcW w:w="860" w:type="pct"/>
                <w:gridSpan w:val="2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29757137" w14:textId="77777777" w:rsidR="002537A7" w:rsidRPr="00F93FED" w:rsidRDefault="00253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459" w:author="Jūlija Voropajeva" w:date="2025-09-30T20:10:00Z" w16du:dateUtc="2025-09-30T17:10:00Z">
                <w:pPr>
                  <w:spacing w:after="0" w:line="240" w:lineRule="auto"/>
                </w:pPr>
              </w:pPrChange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8. Urīnpūšļa vēzis (pirms morfoloģiskā apstiprinājuma pamatdiagnoze – Z03.167;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pēc morfoloģiskā apstiprinājuma: pamatdiagnoze – C67 un blakusdiagnoze – Z03.167)</w:t>
            </w:r>
          </w:p>
        </w:tc>
        <w:tc>
          <w:tcPr>
            <w:tcW w:w="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460" w:author="Jūlija Voropajeva" w:date="2025-09-30T20:10:00Z" w16du:dateUtc="2025-09-30T17:10:00Z">
              <w:tcPr>
                <w:tcW w:w="1008" w:type="pct"/>
                <w:gridSpan w:val="2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3BF80082" w14:textId="77777777" w:rsidR="002537A7" w:rsidRPr="00F93FED" w:rsidRDefault="002537A7" w:rsidP="00472F1E">
            <w:pPr>
              <w:spacing w:after="0" w:line="240" w:lineRule="auto"/>
              <w:rPr>
                <w:ins w:id="461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8.1. Veic šādus izmeklējumus: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8.1.1. veic biopsiju cistoskopijas laikā;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8.1.2. audu parauga morfoloģisku izmeklēšanu</w:t>
            </w:r>
            <w:ins w:id="462" w:author="Jūlija Voropajeva" w:date="2025-09-30T20:10:00Z" w16du:dateUtc="2025-09-30T17:10:00Z">
              <w:r w:rsidR="007128D0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;</w:t>
              </w:r>
            </w:ins>
          </w:p>
          <w:p w14:paraId="19851876" w14:textId="19CCF6D8" w:rsidR="007128D0" w:rsidRPr="00F93FED" w:rsidRDefault="007128D0" w:rsidP="0047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463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8.1.3. biopsijas materiāla imūnhistoķīmija (PD-L1).</w:t>
              </w:r>
            </w:ins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464" w:author="Jūlija Voropajeva" w:date="2025-09-30T20:10:00Z" w16du:dateUtc="2025-09-30T17:10:00Z">
              <w:tcPr>
                <w:tcW w:w="1305" w:type="pct"/>
                <w:gridSpan w:val="2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48F7C8E3" w14:textId="2055117D" w:rsidR="000F5E36" w:rsidRPr="00F93FED" w:rsidRDefault="002537A7" w:rsidP="00472F1E">
            <w:pPr>
              <w:spacing w:after="0" w:line="240" w:lineRule="auto"/>
              <w:rPr>
                <w:ins w:id="465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8.2. Veic šādus izmeklējumus: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 xml:space="preserve">8.2.1. </w:t>
            </w:r>
            <w:ins w:id="466" w:author="Jūlija Voropajeva" w:date="2025-09-30T20:10:00Z" w16du:dateUtc="2025-09-30T17:10:00Z">
              <w:r w:rsidR="000F5E36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krūšu kurvja , </w:t>
              </w:r>
            </w:ins>
            <w:r w:rsidR="000F5E36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vēdera dobuma </w:t>
            </w:r>
            <w:ins w:id="467" w:author="Jūlija Voropajeva" w:date="2025-09-30T20:10:00Z" w16du:dateUtc="2025-09-30T17:10:00Z">
              <w:r w:rsidR="000F5E36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</w:t>
              </w:r>
            </w:ins>
            <w:r w:rsidR="000F5E36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un</w:t>
            </w:r>
            <w:ins w:id="468" w:author="Jūlija Voropajeva" w:date="2025-09-30T20:10:00Z" w16du:dateUtc="2025-09-30T17:10:00Z">
              <w:r w:rsidR="000F5E36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 mazā</w:t>
              </w:r>
            </w:ins>
            <w:r w:rsidR="000F5E36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iegurņa orgānu datortomogrāfiju ar</w:t>
            </w:r>
            <w:del w:id="469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/bez kontrastvielas, ja plānots veikt staru terapiju;</w:delText>
              </w:r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</w:r>
            </w:del>
            <w:ins w:id="470" w:author="Jūlija Voropajeva" w:date="2025-09-30T20:10:00Z" w16du:dateUtc="2025-09-30T17:10:00Z">
              <w:r w:rsidR="000F5E36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kontrastvielu, ja pastāv klīniskas indikācijas vai, ja izmeklējums nav veikts jau primārās diagnostikas laikā </w:t>
              </w:r>
            </w:ins>
          </w:p>
          <w:p w14:paraId="5A4447D6" w14:textId="74B8E75C" w:rsidR="00533E40" w:rsidRPr="00F93FED" w:rsidRDefault="002537A7" w:rsidP="00533E40">
            <w:pPr>
              <w:spacing w:after="0" w:line="240" w:lineRule="auto"/>
              <w:rPr>
                <w:ins w:id="471" w:author="Jūlija Voropajeva" w:date="2025-09-30T20:10:00Z" w16du:dateUtc="2025-09-30T17:10:00Z"/>
                <w:rFonts w:ascii="Times New Roman" w:eastAsia="Times New Roman" w:hAnsi="Times New Roman" w:cs="Times New Roman"/>
                <w:strike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8.2.2. </w:t>
            </w:r>
            <w:del w:id="472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vēdera dobuma un iegurņa</w:delText>
              </w:r>
            </w:del>
            <w:ins w:id="473" w:author="Jūlija Voropajeva" w:date="2025-09-30T20:10:00Z" w16du:dateUtc="2025-09-30T17:10:00Z">
              <w:r w:rsidR="00115AB3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I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egurņa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orgānu magnētisko rezonansi, ja plānota operācija;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8.2.</w:t>
            </w:r>
            <w:r w:rsidR="00115AB3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  <w:del w:id="474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krūškurvja rentgenogrāfiju;</w:delText>
              </w:r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  <w:delText>8.2.4. krūškurvja datortomogrāfiju ar/bez kontrastvielas, ja rentgena attēlā ir aizdomas par metastāzēm;</w:delText>
              </w:r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  <w:delText xml:space="preserve">8.2.5. </w:delText>
              </w:r>
            </w:del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kaulu scintigrāfiju, ja pacientam ir simptomi vai sūdzības, kas liecina par metastāzēm kaulos</w:t>
            </w:r>
            <w:del w:id="475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;</w:delText>
              </w:r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  <w:delText>8.2.6. eksekretoro vai/un retrogrādo urogrāfiju, ja pastāv klīniskas indikācijas</w:delText>
              </w:r>
            </w:del>
            <w:ins w:id="476" w:author="Jūlija Voropajeva" w:date="2025-09-30T20:10:00Z" w16du:dateUtc="2025-09-30T17:10:00Z">
              <w:r w:rsidR="00373346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</w:t>
              </w:r>
            </w:ins>
          </w:p>
          <w:p w14:paraId="2208134D" w14:textId="7472A489" w:rsidR="007128D0" w:rsidRPr="00F93FED" w:rsidRDefault="007128D0" w:rsidP="00472F1E">
            <w:pPr>
              <w:spacing w:after="0" w:line="240" w:lineRule="auto"/>
              <w:rPr>
                <w:rFonts w:ascii="Times New Roman" w:hAnsi="Times New Roman"/>
                <w:strike/>
                <w:sz w:val="24"/>
                <w:rPrChange w:id="477" w:author="Jūlija Voropajeva" w:date="2025-09-30T20:10:00Z" w16du:dateUtc="2025-09-30T17:10:00Z">
                  <w:rPr>
                    <w:rFonts w:ascii="Times New Roman" w:hAnsi="Times New Roman"/>
                    <w:sz w:val="24"/>
                  </w:rPr>
                </w:rPrChange>
              </w:rPr>
            </w:pPr>
          </w:p>
        </w:tc>
        <w:tc>
          <w:tcPr>
            <w:tcW w:w="1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478" w:author="Jūlija Voropajeva" w:date="2025-09-30T20:10:00Z" w16du:dateUtc="2025-09-30T17:10:00Z">
              <w:tcPr>
                <w:tcW w:w="1156" w:type="pct"/>
                <w:gridSpan w:val="2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2AD93FCD" w14:textId="7490A9E9" w:rsidR="002537A7" w:rsidRPr="00F93FED" w:rsidRDefault="00560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479" w:author="Jūlija Voropajeva" w:date="2025-09-30T20:10:00Z" w16du:dateUtc="2025-09-30T17:10:00Z">
                <w:pPr>
                  <w:spacing w:after="0" w:line="240" w:lineRule="auto"/>
                </w:pPr>
              </w:pPrChange>
            </w:pPr>
            <w:del w:id="480" w:author="Jūlija Voropajeva" w:date="2025-09-30T20:10:00Z" w16du:dateUtc="2025-09-30T17:10:00Z">
              <w:r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8.3. Nosaka nieru funkcionālos rādītājus, ja plānoti izmeklējumi ar kontrastvielu</w:delText>
              </w:r>
            </w:del>
            <w:ins w:id="481" w:author="Jūlija Voropajeva" w:date="2025-09-30T20:10:00Z" w16du:dateUtc="2025-09-30T17:10:00Z">
              <w:r w:rsidR="002537A7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8.3. N</w:t>
              </w:r>
              <w:r w:rsidR="00CA50E4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etiek veikti.</w:t>
              </w:r>
            </w:ins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482" w:author="Jūlija Voropajeva" w:date="2025-09-30T20:10:00Z" w16du:dateUtc="2025-09-30T17:10:00Z">
              <w:tcPr>
                <w:tcW w:w="613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6B71523E" w14:textId="7E4CB060" w:rsidR="002537A7" w:rsidRPr="00F93FED" w:rsidRDefault="002537A7" w:rsidP="0047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8.4. Ārstu konsilijs, kurā piedalās urologs, radiologs</w:t>
            </w:r>
            <w:del w:id="483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 xml:space="preserve"> diagnosts</w:delText>
              </w:r>
            </w:del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radiologs terapeits</w:t>
            </w:r>
            <w:del w:id="484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 xml:space="preserve"> un</w:delText>
              </w:r>
            </w:del>
            <w:ins w:id="485" w:author="Jūlija Voropajeva" w:date="2025-09-30T20:10:00Z" w16du:dateUtc="2025-09-30T17:10:00Z">
              <w:r w:rsidR="007128D0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,</w:t>
              </w:r>
            </w:ins>
            <w:r w:rsidR="007128D0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onkologs ķīmijterapeits</w:t>
            </w:r>
            <w:ins w:id="486" w:author="Jūlija Voropajeva" w:date="2025-09-30T20:10:00Z" w16du:dateUtc="2025-09-30T17:10:00Z">
              <w:r w:rsidR="007128D0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un citi pēc nepieciešaības.</w:t>
              </w:r>
            </w:ins>
          </w:p>
        </w:tc>
      </w:tr>
      <w:tr w:rsidR="00F93FED" w:rsidRPr="00F93FED" w14:paraId="06291B55" w14:textId="77777777" w:rsidTr="00F93FED">
        <w:trPr>
          <w:tblCellSpacing w:w="15" w:type="dxa"/>
          <w:trPrChange w:id="487" w:author="Jūlija Voropajeva" w:date="2025-09-30T20:10:00Z" w16du:dateUtc="2025-09-30T17:10:00Z">
            <w:trPr>
              <w:tblCellSpacing w:w="15" w:type="dxa"/>
            </w:trPr>
          </w:trPrChange>
        </w:trPr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488" w:author="Jūlija Voropajeva" w:date="2025-09-30T20:10:00Z" w16du:dateUtc="2025-09-30T17:10:00Z">
              <w:tcPr>
                <w:tcW w:w="860" w:type="pct"/>
                <w:gridSpan w:val="2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01696238" w14:textId="77777777" w:rsidR="002537A7" w:rsidRPr="00F93FED" w:rsidRDefault="00253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489" w:author="Jūlija Voropajeva" w:date="2025-09-30T20:10:00Z" w16du:dateUtc="2025-09-30T17:10:00Z">
                <w:pPr>
                  <w:spacing w:after="0" w:line="240" w:lineRule="auto"/>
                </w:pPr>
              </w:pPrChange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 Aizkunģa dziedzera vēzis (pirms morfoloģiskā apstiprinājuma pamatdiagnoze – Z03.125;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pēc morfoloģiskā apstiprinājuma pamatdiagnoze – C25 un blakusdiagnoze – Z03.125)</w:t>
            </w:r>
          </w:p>
        </w:tc>
        <w:tc>
          <w:tcPr>
            <w:tcW w:w="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490" w:author="Jūlija Voropajeva" w:date="2025-09-30T20:10:00Z" w16du:dateUtc="2025-09-30T17:10:00Z">
              <w:tcPr>
                <w:tcW w:w="1008" w:type="pct"/>
                <w:gridSpan w:val="2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42E9C06E" w14:textId="5F173BFF" w:rsidR="002537A7" w:rsidRPr="00F93FED" w:rsidRDefault="002537A7" w:rsidP="00472F1E">
            <w:pPr>
              <w:spacing w:after="0" w:line="240" w:lineRule="auto"/>
              <w:rPr>
                <w:ins w:id="491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9.1. Veic šādus izmeklējumus: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9.1.1. biopsiju vienā no šādiem veidiem: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9.1.1.1. endoskopiskās ultrasonogrāfijas laikā;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9.1.1.2. endoskopiskās retrogrādās holangiopankretogrāfijas laikā;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9.1.1.3. diagnostiskās laparoskopijas laikā;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9.1.1.4. no operācijas materiāla;</w:t>
            </w:r>
            <w:del w:id="492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</w:r>
            </w:del>
          </w:p>
          <w:p w14:paraId="51D5A541" w14:textId="77777777" w:rsidR="007128D0" w:rsidRPr="00F93FED" w:rsidRDefault="007128D0" w:rsidP="00472F1E">
            <w:pPr>
              <w:spacing w:after="0" w:line="240" w:lineRule="auto"/>
              <w:rPr>
                <w:ins w:id="493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696D5EB" w14:textId="662B4198" w:rsidR="007128D0" w:rsidRPr="00F93FED" w:rsidRDefault="007128D0" w:rsidP="00472F1E">
            <w:pPr>
              <w:spacing w:after="0" w:line="240" w:lineRule="auto"/>
              <w:rPr>
                <w:ins w:id="494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9.1.2. </w:t>
            </w:r>
            <w:ins w:id="495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aknu un citu lokalizāciju metastāžu biopsija, ja nav skaidra klīniskā aina;</w:t>
              </w:r>
            </w:ins>
          </w:p>
          <w:p w14:paraId="1C881DBF" w14:textId="027E4C5F" w:rsidR="002537A7" w:rsidRPr="00F93FED" w:rsidRDefault="002537A7" w:rsidP="0047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496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  <w:t>9.1.</w:t>
              </w:r>
              <w:r w:rsidR="007128D0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3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. 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audu parauga morfoloģisku izmeklēšanu</w:t>
            </w:r>
            <w:ins w:id="497" w:author="Jūlija Voropajeva" w:date="2025-09-30T20:10:00Z" w16du:dateUtc="2025-09-30T17:10:00Z">
              <w:r w:rsidR="00730B8B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</w:t>
              </w:r>
            </w:ins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498" w:author="Jūlija Voropajeva" w:date="2025-09-30T20:10:00Z" w16du:dateUtc="2025-09-30T17:10:00Z">
              <w:tcPr>
                <w:tcW w:w="1305" w:type="pct"/>
                <w:gridSpan w:val="2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67FB14AB" w14:textId="7B156093" w:rsidR="002537A7" w:rsidRPr="00F93FED" w:rsidRDefault="002537A7" w:rsidP="00472F1E">
            <w:pPr>
              <w:spacing w:after="0" w:line="240" w:lineRule="auto"/>
              <w:rPr>
                <w:ins w:id="499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9.2. Veic šādus izmeklējumus: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9.2.1. krūškurvja</w:t>
            </w:r>
            <w:del w:id="500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 xml:space="preserve"> datortomogrāfiju bez kontrastvielas;</w:delText>
              </w:r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  <w:delText>9.2.2.</w:delText>
              </w:r>
            </w:del>
            <w:ins w:id="501" w:author="Jūlija Voropajeva" w:date="2025-09-30T20:10:00Z" w16du:dateUtc="2025-09-30T17:10:00Z">
              <w:r w:rsidR="00730B8B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,</w:t>
              </w:r>
            </w:ins>
            <w:r w:rsidR="00730B8B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vēdera dobuma</w:t>
            </w:r>
            <w:ins w:id="502" w:author="Jūlija Voropajeva" w:date="2025-09-30T20:10:00Z" w16du:dateUtc="2025-09-30T17:10:00Z">
              <w:r w:rsidR="00730B8B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, mazā iegurņa</w:t>
              </w:r>
            </w:ins>
            <w:r w:rsidR="00730B8B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datortomogrāfiju</w:t>
            </w:r>
            <w:r w:rsidR="007128D0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ar k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ontrastviel</w:t>
            </w:r>
            <w:r w:rsidR="00730B8B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</w:t>
            </w:r>
            <w:del w:id="503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, ja šāds</w:delText>
              </w:r>
            </w:del>
            <w:ins w:id="504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;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</w:r>
              <w:r w:rsidR="00497C9D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9.2.2 magnētiskās rezonanses</w:t>
              </w:r>
            </w:ins>
            <w:r w:rsidR="00497C9D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izmeklējums</w:t>
            </w:r>
            <w:r w:rsidR="00270302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del w:id="505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nav iepriekš</w:delText>
              </w:r>
            </w:del>
            <w:ins w:id="506" w:author="Jūlija Voropajeva" w:date="2025-09-30T20:10:00Z" w16du:dateUtc="2025-09-30T17:10:00Z">
              <w:r w:rsidR="00270302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vēdera dobumam</w:t>
              </w:r>
              <w:r w:rsidR="00497C9D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, iekļaujot magnētiskās rezonanses holangiopankreatogrāfiju, tiek</w:t>
              </w:r>
            </w:ins>
            <w:r w:rsidR="00497C9D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veikts</w:t>
            </w:r>
            <w:del w:id="507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;</w:delText>
              </w:r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</w:r>
            </w:del>
            <w:ins w:id="508" w:author="Jūlija Voropajeva" w:date="2025-09-30T20:10:00Z" w16du:dateUtc="2025-09-30T17:10:00Z">
              <w:r w:rsidR="00497C9D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visos gadījumos, izņemot, ja dotortomogrāfijā konstatēta plaša diseminācija</w:t>
              </w:r>
              <w:r w:rsidR="00270302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;</w:t>
              </w:r>
            </w:ins>
          </w:p>
          <w:p w14:paraId="22C66037" w14:textId="7E26E6B4" w:rsidR="00730B8B" w:rsidRPr="00F93FED" w:rsidRDefault="00730B8B" w:rsidP="00472F1E">
            <w:pPr>
              <w:spacing w:after="0" w:line="240" w:lineRule="auto"/>
              <w:rPr>
                <w:ins w:id="509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9.2.3. </w:t>
            </w:r>
            <w:del w:id="510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magnētisko holangiopankretogrāfiju, ja ir kāds no šādiem gadījumiem:</w:delText>
              </w:r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</w:r>
            </w:del>
            <w:ins w:id="511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PET/CT pēc nepieciešamības.</w:t>
              </w:r>
            </w:ins>
          </w:p>
          <w:p w14:paraId="56729621" w14:textId="356D789C" w:rsidR="00497C9D" w:rsidRPr="00F93FED" w:rsidRDefault="00497C9D" w:rsidP="00472F1E">
            <w:pPr>
              <w:spacing w:after="0" w:line="240" w:lineRule="auto"/>
              <w:rPr>
                <w:ins w:id="512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9.2.</w:t>
            </w:r>
            <w:del w:id="513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3.1. vēdera dobuma datortomogrāfijā nav iespējams pietiekami vizualizēt aizkuņģa dziedzeri;</w:delText>
              </w:r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</w:r>
            </w:del>
            <w:ins w:id="514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4 Endoskopiskā ultrasonogrāfija ar biopsiju pēc nepieciešamības</w:t>
              </w:r>
              <w:r w:rsidR="002752A2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;</w:t>
              </w:r>
            </w:ins>
          </w:p>
          <w:p w14:paraId="2CE9E8E7" w14:textId="215760F5" w:rsidR="002752A2" w:rsidRPr="00F93FED" w:rsidRDefault="002752A2" w:rsidP="0047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9.2.</w:t>
            </w:r>
            <w:del w:id="515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3.2. ir alerģija pret datortomogrāfijā ievadāmo kontrastvielu;</w:delText>
              </w:r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</w:r>
              <w:r w:rsidR="00560AFD">
                <w:fldChar w:fldCharType="begin"/>
              </w:r>
              <w:r w:rsidR="00560AFD">
                <w:delInstrText>HYPERLINK "https://likumi.lv/doc.php?id=263457" \l "n9.2" \t "_blank"</w:delInstrText>
              </w:r>
              <w:r w:rsidR="00560AFD">
                <w:fldChar w:fldCharType="separate"/>
              </w:r>
              <w:r w:rsidR="00560AFD" w:rsidRPr="00746C2E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9.2</w:delText>
              </w:r>
              <w:r w:rsidR="00560AFD">
                <w:fldChar w:fldCharType="end"/>
              </w:r>
              <w:r w:rsidR="00560AFD" w:rsidRPr="00746C2E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.</w:delText>
              </w:r>
              <w:r w:rsidR="00560AFD">
                <w:fldChar w:fldCharType="begin"/>
              </w:r>
              <w:r w:rsidR="00560AFD">
                <w:delInstrText>HYPERLINK "https://likumi.lv/doc.php?id=263457" \l "n3.3" \t "_blank"</w:delInstrText>
              </w:r>
              <w:r w:rsidR="00560AFD">
                <w:fldChar w:fldCharType="separate"/>
              </w:r>
              <w:r w:rsidR="00560AFD" w:rsidRPr="00746C2E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3.3</w:delText>
              </w:r>
              <w:r w:rsidR="00560AFD">
                <w:fldChar w:fldCharType="end"/>
              </w:r>
              <w:r w:rsidR="00560AFD" w:rsidRPr="00746C2E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 xml:space="preserve">. pastāv </w:delText>
              </w:r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aizdomas par distālā žultsvada vai lielās papillas vai ampulārās daļas neoplāziju;</w:delText>
              </w:r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  <w:delText>9.2.3.4. vēdera dobuma datortomogrāfijā diagnosticē metastāzes aknās, kuras ir potenciāli operējamas;</w:delText>
              </w:r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  <w:delText>9.2.3.</w:delText>
              </w:r>
            </w:del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5. </w:t>
            </w:r>
            <w:del w:id="516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aizkuņģa dziedzera audzējs ir potenciāli operējams</w:delText>
              </w:r>
            </w:del>
            <w:ins w:id="517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Endoskopiskā retrogrādā holangiopankreatogrāfija (ERHP) pēc nepieciešamības</w:t>
              </w:r>
              <w:r w:rsidR="00373346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</w:t>
              </w:r>
            </w:ins>
          </w:p>
        </w:tc>
        <w:tc>
          <w:tcPr>
            <w:tcW w:w="1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518" w:author="Jūlija Voropajeva" w:date="2025-09-30T20:10:00Z" w16du:dateUtc="2025-09-30T17:10:00Z">
              <w:tcPr>
                <w:tcW w:w="1156" w:type="pct"/>
                <w:gridSpan w:val="2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2498A875" w14:textId="302F62E8" w:rsidR="002537A7" w:rsidRPr="00F93FED" w:rsidRDefault="00560AFD" w:rsidP="002537A7">
            <w:pPr>
              <w:spacing w:before="100" w:beforeAutospacing="1" w:after="100" w:afterAutospacing="1" w:line="240" w:lineRule="auto"/>
              <w:rPr>
                <w:ins w:id="519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del w:id="520" w:author="Jūlija Voropajeva" w:date="2025-09-30T20:10:00Z" w16du:dateUtc="2025-09-30T17:10:00Z">
              <w:r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lastRenderedPageBreak/>
                <w:delText>9.3. Netiek veikti</w:delText>
              </w:r>
            </w:del>
            <w:ins w:id="521" w:author="Jūlija Voropajeva" w:date="2025-09-30T20:10:00Z" w16du:dateUtc="2025-09-30T17:10:00Z">
              <w:r w:rsidR="002537A7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9.3. </w:t>
              </w:r>
              <w:r w:rsidR="007128D0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Veic onkomarķieru noteikšanu CEA, CA19-9.</w:t>
              </w:r>
            </w:ins>
          </w:p>
          <w:p w14:paraId="0F834F5F" w14:textId="77777777" w:rsidR="002537A7" w:rsidRPr="00F93FED" w:rsidRDefault="00253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522" w:author="Jūlija Voropajeva" w:date="2025-09-30T20:10:00Z" w16du:dateUtc="2025-09-30T17:10:00Z">
                <w:pPr>
                  <w:spacing w:after="0" w:line="240" w:lineRule="auto"/>
                </w:pPr>
              </w:pPrChange>
            </w:pP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523" w:author="Jūlija Voropajeva" w:date="2025-09-30T20:10:00Z" w16du:dateUtc="2025-09-30T17:10:00Z">
              <w:tcPr>
                <w:tcW w:w="613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3B88B233" w14:textId="24F23832" w:rsidR="002537A7" w:rsidRPr="00F93FED" w:rsidRDefault="002537A7" w:rsidP="0047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9.4. Ārstu konsilijs, kurā piedalās ķirurgs, radiologs</w:t>
            </w:r>
            <w:del w:id="524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 xml:space="preserve"> diagnosts un </w:delText>
              </w:r>
            </w:del>
            <w:ins w:id="525" w:author="Jūlija Voropajeva" w:date="2025-09-30T20:10:00Z" w16du:dateUtc="2025-09-30T17:10:00Z">
              <w:r w:rsidR="007128D0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,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onkologs ķīmijterapeits</w:t>
            </w:r>
            <w:ins w:id="526" w:author="Jūlija Voropajeva" w:date="2025-09-30T20:10:00Z" w16du:dateUtc="2025-09-30T17:10:00Z">
              <w:r w:rsidR="007128D0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, radiologs terapeits, patologs un citi pēc nepieciešamības.</w:t>
              </w:r>
            </w:ins>
          </w:p>
        </w:tc>
      </w:tr>
      <w:tr w:rsidR="00F93FED" w:rsidRPr="00F93FED" w14:paraId="3E429B86" w14:textId="77777777" w:rsidTr="00F93FED">
        <w:trPr>
          <w:tblCellSpacing w:w="15" w:type="dxa"/>
          <w:trPrChange w:id="527" w:author="Jūlija Voropajeva" w:date="2025-09-30T20:10:00Z" w16du:dateUtc="2025-09-30T17:10:00Z">
            <w:trPr>
              <w:tblCellSpacing w:w="15" w:type="dxa"/>
            </w:trPr>
          </w:trPrChange>
        </w:trPr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528" w:author="Jūlija Voropajeva" w:date="2025-09-30T20:10:00Z" w16du:dateUtc="2025-09-30T17:10:00Z">
              <w:tcPr>
                <w:tcW w:w="860" w:type="pct"/>
                <w:gridSpan w:val="2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0375C8CD" w14:textId="77777777" w:rsidR="002537A7" w:rsidRPr="00F93FED" w:rsidRDefault="00253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529" w:author="Jūlija Voropajeva" w:date="2025-09-30T20:10:00Z" w16du:dateUtc="2025-09-30T17:10:00Z">
                <w:pPr>
                  <w:spacing w:after="0" w:line="240" w:lineRule="auto"/>
                </w:pPr>
              </w:pPrChange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 Dzemdes ķermeņa vēzis (pirms morfoloģiskā apstiprinājuma pamatdiagnoze – Z03.154 -Z03.155;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pēc morfoloģiskā apstiprinājuma pamatdiagnoze – C54 vai C55 un blakusdiagnoze – Z03.154 vai Z03.155)</w:t>
            </w:r>
          </w:p>
        </w:tc>
        <w:tc>
          <w:tcPr>
            <w:tcW w:w="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530" w:author="Jūlija Voropajeva" w:date="2025-09-30T20:10:00Z" w16du:dateUtc="2025-09-30T17:10:00Z">
              <w:tcPr>
                <w:tcW w:w="1008" w:type="pct"/>
                <w:gridSpan w:val="2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1ED5197B" w14:textId="77777777" w:rsidR="002537A7" w:rsidRPr="00F93FED" w:rsidRDefault="002537A7" w:rsidP="00472F1E">
            <w:pPr>
              <w:spacing w:after="0" w:line="240" w:lineRule="auto"/>
              <w:rPr>
                <w:ins w:id="531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10.1. Veic šādus izmeklējumus: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10.1.1. aspirācijas biopsiju no dzemdes dobuma vai biopsiju histeroskopijas laikā</w:t>
            </w:r>
            <w:ins w:id="532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, vai biopsija dzemdes dobuma abrāzijas laikā, ja nav veikts primārajā diagnostikā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10.1.2. audu parauga morfoloģisku izmeklēšanu</w:t>
            </w:r>
            <w:ins w:id="533" w:author="Jūlija Voropajeva" w:date="2025-09-30T20:10:00Z" w16du:dateUtc="2025-09-30T17:10:00Z">
              <w:r w:rsidR="005D458A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;</w:t>
              </w:r>
            </w:ins>
          </w:p>
          <w:p w14:paraId="148A7D42" w14:textId="77777777" w:rsidR="005D458A" w:rsidRPr="00F93FED" w:rsidRDefault="005D458A" w:rsidP="00472F1E">
            <w:pPr>
              <w:spacing w:after="0" w:line="240" w:lineRule="auto"/>
              <w:rPr>
                <w:ins w:id="534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535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10.1.3. biopsijas materiāla imūnhistoķīmija (PD-L1);</w:t>
              </w:r>
            </w:ins>
          </w:p>
          <w:p w14:paraId="58A50B8E" w14:textId="5C801692" w:rsidR="005D458A" w:rsidRPr="00F93FED" w:rsidRDefault="005D458A" w:rsidP="0047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536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10.1.4. mutāciju noteikšana biopsijas audu paraugos (PIK3CA).</w:t>
              </w:r>
            </w:ins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537" w:author="Jūlija Voropajeva" w:date="2025-09-30T20:10:00Z" w16du:dateUtc="2025-09-30T17:10:00Z">
              <w:tcPr>
                <w:tcW w:w="1305" w:type="pct"/>
                <w:gridSpan w:val="2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4EB9316F" w14:textId="0399DC90" w:rsidR="002537A7" w:rsidRPr="00F93FED" w:rsidRDefault="002537A7" w:rsidP="00472F1E">
            <w:pPr>
              <w:spacing w:after="0" w:line="240" w:lineRule="auto"/>
              <w:rPr>
                <w:ins w:id="538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10.2. Veic šādus izmeklējumus: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</w:r>
            <w:ins w:id="539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10.2.1. </w:t>
            </w:r>
            <w:del w:id="540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krūškurvja rentgenogrāfiju</w:delText>
              </w:r>
            </w:del>
            <w:ins w:id="541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datortomogrāfija vēdera </w:t>
              </w:r>
              <w:r w:rsidR="00275445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dobuma 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un mazā iegurņa orgāniem, krūšu kurvim</w:t>
              </w:r>
              <w:r w:rsidR="002E5391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ar kontrastvielu</w:t>
              </w:r>
              <w:r w:rsidR="005D458A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, 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ja nav veikts primārajā diagnostikā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 xml:space="preserve">10.2.2. </w:t>
            </w:r>
            <w:del w:id="542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krūškurvja datortomogrāfiju bez kontrastvielas, ja rentgena attēlā ir aizdomas par metastāzēm;</w:delText>
              </w:r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  <w:delText xml:space="preserve">10.2.3. </w:delText>
              </w:r>
            </w:del>
            <w:ins w:id="543" w:author="Jūlija Voropajeva" w:date="2025-09-30T20:10:00Z" w16du:dateUtc="2025-09-30T17:10:00Z">
              <w:r w:rsidR="00275445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Mazā 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iegurņa orgānu magnētisko rezonansi ar kontrastvielu, </w:t>
            </w:r>
            <w:del w:id="544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ja pastāv aizdomas par ekstrauterīnu izplatību;</w:delText>
              </w:r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  <w:delText>10.2.4. vēdera dobuma ultrasonogrāfiju;</w:delText>
              </w:r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  <w:delText>10.2.5. vēdera dobuma datortomogrāfiju ar kontrastvielu, ja ultrasonogrāfijā konstatētas patoloģiskas izmaiņas</w:delText>
              </w:r>
            </w:del>
            <w:ins w:id="545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pēc klīniskām indikācijām;</w:t>
              </w:r>
            </w:ins>
          </w:p>
          <w:p w14:paraId="31AA49EA" w14:textId="4FB2E088" w:rsidR="002537A7" w:rsidRPr="00F93FED" w:rsidRDefault="002537A7" w:rsidP="0047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546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10.2.3. PET/CT pēc klīniskām indikācijām</w:t>
              </w:r>
              <w:r w:rsidR="005D458A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</w:t>
              </w:r>
            </w:ins>
          </w:p>
        </w:tc>
        <w:tc>
          <w:tcPr>
            <w:tcW w:w="1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547" w:author="Jūlija Voropajeva" w:date="2025-09-30T20:10:00Z" w16du:dateUtc="2025-09-30T17:10:00Z">
              <w:tcPr>
                <w:tcW w:w="1156" w:type="pct"/>
                <w:gridSpan w:val="2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6CE260A2" w14:textId="40AF301E" w:rsidR="002537A7" w:rsidRPr="00F93FED" w:rsidRDefault="00560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548" w:author="Jūlija Voropajeva" w:date="2025-09-30T20:10:00Z" w16du:dateUtc="2025-09-30T17:10:00Z">
                <w:pPr>
                  <w:spacing w:after="0" w:line="240" w:lineRule="auto"/>
                </w:pPr>
              </w:pPrChange>
            </w:pPr>
            <w:del w:id="549" w:author="Jūlija Voropajeva" w:date="2025-09-30T20:10:00Z" w16du:dateUtc="2025-09-30T17:10:00Z">
              <w:r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10.3. Nosaka nieru funkcionālos rādītājus, ja plānoti izmeklējumi ar kontrastvielu</w:delText>
              </w:r>
            </w:del>
            <w:ins w:id="550" w:author="Jūlija Voropajeva" w:date="2025-09-30T20:10:00Z" w16du:dateUtc="2025-09-30T17:10:00Z">
              <w:r w:rsidR="002537A7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10.3. N</w:t>
              </w:r>
              <w:r w:rsidR="00CA50E4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etiek veikti.</w:t>
              </w:r>
            </w:ins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551" w:author="Jūlija Voropajeva" w:date="2025-09-30T20:10:00Z" w16du:dateUtc="2025-09-30T17:10:00Z">
              <w:tcPr>
                <w:tcW w:w="613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43A223C2" w14:textId="1BD5C465" w:rsidR="002537A7" w:rsidRPr="00F93FED" w:rsidRDefault="002537A7" w:rsidP="0047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10.4. Ārstu konsilijs, kurā piedalās onkologs ginekologs, radiologs</w:t>
            </w:r>
            <w:del w:id="552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 xml:space="preserve"> diagnosts</w:delText>
              </w:r>
            </w:del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radiologs terapeits un onkologs ķīmijterapeits</w:t>
            </w:r>
            <w:ins w:id="553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, patologs, citi pēc nepieciešamības</w:t>
              </w:r>
              <w:r w:rsidR="005D458A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</w:t>
              </w:r>
            </w:ins>
          </w:p>
        </w:tc>
      </w:tr>
      <w:tr w:rsidR="00F93FED" w:rsidRPr="00F93FED" w14:paraId="28EF520D" w14:textId="77777777" w:rsidTr="00F93FED">
        <w:trPr>
          <w:tblCellSpacing w:w="15" w:type="dxa"/>
          <w:trPrChange w:id="554" w:author="Jūlija Voropajeva" w:date="2025-09-30T20:10:00Z" w16du:dateUtc="2025-09-30T17:10:00Z">
            <w:trPr>
              <w:tblCellSpacing w:w="15" w:type="dxa"/>
            </w:trPr>
          </w:trPrChange>
        </w:trPr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555" w:author="Jūlija Voropajeva" w:date="2025-09-30T20:10:00Z" w16du:dateUtc="2025-09-30T17:10:00Z">
              <w:tcPr>
                <w:tcW w:w="860" w:type="pct"/>
                <w:gridSpan w:val="2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1C55398D" w14:textId="77777777" w:rsidR="002537A7" w:rsidRPr="00F93FED" w:rsidRDefault="00253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556" w:author="Jūlija Voropajeva" w:date="2025-09-30T20:10:00Z" w16du:dateUtc="2025-09-30T17:10:00Z">
                <w:pPr>
                  <w:spacing w:after="0" w:line="240" w:lineRule="auto"/>
                </w:pPr>
              </w:pPrChange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 Olnīcu vēzis (pirms morfoloģiskā apstiprinājuma pamatdiagnoze – Z03.156;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pēc morfoloģiskā apstiprinājuma: pamatdiagnoze – C56 un blakusdiagnoze – Z03.156)</w:t>
            </w:r>
          </w:p>
        </w:tc>
        <w:tc>
          <w:tcPr>
            <w:tcW w:w="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557" w:author="Jūlija Voropajeva" w:date="2025-09-30T20:10:00Z" w16du:dateUtc="2025-09-30T17:10:00Z">
              <w:tcPr>
                <w:tcW w:w="1008" w:type="pct"/>
                <w:gridSpan w:val="2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4A89931D" w14:textId="72DC13D5" w:rsidR="00E87049" w:rsidRPr="00F93FED" w:rsidRDefault="002537A7" w:rsidP="00472F1E">
            <w:pPr>
              <w:spacing w:after="0" w:line="240" w:lineRule="auto"/>
              <w:rPr>
                <w:ins w:id="558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11.1. Veic šādus izmeklējumus: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11.1.1. biopsiju diagnostiskās laparoskopijas laikā vai no operācijas materiāla</w:t>
            </w:r>
            <w:ins w:id="559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, vai no audu materiāla, kas iegūts perkutānas biopsijas USG kontrolē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11.1.2. audu parauga morfoloģisku izmeklēšanu;</w:t>
            </w:r>
            <w:del w:id="560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</w:r>
            </w:del>
          </w:p>
          <w:p w14:paraId="0C8D8FD9" w14:textId="7FF1B49B" w:rsidR="002537A7" w:rsidRPr="00F93FED" w:rsidRDefault="00E87049" w:rsidP="0047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11.1.3. </w:t>
            </w:r>
            <w:del w:id="561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ascīta punkciju un ascīta citoloģisku izmeklēšanu, ja atrod brīvu šķidrumu vēdera dobumā</w:delText>
              </w:r>
            </w:del>
            <w:ins w:id="562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mutāciju noteikšana biopsijas audu paraugos (ar nākamās paaudzes sekvencēšanas (NGS) tehnoloģiju, BRCA).</w:t>
              </w:r>
              <w:r w:rsidR="002537A7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</w:r>
            </w:ins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563" w:author="Jūlija Voropajeva" w:date="2025-09-30T20:10:00Z" w16du:dateUtc="2025-09-30T17:10:00Z">
              <w:tcPr>
                <w:tcW w:w="1305" w:type="pct"/>
                <w:gridSpan w:val="2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2DD41F19" w14:textId="1645B93E" w:rsidR="002537A7" w:rsidRPr="00F93FED" w:rsidRDefault="002537A7" w:rsidP="00472F1E">
            <w:pPr>
              <w:spacing w:after="0" w:line="240" w:lineRule="auto"/>
              <w:rPr>
                <w:ins w:id="564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11.2. Veic šādus izmeklējumus: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 xml:space="preserve">11.2.1. </w:t>
            </w:r>
            <w:del w:id="565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krūškurvja rentgenogrāfiju;</w:delText>
              </w:r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  <w:delText>11.2.2. krūškurvja datortomogrāfiju bez kontrastvielas, ja rentgena attēlā ir aizdomas par metastāzēm;</w:delText>
              </w:r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</w:r>
            </w:del>
            <w:ins w:id="566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datortomogrāfija </w:t>
              </w:r>
            </w:ins>
            <w:moveFromRangeStart w:id="567" w:author="Jūlija Voropajeva" w:date="2025-09-30T20:10:00Z" w:name="move210155425"/>
            <w:moveFrom w:id="568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11.2.3. </w:t>
              </w:r>
            </w:moveFrom>
            <w:moveFromRangeEnd w:id="567"/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vēdera</w:t>
            </w:r>
            <w:r w:rsidR="00275445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dobuma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</w:t>
            </w:r>
            <w:del w:id="569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/vai</w:delText>
              </w:r>
            </w:del>
            <w:ins w:id="570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mazā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iegurņa </w:t>
            </w:r>
            <w:ins w:id="571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orgāniem, krūšu kurvim</w:t>
              </w:r>
              <w:r w:rsidR="002E5391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ar kontrastvielu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, ja nav veikts primārajā diagnostikā;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  <w:t xml:space="preserve">11.2.2. iegurņa 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orgānu magnētisko rezonansi</w:t>
            </w:r>
            <w:ins w:id="572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ar kontrastvielu, pēc klīniskām indikācijām;</w:t>
              </w:r>
            </w:ins>
          </w:p>
          <w:p w14:paraId="3DB9BC74" w14:textId="0BE043B6" w:rsidR="002537A7" w:rsidRPr="00F93FED" w:rsidRDefault="002537A7" w:rsidP="0047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moveToRangeStart w:id="573" w:author="Jūlija Voropajeva" w:date="2025-09-30T20:10:00Z" w:name="move210155425"/>
            <w:moveTo w:id="574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11.2.3. </w:t>
              </w:r>
            </w:moveTo>
            <w:moveToRangeEnd w:id="573"/>
            <w:del w:id="575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, ja ir klīniskās indikācijas un ja tas maina ārstēšanas taktiku</w:delText>
              </w:r>
            </w:del>
            <w:ins w:id="576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PET/CT pēc klīniskām indikācijām</w:t>
              </w:r>
              <w:r w:rsidR="00E87049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</w:t>
              </w:r>
            </w:ins>
          </w:p>
        </w:tc>
        <w:tc>
          <w:tcPr>
            <w:tcW w:w="1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577" w:author="Jūlija Voropajeva" w:date="2025-09-30T20:10:00Z" w16du:dateUtc="2025-09-30T17:10:00Z">
              <w:tcPr>
                <w:tcW w:w="1156" w:type="pct"/>
                <w:gridSpan w:val="2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197F74BA" w14:textId="35925BD5" w:rsidR="002537A7" w:rsidRPr="00F93FED" w:rsidRDefault="00560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578" w:author="Jūlija Voropajeva" w:date="2025-09-30T20:10:00Z" w16du:dateUtc="2025-09-30T17:10:00Z">
                <w:pPr>
                  <w:spacing w:after="0" w:line="240" w:lineRule="auto"/>
                </w:pPr>
              </w:pPrChange>
            </w:pPr>
            <w:del w:id="579" w:author="Jūlija Voropajeva" w:date="2025-09-30T20:10:00Z" w16du:dateUtc="2025-09-30T17:10:00Z">
              <w:r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11.3. Nosaka nieru funkcionālos rādītājus, ja plānoti izmeklējumi ar kontrastvielu</w:delText>
              </w:r>
            </w:del>
            <w:ins w:id="580" w:author="Jūlija Voropajeva" w:date="2025-09-30T20:10:00Z" w16du:dateUtc="2025-09-30T17:10:00Z">
              <w:r w:rsidR="002537A7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11.3. </w:t>
              </w:r>
              <w:r w:rsidR="005D458A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Atbilstoši nepieciešamībai veic</w:t>
              </w:r>
              <w:r w:rsidR="00CA50E4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</w:t>
              </w:r>
              <w:r w:rsidR="005D458A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ascīta punkciju un ascīta citoloģisku izmeklēšanu, ja atrod brīvu šķidrumu vēdera dobumā</w:t>
              </w:r>
              <w:r w:rsidR="00CA50E4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</w:t>
              </w:r>
            </w:ins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581" w:author="Jūlija Voropajeva" w:date="2025-09-30T20:10:00Z" w16du:dateUtc="2025-09-30T17:10:00Z">
              <w:tcPr>
                <w:tcW w:w="613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49ADBB18" w14:textId="4AD9D57E" w:rsidR="002537A7" w:rsidRPr="00F93FED" w:rsidRDefault="002537A7" w:rsidP="0047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11.4. Ārstu konsilijs, kurā piedalās onkologs ginekologs, radiologs</w:t>
            </w:r>
            <w:del w:id="582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 xml:space="preserve"> diagnosts</w:delText>
              </w:r>
            </w:del>
            <w:ins w:id="583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, radiologs terapeits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onkologs ķīmijterapeits</w:t>
            </w:r>
            <w:ins w:id="584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, patologs, citi pēc nepieciešamības</w:t>
              </w:r>
              <w:r w:rsidR="005D458A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</w:t>
              </w:r>
            </w:ins>
          </w:p>
        </w:tc>
      </w:tr>
      <w:tr w:rsidR="00F93FED" w:rsidRPr="00F93FED" w14:paraId="1137E362" w14:textId="77777777" w:rsidTr="00F93FED">
        <w:trPr>
          <w:tblCellSpacing w:w="15" w:type="dxa"/>
          <w:trPrChange w:id="585" w:author="Jūlija Voropajeva" w:date="2025-09-30T20:10:00Z" w16du:dateUtc="2025-09-30T17:10:00Z">
            <w:trPr>
              <w:tblCellSpacing w:w="15" w:type="dxa"/>
            </w:trPr>
          </w:trPrChange>
        </w:trPr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586" w:author="Jūlija Voropajeva" w:date="2025-09-30T20:10:00Z" w16du:dateUtc="2025-09-30T17:10:00Z">
              <w:tcPr>
                <w:tcW w:w="860" w:type="pct"/>
                <w:gridSpan w:val="2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7F076A5C" w14:textId="77777777" w:rsidR="002537A7" w:rsidRPr="00F93FED" w:rsidRDefault="00253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587" w:author="Jūlija Voropajeva" w:date="2025-09-30T20:10:00Z" w16du:dateUtc="2025-09-30T17:10:00Z">
                <w:pPr>
                  <w:spacing w:after="0" w:line="240" w:lineRule="auto"/>
                </w:pPr>
              </w:pPrChange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12. Centrālās nervu sistēmas vēzis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(pirms morfoloģiskā apstiprinājuma pamatdiagnoze – Z03.170–Z03.172; pēc morfoloģiskā apstiprinājuma pamatdiagnoze – C70–C72 un blakusdiagnoze – Z03.170–Z03.172)</w:t>
            </w:r>
          </w:p>
        </w:tc>
        <w:tc>
          <w:tcPr>
            <w:tcW w:w="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588" w:author="Jūlija Voropajeva" w:date="2025-09-30T20:10:00Z" w16du:dateUtc="2025-09-30T17:10:00Z">
              <w:tcPr>
                <w:tcW w:w="1008" w:type="pct"/>
                <w:gridSpan w:val="2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5A8843AE" w14:textId="684403E6" w:rsidR="002537A7" w:rsidRPr="00F93FED" w:rsidRDefault="002537A7" w:rsidP="0047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12.1. Veic šādus izmeklējumus: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12.1.1. ja iespējams, veic smadzeņu veidojuma biopsiju (datortomogrāfijas kontrolē);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12.1.2. audu parauga morfoloģisku izmeklēšanu</w:t>
            </w:r>
            <w:ins w:id="589" w:author="Jūlija Voropajeva" w:date="2025-09-30T20:10:00Z" w16du:dateUtc="2025-09-30T17:10:00Z">
              <w:r w:rsidR="00D851C6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</w:t>
              </w:r>
            </w:ins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590" w:author="Jūlija Voropajeva" w:date="2025-09-30T20:10:00Z" w16du:dateUtc="2025-09-30T17:10:00Z">
              <w:tcPr>
                <w:tcW w:w="1305" w:type="pct"/>
                <w:gridSpan w:val="2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38995895" w14:textId="77777777" w:rsidR="002537A7" w:rsidRPr="00F93FED" w:rsidRDefault="002537A7" w:rsidP="0047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12.2. Veic šādus izmeklējumus: </w:t>
            </w:r>
          </w:p>
          <w:p w14:paraId="6DE814F5" w14:textId="4B4DDD53" w:rsidR="002537A7" w:rsidRPr="00F93FED" w:rsidRDefault="00253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591" w:author="Jūlija Voropajeva" w:date="2025-09-30T20:10:00Z" w16du:dateUtc="2025-09-30T17:10:00Z">
                <w:pPr>
                  <w:spacing w:before="100" w:beforeAutospacing="1" w:after="100" w:afterAutospacing="1" w:line="240" w:lineRule="auto"/>
                </w:pPr>
              </w:pPrChange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12.2.1. magnētisko rezonansi galvas smadzenēm</w:t>
            </w:r>
            <w:r w:rsidR="00D36345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ins w:id="592" w:author="Jūlija Voropajeva" w:date="2025-09-30T20:10:00Z" w16du:dateUtc="2025-09-30T17:10:00Z">
              <w:r w:rsidR="00D36345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ar kontrastvielu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vai</w:t>
            </w:r>
          </w:p>
          <w:p w14:paraId="7B78EA1F" w14:textId="77777777" w:rsidR="002537A7" w:rsidRPr="00F93FED" w:rsidRDefault="00253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593" w:author="Jūlija Voropajeva" w:date="2025-09-30T20:10:00Z" w16du:dateUtc="2025-09-30T17:10:00Z">
                <w:pPr>
                  <w:spacing w:before="100" w:beforeAutospacing="1" w:after="100" w:afterAutospacing="1" w:line="240" w:lineRule="auto"/>
                </w:pPr>
              </w:pPrChange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12.2.2. magnētisko rezonansi galvai vai muguras smadzenēm ar kontrastvielu;</w:t>
            </w:r>
          </w:p>
          <w:p w14:paraId="581F7B5C" w14:textId="21E017D2" w:rsidR="002537A7" w:rsidRPr="00F93FED" w:rsidRDefault="00253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594" w:author="Jūlija Voropajeva" w:date="2025-09-30T20:10:00Z" w16du:dateUtc="2025-09-30T17:10:00Z">
                <w:pPr>
                  <w:spacing w:before="100" w:beforeAutospacing="1" w:after="100" w:afterAutospacing="1" w:line="240" w:lineRule="auto"/>
                </w:pPr>
              </w:pPrChange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12.2.3. datortomogrāfijas angiogrāfiju galvas smadzenēm, kakla asinsvadiem </w:t>
            </w:r>
            <w:del w:id="595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vai muguras smadzenēm vai digitālo subtrakcijas angiogrāfiju galvas smadzenēm vai kakla vai muguras smadzeņu asinsvadiem</w:delText>
              </w:r>
            </w:del>
            <w:ins w:id="596" w:author="Jūlija Voropajeva" w:date="2025-09-30T20:10:00Z" w16du:dateUtc="2025-09-30T17:10:00Z">
              <w:r w:rsidR="00D36345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tikai pie klīniskām indikācijām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2CFE8CFC" w14:textId="77777777" w:rsidR="00560AFD" w:rsidRPr="00560AFD" w:rsidRDefault="00560AFD" w:rsidP="00560AFD">
            <w:pPr>
              <w:spacing w:before="100" w:beforeAutospacing="1" w:after="100" w:afterAutospacing="1" w:line="240" w:lineRule="auto"/>
              <w:rPr>
                <w:del w:id="597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del w:id="598" w:author="Jūlija Voropajeva" w:date="2025-09-30T20:10:00Z" w16du:dateUtc="2025-09-30T17:10:00Z">
              <w:r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12.2.4. datortomogrāfijas mielogrāfiju, ja magnētiskās rezonanses izmeklējums ir kontrindicēts;</w:delText>
              </w:r>
            </w:del>
          </w:p>
          <w:p w14:paraId="343B65B1" w14:textId="77777777" w:rsidR="00560AFD" w:rsidRPr="00560AFD" w:rsidRDefault="00560AFD" w:rsidP="00560AFD">
            <w:pPr>
              <w:spacing w:before="100" w:beforeAutospacing="1" w:after="100" w:afterAutospacing="1" w:line="240" w:lineRule="auto"/>
              <w:rPr>
                <w:del w:id="599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del w:id="600" w:author="Jūlija Voropajeva" w:date="2025-09-30T20:10:00Z" w16du:dateUtc="2025-09-30T17:10:00Z">
              <w:r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12.2.5.</w:delText>
              </w:r>
            </w:del>
            <w:ins w:id="601" w:author="Jūlija Voropajeva" w:date="2025-09-30T20:10:00Z" w16du:dateUtc="2025-09-30T17:10:00Z">
              <w:r w:rsidR="002537A7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12.2.</w:t>
              </w:r>
              <w:r w:rsidR="00353AE8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4</w:t>
              </w:r>
              <w:r w:rsidR="002537A7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</w:t>
              </w:r>
            </w:ins>
            <w:r w:rsidR="002537A7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kaulu scintigrāfiju, ja pacientam ir simptomi vai sūdzības, kas liecina par metastāzēm kaulos;</w:t>
            </w:r>
          </w:p>
          <w:p w14:paraId="465659B1" w14:textId="77777777" w:rsidR="00560AFD" w:rsidRPr="00560AFD" w:rsidRDefault="002537A7" w:rsidP="00560AFD">
            <w:pPr>
              <w:spacing w:before="100" w:beforeAutospacing="1" w:after="100" w:afterAutospacing="1" w:line="240" w:lineRule="auto"/>
              <w:rPr>
                <w:del w:id="602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603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12.2.</w:t>
            </w:r>
            <w:del w:id="604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6. krūškurvja rentgenogrāfiju;</w:delText>
              </w:r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  <w:delText>12.2.7</w:delText>
              </w:r>
            </w:del>
            <w:ins w:id="605" w:author="Jūlija Voropajeva" w:date="2025-09-30T20:10:00Z" w16du:dateUtc="2025-09-30T17:10:00Z">
              <w:r w:rsidR="00353AE8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5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 krūškurvja datortomogrāfiju ar</w:t>
            </w:r>
            <w:r w:rsidR="00D851C6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del w:id="606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vai bez kontrastvielas, ja rentgena attēlā ir aizdomas par metastāzēm;</w:delText>
              </w:r>
            </w:del>
          </w:p>
          <w:p w14:paraId="46B701F9" w14:textId="781566FB" w:rsidR="002537A7" w:rsidRPr="00F93FED" w:rsidRDefault="00253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607" w:author="Jūlija Voropajeva" w:date="2025-09-30T20:10:00Z" w16du:dateUtc="2025-09-30T17:10:00Z">
                <w:pPr>
                  <w:spacing w:before="100" w:beforeAutospacing="1" w:after="100" w:afterAutospacing="1" w:line="240" w:lineRule="auto"/>
                </w:pPr>
              </w:pPrChange>
            </w:pPr>
            <w:ins w:id="608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kontrastviel</w:t>
              </w:r>
              <w:r w:rsidR="00D851C6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u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, </w:t>
              </w:r>
              <w:r w:rsidR="00D851C6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pēc klīniskām indikācijām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;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12.2.</w:t>
            </w:r>
            <w:del w:id="609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8. vēdera dobuma ultrasonogrāfiju;</w:delText>
              </w:r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  <w:delText>12.2.9</w:delText>
              </w:r>
            </w:del>
            <w:ins w:id="610" w:author="Jūlija Voropajeva" w:date="2025-09-30T20:10:00Z" w16du:dateUtc="2025-09-30T17:10:00Z">
              <w:r w:rsidR="00353AE8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6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vēdera dobuma datortomogrāfiju ar kontrastvielu, </w:t>
            </w:r>
            <w:del w:id="611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ja ultrasonogrāfijā konstatētas patoloģiskas izmaiņas</w:delText>
              </w:r>
            </w:del>
            <w:ins w:id="612" w:author="Jūlija Voropajeva" w:date="2025-09-30T20:10:00Z" w16du:dateUtc="2025-09-30T17:10:00Z">
              <w:r w:rsidR="00D851C6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pēc klīniskām indikācijām.</w:t>
              </w:r>
            </w:ins>
          </w:p>
        </w:tc>
        <w:tc>
          <w:tcPr>
            <w:tcW w:w="1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613" w:author="Jūlija Voropajeva" w:date="2025-09-30T20:10:00Z" w16du:dateUtc="2025-09-30T17:10:00Z">
              <w:tcPr>
                <w:tcW w:w="1156" w:type="pct"/>
                <w:gridSpan w:val="2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75D3977A" w14:textId="77777777" w:rsidR="002537A7" w:rsidRPr="00F93FED" w:rsidRDefault="00253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12.3. Atbilstoši nepieciešamībai veic: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 xml:space="preserve">12.3.1. lumbālpunkciju cerebrospinālā šķidruma iegūšanai; </w:t>
            </w:r>
          </w:p>
          <w:p w14:paraId="51672459" w14:textId="681CADB5" w:rsidR="002537A7" w:rsidRPr="00F93FED" w:rsidRDefault="00253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614" w:author="Jūlija Voropajeva" w:date="2025-09-30T20:10:00Z" w16du:dateUtc="2025-09-30T17:10:00Z">
                <w:pPr>
                  <w:spacing w:before="100" w:beforeAutospacing="1" w:after="100" w:afterAutospacing="1" w:line="240" w:lineRule="auto"/>
                </w:pPr>
              </w:pPrChange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12.3.2. kaulu smadzeņu biopsiju</w:t>
            </w:r>
            <w:del w:id="615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;</w:delText>
              </w:r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  <w:delText>12.3.3. nosaka nieru funkcionālos rādītājus, ja plānoti izmeklējumi ar kontrastvielu</w:delText>
              </w:r>
            </w:del>
            <w:ins w:id="616" w:author="Jūlija Voropajeva" w:date="2025-09-30T20:10:00Z" w16du:dateUtc="2025-09-30T17:10:00Z">
              <w:r w:rsidR="00CA50E4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</w:t>
              </w:r>
            </w:ins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617" w:author="Jūlija Voropajeva" w:date="2025-09-30T20:10:00Z" w16du:dateUtc="2025-09-30T17:10:00Z">
              <w:tcPr>
                <w:tcW w:w="613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7CEA3C13" w14:textId="77777777" w:rsidR="002537A7" w:rsidRPr="00F93FED" w:rsidRDefault="002537A7" w:rsidP="0047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12.4. Ārstu konsilijs, kurā piedalās neirologs, </w:t>
            </w:r>
          </w:p>
          <w:p w14:paraId="410FABA0" w14:textId="6748C6F4" w:rsidR="002537A7" w:rsidRPr="00F93FED" w:rsidRDefault="00253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618" w:author="Jūlija Voropajeva" w:date="2025-09-30T20:10:00Z" w16du:dateUtc="2025-09-30T17:10:00Z">
                <w:pPr>
                  <w:spacing w:before="100" w:beforeAutospacing="1" w:after="100" w:afterAutospacing="1" w:line="240" w:lineRule="auto"/>
                </w:pPr>
              </w:pPrChange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neiroķirurgs, radiologs</w:t>
            </w:r>
            <w:del w:id="619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 xml:space="preserve"> diagnosts</w:delText>
              </w:r>
            </w:del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radiologs terapeits</w:t>
            </w:r>
            <w:del w:id="620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 xml:space="preserve"> un</w:delText>
              </w:r>
            </w:del>
            <w:ins w:id="621" w:author="Jūlija Voropajeva" w:date="2025-09-30T20:10:00Z" w16du:dateUtc="2025-09-30T17:10:00Z">
              <w:r w:rsidR="00D851C6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,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onkologs ķīmijterapeits</w:t>
            </w:r>
            <w:ins w:id="622" w:author="Jūlija Voropajeva" w:date="2025-09-30T20:10:00Z" w16du:dateUtc="2025-09-30T17:10:00Z">
              <w:r w:rsidR="00D851C6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un citi pēc nepieciešamības.</w:t>
              </w:r>
            </w:ins>
          </w:p>
        </w:tc>
      </w:tr>
      <w:tr w:rsidR="00F93FED" w:rsidRPr="00F93FED" w14:paraId="667744BB" w14:textId="77777777" w:rsidTr="00F93FED">
        <w:trPr>
          <w:tblCellSpacing w:w="15" w:type="dxa"/>
          <w:trPrChange w:id="623" w:author="Jūlija Voropajeva" w:date="2025-09-30T20:10:00Z" w16du:dateUtc="2025-09-30T17:10:00Z">
            <w:trPr>
              <w:tblCellSpacing w:w="15" w:type="dxa"/>
            </w:trPr>
          </w:trPrChange>
        </w:trPr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624" w:author="Jūlija Voropajeva" w:date="2025-09-30T20:10:00Z" w16du:dateUtc="2025-09-30T17:10:00Z">
              <w:tcPr>
                <w:tcW w:w="860" w:type="pct"/>
                <w:gridSpan w:val="2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6AABD46C" w14:textId="77777777" w:rsidR="002537A7" w:rsidRPr="00F93FED" w:rsidRDefault="00253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625" w:author="Jūlija Voropajeva" w:date="2025-09-30T20:10:00Z" w16du:dateUtc="2025-09-30T17:10:00Z">
                <w:pPr>
                  <w:spacing w:after="0" w:line="240" w:lineRule="auto"/>
                </w:pPr>
              </w:pPrChange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 Vairogdziedzera vēzis (pirms morfoloģiskā apstiprinājuma pamatdiagnoze – Z03.173;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pēc morfoloģiskā apstiprinājuma pamatdiagnoze – C73 un blakusdiagnoze – Z03.173)</w:t>
            </w:r>
          </w:p>
        </w:tc>
        <w:tc>
          <w:tcPr>
            <w:tcW w:w="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626" w:author="Jūlija Voropajeva" w:date="2025-09-30T20:10:00Z" w16du:dateUtc="2025-09-30T17:10:00Z">
              <w:tcPr>
                <w:tcW w:w="1008" w:type="pct"/>
                <w:gridSpan w:val="2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03766E20" w14:textId="77777777" w:rsidR="002537A7" w:rsidRPr="00F93FED" w:rsidRDefault="002537A7" w:rsidP="00472F1E">
            <w:pPr>
              <w:spacing w:after="0" w:line="240" w:lineRule="auto"/>
              <w:rPr>
                <w:ins w:id="627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13.1. Veic vairogdziedzera veidojuma: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13.1.1. tievās adatas aspirāciju (ultrasonogrāfijas kontrolē);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13.1.2. audu parauga morfoloģisku izmeklēšanu</w:t>
            </w:r>
            <w:ins w:id="628" w:author="Jūlija Voropajeva" w:date="2025-09-30T20:10:00Z" w16du:dateUtc="2025-09-30T17:10:00Z">
              <w:r w:rsidR="001B274D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</w:t>
              </w:r>
            </w:ins>
          </w:p>
          <w:p w14:paraId="716B6C2E" w14:textId="77777777" w:rsidR="004A74E1" w:rsidRPr="00F93FED" w:rsidRDefault="004A74E1">
            <w:pPr>
              <w:spacing w:after="0" w:line="240" w:lineRule="auto"/>
              <w:rPr>
                <w:moveTo w:id="629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630" w:author="Jūlija Voropajeva" w:date="2025-09-30T20:10:00Z" w16du:dateUtc="2025-09-30T17:10:00Z">
                <w:pPr>
                  <w:spacing w:before="100" w:beforeAutospacing="1" w:after="100" w:afterAutospacing="1" w:line="240" w:lineRule="auto"/>
                </w:pPr>
              </w:pPrChange>
            </w:pPr>
            <w:moveToRangeStart w:id="631" w:author="Jūlija Voropajeva" w:date="2025-09-30T20:10:00Z" w:name="move210155426"/>
            <w:moveTo w:id="632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13.2.3. balss saišu izmeklēšanu (kakla audu ultrasonogrāfija, netiešā laringoskopija vai optiskā laringoskopija), ja:</w:t>
              </w:r>
            </w:moveTo>
          </w:p>
          <w:p w14:paraId="41222782" w14:textId="77777777" w:rsidR="004A74E1" w:rsidRPr="00F93FED" w:rsidRDefault="004A74E1">
            <w:pPr>
              <w:spacing w:after="0" w:line="240" w:lineRule="auto"/>
              <w:rPr>
                <w:moveTo w:id="633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634" w:author="Jūlija Voropajeva" w:date="2025-09-30T20:10:00Z" w16du:dateUtc="2025-09-30T17:10:00Z">
                <w:pPr>
                  <w:spacing w:before="100" w:beforeAutospacing="1" w:after="100" w:afterAutospacing="1" w:line="240" w:lineRule="auto"/>
                </w:pPr>
              </w:pPrChange>
            </w:pPr>
            <w:moveTo w:id="635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lastRenderedPageBreak/>
                <w:t>13.2.3.1. pacientam ir sūdzības, kuras saistītas ar balss saišu aparātu;</w:t>
              </w:r>
            </w:moveTo>
          </w:p>
          <w:p w14:paraId="5652775F" w14:textId="77777777" w:rsidR="004A74E1" w:rsidRPr="00F93FED" w:rsidRDefault="004A74E1">
            <w:pPr>
              <w:spacing w:after="0" w:line="240" w:lineRule="auto"/>
              <w:rPr>
                <w:moveTo w:id="636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637" w:author="Jūlija Voropajeva" w:date="2025-09-30T20:10:00Z" w16du:dateUtc="2025-09-30T17:10:00Z">
                <w:pPr>
                  <w:spacing w:before="100" w:beforeAutospacing="1" w:after="100" w:afterAutospacing="1" w:line="240" w:lineRule="auto"/>
                </w:pPr>
              </w:pPrChange>
            </w:pPr>
            <w:moveTo w:id="638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13.2.3.2. pacientam ir bijusi ķirurģiska iejaukšanās, kuras laikā skarti </w:t>
              </w:r>
              <w:r w:rsidRPr="00F93FED">
                <w:rPr>
                  <w:rFonts w:ascii="Times New Roman" w:hAnsi="Times New Roman"/>
                  <w:sz w:val="24"/>
                  <w:rPrChange w:id="639" w:author="Jūlija Voropajeva" w:date="2025-09-30T20:10:00Z" w16du:dateUtc="2025-09-30T17:10:00Z">
                    <w:rPr>
                      <w:rFonts w:ascii="Times New Roman" w:hAnsi="Times New Roman"/>
                      <w:i/>
                      <w:sz w:val="24"/>
                    </w:rPr>
                  </w:rPrChange>
                </w:rPr>
                <w:t>n.laryngeus recurrens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un </w:t>
              </w:r>
              <w:r w:rsidRPr="00F93FED">
                <w:rPr>
                  <w:rFonts w:ascii="Times New Roman" w:hAnsi="Times New Roman"/>
                  <w:sz w:val="24"/>
                  <w:rPrChange w:id="640" w:author="Jūlija Voropajeva" w:date="2025-09-30T20:10:00Z" w16du:dateUtc="2025-09-30T17:10:00Z">
                    <w:rPr>
                      <w:rFonts w:ascii="Times New Roman" w:hAnsi="Times New Roman"/>
                      <w:i/>
                      <w:sz w:val="24"/>
                    </w:rPr>
                  </w:rPrChange>
                </w:rPr>
                <w:t>n.vagus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;</w:t>
              </w:r>
            </w:moveTo>
          </w:p>
          <w:p w14:paraId="34BA6CDA" w14:textId="0A1FE758" w:rsidR="004A74E1" w:rsidRPr="00F93FED" w:rsidRDefault="004A74E1" w:rsidP="004A74E1">
            <w:pPr>
              <w:spacing w:after="0" w:line="240" w:lineRule="auto"/>
              <w:rPr>
                <w:ins w:id="641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moveTo w:id="642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13.2.3.3. pacientam ir liels centrālās kakla daļas veidojums</w:t>
              </w:r>
            </w:moveTo>
            <w:moveToRangeEnd w:id="631"/>
            <w:ins w:id="643" w:author="Jūlija Voropajeva" w:date="2025-09-30T20:10:00Z" w16du:dateUtc="2025-09-30T17:10:00Z">
              <w:r w:rsidR="00373346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</w:t>
              </w:r>
            </w:ins>
          </w:p>
          <w:p w14:paraId="5D011E02" w14:textId="5DB1A792" w:rsidR="004A74E1" w:rsidRPr="00F93FED" w:rsidRDefault="004A74E1" w:rsidP="0047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644" w:author="Jūlija Voropajeva" w:date="2025-09-30T20:10:00Z" w16du:dateUtc="2025-09-30T17:10:00Z">
              <w:tcPr>
                <w:tcW w:w="1305" w:type="pct"/>
                <w:gridSpan w:val="2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0EE911D0" w14:textId="77777777" w:rsidR="002537A7" w:rsidRPr="00F93FED" w:rsidRDefault="002537A7" w:rsidP="0047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13.2. Veic šādus izmeklējumus: </w:t>
            </w:r>
          </w:p>
          <w:p w14:paraId="1E5D1F4C" w14:textId="3FB11C7F" w:rsidR="002537A7" w:rsidRPr="00F93FED" w:rsidRDefault="00253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645" w:author="Jūlija Voropajeva" w:date="2025-09-30T20:10:00Z" w16du:dateUtc="2025-09-30T17:10:00Z">
                <w:pPr>
                  <w:spacing w:before="100" w:beforeAutospacing="1" w:after="100" w:afterAutospacing="1" w:line="240" w:lineRule="auto"/>
                </w:pPr>
              </w:pPrChange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13.2.1. vairogdziedzera un kakla</w:t>
            </w:r>
            <w:r w:rsidR="007C2306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ins w:id="646" w:author="Jūlija Voropajeva" w:date="2025-09-30T20:10:00Z" w16du:dateUtc="2025-09-30T17:10:00Z">
              <w:r w:rsidR="007C2306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mīksto audu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ultrasonogrāfiju</w:t>
            </w:r>
            <w:del w:id="647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 xml:space="preserve"> (iekļaujot kakla centrālos un sānu nodalījumus),</w:delText>
              </w:r>
            </w:del>
            <w:ins w:id="648" w:author="Jūlija Voropajeva" w:date="2025-09-30T20:10:00Z" w16du:dateUtc="2025-09-30T17:10:00Z">
              <w:r w:rsidR="007C2306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,</w:t>
              </w:r>
            </w:ins>
            <w:r w:rsidR="007C2306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ja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del w:id="649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iepriekš nav vērtētas vai</w:delText>
              </w:r>
            </w:del>
            <w:ins w:id="650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iepriekš</w:t>
              </w:r>
              <w:r w:rsidR="007C2306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ējais izmeklējums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nav pietiekami </w:t>
            </w:r>
            <w:del w:id="651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izvērtētas pārējās kakla struktūras</w:delText>
              </w:r>
            </w:del>
            <w:ins w:id="652" w:author="Jūlija Voropajeva" w:date="2025-09-30T20:10:00Z" w16du:dateUtc="2025-09-30T17:10:00Z">
              <w:r w:rsidR="007C2306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informatīvs</w:t>
              </w:r>
            </w:ins>
            <w:r w:rsidR="007C2306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75866C11" w14:textId="56BD3A73" w:rsidR="002537A7" w:rsidRPr="00F93FED" w:rsidRDefault="002537A7">
            <w:pPr>
              <w:spacing w:after="0" w:line="240" w:lineRule="auto"/>
              <w:rPr>
                <w:ins w:id="653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13.2.2. datortomogrāfiju ar kontrastvielu </w:t>
            </w:r>
            <w:del w:id="654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 xml:space="preserve">kaklam vai </w:delText>
              </w:r>
            </w:del>
            <w:ins w:id="655" w:author="Jūlija Voropajeva" w:date="2025-09-30T20:10:00Z" w16du:dateUtc="2025-09-30T17:10:00Z">
              <w:r w:rsidR="00E23CA0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(ja to ir atļauts ievadīt) 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kakl</w:t>
              </w:r>
              <w:r w:rsidR="004A74E1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a mīkstajiem audiem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</w:t>
              </w:r>
              <w:r w:rsidR="004A74E1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un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krūškurvja </w:t>
            </w:r>
            <w:del w:id="656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 xml:space="preserve">dobuma orgāniem, ja rodas </w:delText>
              </w:r>
            </w:del>
            <w:ins w:id="657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dobuma</w:t>
              </w:r>
              <w:r w:rsidR="004A74E1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m;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</w:t>
              </w:r>
            </w:ins>
          </w:p>
          <w:p w14:paraId="5545AC69" w14:textId="34784344" w:rsidR="004A74E1" w:rsidRPr="00F93FED" w:rsidRDefault="004A7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658" w:author="Jūlija Voropajeva" w:date="2025-09-30T20:10:00Z" w16du:dateUtc="2025-09-30T17:10:00Z">
                <w:pPr>
                  <w:spacing w:before="100" w:beforeAutospacing="1" w:after="100" w:afterAutospacing="1" w:line="240" w:lineRule="auto"/>
                </w:pPr>
              </w:pPrChange>
            </w:pPr>
            <w:ins w:id="659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13.2.3 datortomogrāfija vēdera dobumam pēc nepieciešamības, 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lastRenderedPageBreak/>
                <w:t xml:space="preserve">ja ir 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aizdomas par </w:t>
            </w:r>
            <w:del w:id="660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lieliem veidojumiem kakla rajonā vai substernāliem veidojumiem</w:delText>
              </w:r>
            </w:del>
            <w:ins w:id="661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metastātisku procesu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04B95A5A" w14:textId="77777777" w:rsidR="004A74E1" w:rsidRPr="00F93FED" w:rsidRDefault="001B274D">
            <w:pPr>
              <w:spacing w:after="0" w:line="240" w:lineRule="auto"/>
              <w:rPr>
                <w:moveFrom w:id="662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663" w:author="Jūlija Voropajeva" w:date="2025-09-30T20:10:00Z" w16du:dateUtc="2025-09-30T17:10:00Z">
                <w:pPr>
                  <w:spacing w:before="100" w:beforeAutospacing="1" w:after="100" w:afterAutospacing="1" w:line="240" w:lineRule="auto"/>
                </w:pPr>
              </w:pPrChange>
            </w:pPr>
            <w:ins w:id="664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13.2.4. </w:t>
              </w:r>
              <w:r w:rsidR="002537A7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PET/CT, pēc nepieciešamības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</w:t>
              </w:r>
            </w:ins>
            <w:moveFromRangeStart w:id="665" w:author="Jūlija Voropajeva" w:date="2025-09-30T20:10:00Z" w:name="move210155426"/>
            <w:moveFrom w:id="666" w:author="Jūlija Voropajeva" w:date="2025-09-30T20:10:00Z" w16du:dateUtc="2025-09-30T17:10:00Z">
              <w:r w:rsidR="004A74E1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13.2.3. balss saišu izmeklēšanu (kakla audu ultrasonogrāfija, netiešā laringoskopija vai optiskā laringoskopija), ja:</w:t>
              </w:r>
            </w:moveFrom>
          </w:p>
          <w:p w14:paraId="55CBEF95" w14:textId="77777777" w:rsidR="004A74E1" w:rsidRPr="00F93FED" w:rsidRDefault="004A74E1">
            <w:pPr>
              <w:spacing w:after="0" w:line="240" w:lineRule="auto"/>
              <w:rPr>
                <w:moveFrom w:id="667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668" w:author="Jūlija Voropajeva" w:date="2025-09-30T20:10:00Z" w16du:dateUtc="2025-09-30T17:10:00Z">
                <w:pPr>
                  <w:spacing w:before="100" w:beforeAutospacing="1" w:after="100" w:afterAutospacing="1" w:line="240" w:lineRule="auto"/>
                </w:pPr>
              </w:pPrChange>
            </w:pPr>
            <w:moveFrom w:id="669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13.2.3.1. pacientam ir sūdzības, kuras saistītas ar balss saišu aparātu;</w:t>
              </w:r>
            </w:moveFrom>
          </w:p>
          <w:p w14:paraId="0BB30C83" w14:textId="77777777" w:rsidR="004A74E1" w:rsidRPr="00F93FED" w:rsidRDefault="004A74E1">
            <w:pPr>
              <w:spacing w:after="0" w:line="240" w:lineRule="auto"/>
              <w:rPr>
                <w:moveFrom w:id="670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671" w:author="Jūlija Voropajeva" w:date="2025-09-30T20:10:00Z" w16du:dateUtc="2025-09-30T17:10:00Z">
                <w:pPr>
                  <w:spacing w:before="100" w:beforeAutospacing="1" w:after="100" w:afterAutospacing="1" w:line="240" w:lineRule="auto"/>
                </w:pPr>
              </w:pPrChange>
            </w:pPr>
            <w:moveFrom w:id="672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13.2.3.2. pacientam ir bijusi ķirurģiska iejaukšanās, kuras laikā skarti </w:t>
              </w:r>
              <w:r w:rsidRPr="00F93FED">
                <w:rPr>
                  <w:rFonts w:ascii="Times New Roman" w:hAnsi="Times New Roman"/>
                  <w:sz w:val="24"/>
                  <w:rPrChange w:id="673" w:author="Jūlija Voropajeva" w:date="2025-09-30T20:10:00Z" w16du:dateUtc="2025-09-30T17:10:00Z">
                    <w:rPr>
                      <w:rFonts w:ascii="Times New Roman" w:hAnsi="Times New Roman"/>
                      <w:i/>
                      <w:sz w:val="24"/>
                    </w:rPr>
                  </w:rPrChange>
                </w:rPr>
                <w:t>n.laryngeus recurrens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un </w:t>
              </w:r>
              <w:r w:rsidRPr="00F93FED">
                <w:rPr>
                  <w:rFonts w:ascii="Times New Roman" w:hAnsi="Times New Roman"/>
                  <w:sz w:val="24"/>
                  <w:rPrChange w:id="674" w:author="Jūlija Voropajeva" w:date="2025-09-30T20:10:00Z" w16du:dateUtc="2025-09-30T17:10:00Z">
                    <w:rPr>
                      <w:rFonts w:ascii="Times New Roman" w:hAnsi="Times New Roman"/>
                      <w:i/>
                      <w:sz w:val="24"/>
                    </w:rPr>
                  </w:rPrChange>
                </w:rPr>
                <w:t>n.vagus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;</w:t>
              </w:r>
            </w:moveFrom>
          </w:p>
          <w:p w14:paraId="0C50DD67" w14:textId="6EF3A7D9" w:rsidR="002537A7" w:rsidRPr="00F93FED" w:rsidRDefault="004A7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675" w:author="Jūlija Voropajeva" w:date="2025-09-30T20:10:00Z" w16du:dateUtc="2025-09-30T17:10:00Z">
                <w:pPr>
                  <w:spacing w:before="100" w:beforeAutospacing="1" w:after="100" w:afterAutospacing="1" w:line="240" w:lineRule="auto"/>
                </w:pPr>
              </w:pPrChange>
            </w:pPr>
            <w:moveFrom w:id="676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13.2.3.3. pacientam ir liels centrālās kakla daļas veidojums</w:t>
              </w:r>
            </w:moveFrom>
            <w:moveFromRangeEnd w:id="665"/>
          </w:p>
        </w:tc>
        <w:tc>
          <w:tcPr>
            <w:tcW w:w="1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677" w:author="Jūlija Voropajeva" w:date="2025-09-30T20:10:00Z" w16du:dateUtc="2025-09-30T17:10:00Z">
              <w:tcPr>
                <w:tcW w:w="1156" w:type="pct"/>
                <w:gridSpan w:val="2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154A6813" w14:textId="147B1AC2" w:rsidR="002537A7" w:rsidRPr="00F93FED" w:rsidRDefault="002537A7">
            <w:pPr>
              <w:spacing w:after="0" w:line="240" w:lineRule="auto"/>
              <w:rPr>
                <w:ins w:id="678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13.3. Atbilstoši nepieciešamībai veic: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13.3.1. kakla limfmezglu biopsiju;</w:t>
            </w:r>
            <w:del w:id="679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</w:r>
            </w:del>
          </w:p>
          <w:p w14:paraId="51BE3FBE" w14:textId="77777777" w:rsidR="00560AFD" w:rsidRPr="00560AFD" w:rsidRDefault="002537A7" w:rsidP="00560AFD">
            <w:pPr>
              <w:spacing w:after="0" w:line="240" w:lineRule="auto"/>
              <w:rPr>
                <w:del w:id="680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13.3.</w:t>
            </w:r>
            <w:r w:rsidR="00CA50E4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  <w:del w:id="681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 xml:space="preserve">nieru funkcionālo rādītāju noteikšanu, ja plānoti izmeklējumi ar kontrastvielu; </w:delText>
              </w:r>
            </w:del>
          </w:p>
          <w:p w14:paraId="32C015F2" w14:textId="4324A415" w:rsidR="002537A7" w:rsidRPr="00F93FED" w:rsidRDefault="001B274D" w:rsidP="00576C5E">
            <w:pPr>
              <w:spacing w:after="0" w:line="240" w:lineRule="auto"/>
              <w:rPr>
                <w:ins w:id="682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moveFromRangeStart w:id="683" w:author="Jūlija Voropajeva" w:date="2025-09-30T20:10:00Z" w:name="move210155427"/>
            <w:moveFrom w:id="684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13.3.</w:t>
              </w:r>
              <w:r w:rsidR="00CA50E4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3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. </w:t>
              </w:r>
            </w:moveFrom>
            <w:moveFromRangeEnd w:id="683"/>
            <w:r w:rsidR="002537A7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tireoglobulīna</w:t>
            </w:r>
            <w:ins w:id="685" w:author="Jūlija Voropajeva" w:date="2025-09-30T20:10:00Z" w16du:dateUtc="2025-09-30T17:10:00Z">
              <w:r w:rsidR="00576C5E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, antivielu pret tireoglobulīnu</w:t>
              </w:r>
            </w:ins>
            <w:r w:rsidR="002537A7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līmeņa noteikšanu, ja iepriekš ir veikta ķirurģiska iejaukšanās vairogdziedzerī</w:t>
            </w:r>
            <w:ins w:id="686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;</w:t>
              </w:r>
            </w:ins>
          </w:p>
          <w:p w14:paraId="543E8F0D" w14:textId="7C6DF40E" w:rsidR="00576C5E" w:rsidRPr="00F93FED" w:rsidRDefault="001B274D" w:rsidP="00576C5E">
            <w:pPr>
              <w:spacing w:after="0" w:line="240" w:lineRule="auto"/>
              <w:rPr>
                <w:ins w:id="687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moveToRangeStart w:id="688" w:author="Jūlija Voropajeva" w:date="2025-09-30T20:10:00Z" w:name="move210155427"/>
            <w:moveTo w:id="689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13.3.</w:t>
              </w:r>
              <w:r w:rsidR="00CA50E4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3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. </w:t>
              </w:r>
            </w:moveTo>
            <w:moveToRangeEnd w:id="688"/>
            <w:ins w:id="690" w:author="Jūlija Voropajeva" w:date="2025-09-30T20:10:00Z" w16du:dateUtc="2025-09-30T17:10:00Z">
              <w:r w:rsidR="00576C5E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veic onkomarķieru noteikšanu CEA.</w:t>
              </w:r>
            </w:ins>
          </w:p>
          <w:p w14:paraId="62876875" w14:textId="7F02BFB5" w:rsidR="001B274D" w:rsidRPr="00F93FED" w:rsidRDefault="001B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691" w:author="Jūlija Voropajeva" w:date="2025-09-30T20:10:00Z" w16du:dateUtc="2025-09-30T17:10:00Z">
                <w:pPr>
                  <w:spacing w:before="100" w:beforeAutospacing="1" w:after="100" w:afterAutospacing="1" w:line="240" w:lineRule="auto"/>
                </w:pPr>
              </w:pPrChange>
            </w:pP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692" w:author="Jūlija Voropajeva" w:date="2025-09-30T20:10:00Z" w16du:dateUtc="2025-09-30T17:10:00Z">
              <w:tcPr>
                <w:tcW w:w="613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7FBF3C3F" w14:textId="3ECE3A27" w:rsidR="002537A7" w:rsidRPr="00F93FED" w:rsidRDefault="002537A7" w:rsidP="0047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13.4. Ārstu konsilijs, kurā piedalās endokrinologs, otolaringologs, ķirurgs ar pieredzi vairogdziedzera ķirurģijā, radiologs terapeits un onkologs ķīmijterapeits</w:t>
            </w:r>
            <w:ins w:id="693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, patologs vai citi pēc nepieciešamības</w:t>
              </w:r>
              <w:r w:rsidR="001B274D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</w:t>
              </w:r>
            </w:ins>
          </w:p>
        </w:tc>
      </w:tr>
      <w:tr w:rsidR="00F93FED" w:rsidRPr="00F93FED" w14:paraId="5E66011A" w14:textId="77777777" w:rsidTr="00F93FED">
        <w:trPr>
          <w:tblCellSpacing w:w="15" w:type="dxa"/>
          <w:trPrChange w:id="694" w:author="Jūlija Voropajeva" w:date="2025-09-30T20:10:00Z" w16du:dateUtc="2025-09-30T17:10:00Z">
            <w:trPr>
              <w:tblCellSpacing w:w="15" w:type="dxa"/>
            </w:trPr>
          </w:trPrChange>
        </w:trPr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695" w:author="Jūlija Voropajeva" w:date="2025-09-30T20:10:00Z" w16du:dateUtc="2025-09-30T17:10:00Z">
              <w:tcPr>
                <w:tcW w:w="860" w:type="pct"/>
                <w:gridSpan w:val="2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49CCCE67" w14:textId="77777777" w:rsidR="002537A7" w:rsidRPr="00F93FED" w:rsidRDefault="00253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696" w:author="Jūlija Voropajeva" w:date="2025-09-30T20:10:00Z" w16du:dateUtc="2025-09-30T17:10:00Z">
                <w:pPr>
                  <w:spacing w:after="0" w:line="240" w:lineRule="auto"/>
                </w:pPr>
              </w:pPrChange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 Melanoma (pirms morfoloģiskā apstiprinājuma pamatdiagnoze – Z03.143;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pēc morfoloģiskā apstiprinājuma pamatdiagnoze – C43 un blakusdiagnoze – Z03.143)</w:t>
            </w:r>
          </w:p>
        </w:tc>
        <w:tc>
          <w:tcPr>
            <w:tcW w:w="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697" w:author="Jūlija Voropajeva" w:date="2025-09-30T20:10:00Z" w16du:dateUtc="2025-09-30T17:10:00Z">
              <w:tcPr>
                <w:tcW w:w="1008" w:type="pct"/>
                <w:gridSpan w:val="2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51171B6F" w14:textId="6FB78873" w:rsidR="002537A7" w:rsidRPr="00F93FED" w:rsidRDefault="002537A7" w:rsidP="0047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14.1. Veic šādus izmeklējumus: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14.1.1. ādas veidojuma biopsiju ar kādu no šādām metodēm: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 xml:space="preserve">14.1.1.1. ekcīzijas biopsiju (elipsveida vai perforācijas, vai </w:t>
            </w:r>
            <w:del w:id="698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 xml:space="preserve">kiretāžas, vai </w:delText>
              </w:r>
            </w:del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dziļās skūšanas metodē) ar 1–3 mm atkāpi veselos audos;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 xml:space="preserve">14.1.1.2. incīzijas jeb perforācijas biopsiju, audu paraugu ņemot no palmārajām ķermeņa vietām vai pirkstu vai sejas, vai ausu daļām; </w:t>
            </w:r>
          </w:p>
          <w:p w14:paraId="7E845F3E" w14:textId="77777777" w:rsidR="002537A7" w:rsidRPr="00F93FED" w:rsidRDefault="002537A7" w:rsidP="002537A7">
            <w:pPr>
              <w:spacing w:after="0" w:line="240" w:lineRule="auto"/>
              <w:rPr>
                <w:ins w:id="699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14.1.2. audu parauga morfoloģisku izmeklēšanu</w:t>
            </w:r>
            <w:ins w:id="700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;</w:t>
              </w:r>
            </w:ins>
          </w:p>
          <w:p w14:paraId="2F3E6DB3" w14:textId="1E3859A3" w:rsidR="002537A7" w:rsidRPr="00F93FED" w:rsidRDefault="00253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701" w:author="Jūlija Voropajeva" w:date="2025-09-30T20:10:00Z" w16du:dateUtc="2025-09-30T17:10:00Z">
                <w:pPr>
                  <w:spacing w:before="100" w:beforeAutospacing="1" w:after="100" w:afterAutospacing="1" w:line="240" w:lineRule="auto"/>
                </w:pPr>
              </w:pPrChange>
            </w:pPr>
            <w:ins w:id="702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14.1.3. </w:t>
              </w:r>
              <w:r w:rsidR="0059623A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mutāciju noteikšana biopsijas audu paraugos (ar nākamās paaudzes sekvencēšanas (NGS) tehnoloģiju, BRAF).</w:t>
              </w:r>
            </w:ins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703" w:author="Jūlija Voropajeva" w:date="2025-09-30T20:10:00Z" w16du:dateUtc="2025-09-30T17:10:00Z">
              <w:tcPr>
                <w:tcW w:w="1305" w:type="pct"/>
                <w:gridSpan w:val="2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5BC1DCA8" w14:textId="20F0203E" w:rsidR="002537A7" w:rsidRPr="00F93FED" w:rsidRDefault="002537A7" w:rsidP="00596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14.2. Veic šādus izmeklējumus: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14.2.1. limfmezglu ultrasonogrāfiju, ja pacientam ar ādas veidojumu ir taustāmi limfmezgli;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 xml:space="preserve">14.2.2. pacientiem ar </w:t>
            </w:r>
            <w:del w:id="704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vēzi 0, I un II stadijā</w:delText>
              </w:r>
            </w:del>
            <w:ins w:id="705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melanomu</w:t>
              </w:r>
              <w:r w:rsidR="0059623A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no IIA stadijas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atbilstoši klīniskiem simptomiem veic</w:t>
            </w:r>
            <w:del w:id="706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 xml:space="preserve">: </w:delText>
              </w:r>
            </w:del>
            <w:ins w:id="707" w:author="Jūlija Voropajeva" w:date="2025-09-30T20:10:00Z" w16du:dateUtc="2025-09-30T17:10:00Z">
              <w:r w:rsidR="0059623A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krūškurvja </w:t>
              </w:r>
              <w:r w:rsidR="0059623A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u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n</w:t>
              </w:r>
              <w:r w:rsidR="0059623A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vēdera dobum</w:t>
              </w:r>
              <w:r w:rsidR="009E229A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a, iegurņa orgānu</w:t>
              </w:r>
              <w:r w:rsidR="0059623A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datortomogrāfiju ar kontrastviel</w:t>
              </w:r>
              <w:r w:rsidR="009E229A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u;</w:t>
              </w:r>
            </w:ins>
          </w:p>
          <w:p w14:paraId="3711AF15" w14:textId="77777777" w:rsidR="00560AFD" w:rsidRPr="00560AFD" w:rsidRDefault="002537A7" w:rsidP="00F71F4C">
            <w:pPr>
              <w:spacing w:after="0" w:line="240" w:lineRule="auto"/>
              <w:rPr>
                <w:del w:id="708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14.2.</w:t>
            </w:r>
            <w:del w:id="709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2.1. krūškurvja rentgenogrāfiju;</w:delText>
              </w:r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  <w:delText>14.2.2.2. krūškurvja datortomogrāfiju, ja rentgena attēlā ir aizdomas par metastāzēm;</w:delText>
              </w:r>
            </w:del>
          </w:p>
          <w:p w14:paraId="2D05E9F2" w14:textId="77777777" w:rsidR="00560AFD" w:rsidRPr="00560AFD" w:rsidRDefault="00560AFD" w:rsidP="00F71F4C">
            <w:pPr>
              <w:spacing w:after="0" w:line="240" w:lineRule="auto"/>
              <w:rPr>
                <w:del w:id="710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del w:id="711" w:author="Jūlija Voropajeva" w:date="2025-09-30T20:10:00Z" w16du:dateUtc="2025-09-30T17:10:00Z">
              <w:r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14.2.2.</w:delText>
              </w:r>
            </w:del>
            <w:r w:rsidR="0059623A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  <w:r w:rsidR="002537A7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  <w:del w:id="712" w:author="Jūlija Voropajeva" w:date="2025-09-30T20:10:00Z" w16du:dateUtc="2025-09-30T17:10:00Z">
              <w:r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vēdera un iegurņa dobuma ultrasonogrāfiju;</w:delText>
              </w:r>
            </w:del>
          </w:p>
          <w:p w14:paraId="56ECBFD4" w14:textId="77777777" w:rsidR="00560AFD" w:rsidRPr="00560AFD" w:rsidRDefault="00560AFD" w:rsidP="00F71F4C">
            <w:pPr>
              <w:spacing w:after="0" w:line="240" w:lineRule="auto"/>
              <w:rPr>
                <w:del w:id="713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del w:id="714" w:author="Jūlija Voropajeva" w:date="2025-09-30T20:10:00Z" w16du:dateUtc="2025-09-30T17:10:00Z">
              <w:r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14.2.2.4. vēdera vai iegurņa dobuma datortomogrāfiju ar kontrastvielu, ja ultrasonogrāfijas attēlā ir patoloģiskas izmaiņas;</w:delText>
              </w:r>
            </w:del>
          </w:p>
          <w:p w14:paraId="27C6D1AD" w14:textId="77777777" w:rsidR="00560AFD" w:rsidRPr="00560AFD" w:rsidRDefault="00560AFD" w:rsidP="00F71F4C">
            <w:pPr>
              <w:spacing w:after="0" w:line="240" w:lineRule="auto"/>
              <w:rPr>
                <w:del w:id="715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del w:id="716" w:author="Jūlija Voropajeva" w:date="2025-09-30T20:10:00Z" w16du:dateUtc="2025-09-30T17:10:00Z">
              <w:r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 xml:space="preserve">14.2.3. </w:delText>
              </w:r>
            </w:del>
            <w:r w:rsidR="002537A7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pacientiem </w:t>
            </w:r>
            <w:del w:id="717" w:author="Jūlija Voropajeva" w:date="2025-09-30T20:10:00Z" w16du:dateUtc="2025-09-30T17:10:00Z">
              <w:r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ar biezām melanomām un vēzi III vai IV stadijā veic:</w:delText>
              </w:r>
            </w:del>
          </w:p>
          <w:p w14:paraId="11669977" w14:textId="77777777" w:rsidR="00560AFD" w:rsidRPr="00560AFD" w:rsidRDefault="00560AFD" w:rsidP="00F71F4C">
            <w:pPr>
              <w:spacing w:after="0" w:line="240" w:lineRule="auto"/>
              <w:rPr>
                <w:del w:id="718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del w:id="719" w:author="Jūlija Voropajeva" w:date="2025-09-30T20:10:00Z" w16du:dateUtc="2025-09-30T17:10:00Z">
              <w:r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14.2.3.1. krūškurvja rentgenogrāfiju;</w:delText>
              </w:r>
              <w:r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  <w:delText>14.2.3.2. krūškurvja datortomogrāfiju, ja rentgena attēlā ir patoloģiskas izmaiņas;</w:delText>
              </w:r>
            </w:del>
          </w:p>
          <w:p w14:paraId="281A25E0" w14:textId="77777777" w:rsidR="00560AFD" w:rsidRPr="00560AFD" w:rsidRDefault="00560AFD" w:rsidP="00F71F4C">
            <w:pPr>
              <w:spacing w:after="0" w:line="240" w:lineRule="auto"/>
              <w:rPr>
                <w:del w:id="720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del w:id="721" w:author="Jūlija Voropajeva" w:date="2025-09-30T20:10:00Z" w16du:dateUtc="2025-09-30T17:10:00Z">
              <w:r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14.2.3.3. vēdera un iegurņa dobuma ultrasonogrāfiju;</w:delText>
              </w:r>
            </w:del>
          </w:p>
          <w:p w14:paraId="0E2BCC55" w14:textId="77777777" w:rsidR="00560AFD" w:rsidRPr="00560AFD" w:rsidRDefault="00560AFD" w:rsidP="00F71F4C">
            <w:pPr>
              <w:spacing w:after="0" w:line="240" w:lineRule="auto"/>
              <w:rPr>
                <w:del w:id="722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del w:id="723" w:author="Jūlija Voropajeva" w:date="2025-09-30T20:10:00Z" w16du:dateUtc="2025-09-30T17:10:00Z">
              <w:r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14.2.3.4. vēdera vai iegurņa dobuma datortomogrāfiju ar kontrastvielu, ja ultrasonogrāfijas attēlā ir patoloģiskas izmaiņas;</w:delText>
              </w:r>
            </w:del>
          </w:p>
          <w:p w14:paraId="373B0E38" w14:textId="65925E3C" w:rsidR="002537A7" w:rsidRPr="00F93FED" w:rsidRDefault="00560AFD" w:rsidP="009E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del w:id="724" w:author="Jūlija Voropajeva" w:date="2025-09-30T20:10:00Z" w16du:dateUtc="2025-09-30T17:10:00Z">
              <w:r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14.2.4. pacientiem ar vēzi III</w:delText>
              </w:r>
            </w:del>
            <w:ins w:id="725" w:author="Jūlija Voropajeva" w:date="2025-09-30T20:10:00Z" w16du:dateUtc="2025-09-30T17:10:00Z">
              <w:r w:rsidR="009E229A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no </w:t>
              </w:r>
              <w:r w:rsidR="002537A7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II</w:t>
              </w:r>
            </w:ins>
            <w:r w:rsidR="002537A7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C</w:t>
            </w:r>
            <w:r w:rsidR="009E229A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del w:id="726" w:author="Jūlija Voropajeva" w:date="2025-09-30T20:10:00Z" w16du:dateUtc="2025-09-30T17:10:00Z">
              <w:r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vai IV stadijā</w:delText>
              </w:r>
            </w:del>
            <w:ins w:id="727" w:author="Jūlija Voropajeva" w:date="2025-09-30T20:10:00Z" w16du:dateUtc="2025-09-30T17:10:00Z">
              <w:r w:rsidR="002537A7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stadijas</w:t>
              </w:r>
            </w:ins>
            <w:r w:rsidR="002537A7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atbilstoši nepieciešamībai veic magnētiskās rezonanses </w:t>
            </w:r>
            <w:ins w:id="728" w:author="Jūlija Voropajeva" w:date="2025-09-30T20:10:00Z" w16du:dateUtc="2025-09-30T17:10:00Z">
              <w:r w:rsidR="00C97496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ar kontrastvielu </w:t>
              </w:r>
            </w:ins>
            <w:r w:rsidR="002537A7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izmeklējumu galvas smadzenēm;</w:t>
            </w:r>
          </w:p>
          <w:p w14:paraId="6F9D577A" w14:textId="6161CFC1" w:rsidR="002537A7" w:rsidRPr="00F93FED" w:rsidRDefault="002537A7" w:rsidP="0047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14.2.</w:t>
            </w:r>
            <w:del w:id="729" w:author="Jūlija Voropajeva" w:date="2025-09-30T20:10:00Z" w16du:dateUtc="2025-09-30T17:10:00Z">
              <w:r w:rsidR="00233FFA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5</w:delText>
              </w:r>
            </w:del>
            <w:ins w:id="730" w:author="Jūlija Voropajeva" w:date="2025-09-30T20:10:00Z" w16du:dateUtc="2025-09-30T17:10:00Z">
              <w:r w:rsidR="0059623A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4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PET/CT veic pacientiem sākot ar </w:t>
            </w:r>
            <w:del w:id="731" w:author="Jūlija Voropajeva" w:date="2025-09-30T20:10:00Z" w16du:dateUtc="2025-09-30T17:10:00Z">
              <w:r w:rsidR="00233FFA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 xml:space="preserve">klīnisko vēža </w:delText>
              </w:r>
            </w:del>
            <w:ins w:id="732" w:author="Jūlija Voropajeva" w:date="2025-09-30T20:10:00Z" w16du:dateUtc="2025-09-30T17:10:00Z">
              <w:r w:rsidR="00F539B7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III </w:t>
              </w:r>
            </w:ins>
            <w:r w:rsidR="00F539B7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stadiju</w:t>
            </w:r>
            <w:del w:id="733" w:author="Jūlija Voropajeva" w:date="2025-09-30T20:10:00Z" w16du:dateUtc="2025-09-30T17:10:00Z">
              <w:r w:rsidR="00233FFA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 xml:space="preserve"> III stadiju, ja izmeklējuma veikšana mainīs ārstēšanas taktiku</w:delText>
              </w:r>
            </w:del>
            <w:ins w:id="734" w:author="Jūlija Voropajeva" w:date="2025-09-30T20:10:00Z" w16du:dateUtc="2025-09-30T17:10:00Z">
              <w:r w:rsidR="00373346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</w:t>
              </w:r>
            </w:ins>
          </w:p>
        </w:tc>
        <w:tc>
          <w:tcPr>
            <w:tcW w:w="1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735" w:author="Jūlija Voropajeva" w:date="2025-09-30T20:10:00Z" w16du:dateUtc="2025-09-30T17:10:00Z">
              <w:tcPr>
                <w:tcW w:w="1156" w:type="pct"/>
                <w:gridSpan w:val="2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4DAD8C1D" w14:textId="4E030338" w:rsidR="0059623A" w:rsidRPr="00F93FED" w:rsidRDefault="002537A7" w:rsidP="0059623A">
            <w:pPr>
              <w:spacing w:before="100" w:beforeAutospacing="1" w:after="100" w:afterAutospacing="1" w:line="240" w:lineRule="auto"/>
              <w:rPr>
                <w:ins w:id="736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14.3. Ja pacientam ar melanomu ir taustāmi limfmezgli vai ultrasonogrāfijā ir konstatētas izmaiņas limfmezglos, tad veic</w:t>
            </w:r>
            <w:del w:id="737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:</w:delText>
              </w:r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  <w:delText xml:space="preserve">14.3.1. vaļēju vai </w:delText>
              </w:r>
            </w:del>
            <w:ins w:id="738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svārpsta </w:t>
            </w:r>
            <w:ins w:id="739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vai vaļēju 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limfmezglu biopsiju vai limfmezgla punkciju</w:t>
            </w:r>
            <w:del w:id="740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;</w:delText>
              </w:r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  <w:delText>14.3.2. audu parauga morfoloģisku izmeklēšanu</w:delText>
              </w:r>
            </w:del>
            <w:ins w:id="741" w:author="Jūlija Voropajeva" w:date="2025-09-30T20:10:00Z" w16du:dateUtc="2025-09-30T17:10:00Z">
              <w:r w:rsidR="0059623A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</w:t>
              </w:r>
            </w:ins>
          </w:p>
          <w:p w14:paraId="15E52130" w14:textId="72D392AF" w:rsidR="002537A7" w:rsidRPr="00F93FED" w:rsidRDefault="00253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742" w:author="Jūlija Voropajeva" w:date="2025-09-30T20:10:00Z" w16du:dateUtc="2025-09-30T17:10:00Z">
                <w:pPr>
                  <w:spacing w:after="0" w:line="240" w:lineRule="auto"/>
                </w:pPr>
              </w:pPrChange>
            </w:pP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743" w:author="Jūlija Voropajeva" w:date="2025-09-30T20:10:00Z" w16du:dateUtc="2025-09-30T17:10:00Z">
              <w:tcPr>
                <w:tcW w:w="613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1236E118" w14:textId="2E36E038" w:rsidR="002537A7" w:rsidRPr="00F93FED" w:rsidRDefault="002537A7" w:rsidP="0047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14.4. Ārstu konsilijs, kurā piedalās </w:t>
            </w:r>
            <w:ins w:id="744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dermatologs, 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ķirurgs vai mutes, sejas un žokļu ķirurgs, ja ādas veidojuma lokalizācija ir uz sejas, </w:t>
            </w:r>
            <w:ins w:id="745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vai otolaringologs</w:t>
              </w:r>
              <w:r w:rsidR="0059623A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,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ja ādas veidojuma lokalizācija ir uz sejas, kakla vai galvas, 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radiologs terapeits un onkologs ķīmijterapeits</w:t>
            </w:r>
            <w:ins w:id="746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, citu speciālistu piesaiste pēc nepieciešamības</w:t>
              </w:r>
              <w:r w:rsidR="0059623A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</w:t>
              </w:r>
            </w:ins>
          </w:p>
        </w:tc>
      </w:tr>
      <w:tr w:rsidR="00F93FED" w:rsidRPr="00F93FED" w14:paraId="3520E722" w14:textId="77777777" w:rsidTr="00F93FED">
        <w:trPr>
          <w:tblCellSpacing w:w="15" w:type="dxa"/>
          <w:trPrChange w:id="747" w:author="Jūlija Voropajeva" w:date="2025-09-30T20:10:00Z" w16du:dateUtc="2025-09-30T17:10:00Z">
            <w:trPr>
              <w:tblCellSpacing w:w="15" w:type="dxa"/>
            </w:trPr>
          </w:trPrChange>
        </w:trPr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748" w:author="Jūlija Voropajeva" w:date="2025-09-30T20:10:00Z" w16du:dateUtc="2025-09-30T17:10:00Z">
              <w:tcPr>
                <w:tcW w:w="860" w:type="pct"/>
                <w:gridSpan w:val="2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7516147A" w14:textId="77777777" w:rsidR="002537A7" w:rsidRPr="00F93FED" w:rsidRDefault="00253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749" w:author="Jūlija Voropajeva" w:date="2025-09-30T20:10:00Z" w16du:dateUtc="2025-09-30T17:10:00Z">
                <w:pPr>
                  <w:spacing w:after="0" w:line="240" w:lineRule="auto"/>
                </w:pPr>
              </w:pPrChange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15. Aknu, žultsceļu vai žultspūšļa vēzis (pirms morfoloģiskā apstiprinājuma 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pamatdiagnoze – Z03.122–Z03.124;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pēc morfoloģiskā apstiprinājuma pamatdiagnoze – C22–C24 un blakusdiagnoze – Z03.122–Z03.124)</w:t>
            </w:r>
          </w:p>
        </w:tc>
        <w:tc>
          <w:tcPr>
            <w:tcW w:w="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750" w:author="Jūlija Voropajeva" w:date="2025-09-30T20:10:00Z" w16du:dateUtc="2025-09-30T17:10:00Z">
              <w:tcPr>
                <w:tcW w:w="1008" w:type="pct"/>
                <w:gridSpan w:val="2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6B1C9450" w14:textId="649F5DE0" w:rsidR="002537A7" w:rsidRPr="00F93FED" w:rsidRDefault="002537A7" w:rsidP="00472F1E">
            <w:pPr>
              <w:spacing w:after="0" w:line="240" w:lineRule="auto"/>
              <w:rPr>
                <w:ins w:id="751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15.1. Veic divus no šādiem izmeklējumiem: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15.1.1. biopsiju ultrasonogrāfijas kontrolē;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15.1.2. biopsiju no</w:t>
            </w:r>
            <w:r w:rsidR="00E96986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del w:id="752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 xml:space="preserve">radikālās </w:delText>
              </w:r>
            </w:del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operācijas</w:t>
            </w:r>
            <w:ins w:id="753" w:author="Jūlija Voropajeva" w:date="2025-09-30T20:10:00Z" w16du:dateUtc="2025-09-30T17:10:00Z">
              <w:r w:rsidR="00365F4B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, t.sk. diagnostiskās,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materiāla;</w:t>
            </w:r>
          </w:p>
          <w:p w14:paraId="4272B4FA" w14:textId="494D847A" w:rsidR="002537A7" w:rsidRPr="00F93FED" w:rsidRDefault="002537A7" w:rsidP="0047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15.1.3. audu parauga morfoloģisku izmeklēšanu</w:t>
            </w:r>
            <w:ins w:id="754" w:author="Jūlija Voropajeva" w:date="2025-09-30T20:10:00Z" w16du:dateUtc="2025-09-30T17:10:00Z">
              <w:r w:rsidR="00E96986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</w:t>
              </w:r>
            </w:ins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755" w:author="Jūlija Voropajeva" w:date="2025-09-30T20:10:00Z" w16du:dateUtc="2025-09-30T17:10:00Z">
              <w:tcPr>
                <w:tcW w:w="1305" w:type="pct"/>
                <w:gridSpan w:val="2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4595B4A9" w14:textId="77777777" w:rsidR="002537A7" w:rsidRPr="00F93FED" w:rsidRDefault="002537A7" w:rsidP="0047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15.2. Veic šādus izmeklējumus: </w:t>
            </w:r>
          </w:p>
          <w:p w14:paraId="1B408912" w14:textId="21C61DF1" w:rsidR="002537A7" w:rsidRPr="00F93FED" w:rsidRDefault="00253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756" w:author="Jūlija Voropajeva" w:date="2025-09-30T20:10:00Z" w16du:dateUtc="2025-09-30T17:10:00Z">
                <w:pPr>
                  <w:spacing w:before="100" w:beforeAutospacing="1" w:after="100" w:afterAutospacing="1" w:line="240" w:lineRule="auto"/>
                </w:pPr>
              </w:pPrChange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15.2.1. </w:t>
            </w:r>
            <w:ins w:id="757" w:author="Jūlija Voropajeva" w:date="2025-09-30T20:10:00Z" w16du:dateUtc="2025-09-30T17:10:00Z">
              <w:r w:rsidR="00365F4B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krūškurvja, 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vēdera dobuma</w:t>
            </w:r>
            <w:ins w:id="758" w:author="Jūlija Voropajeva" w:date="2025-09-30T20:10:00Z" w16du:dateUtc="2025-09-30T17:10:00Z">
              <w:r w:rsidR="00365F4B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un mazā iegurņa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datortomogrāfiju ar 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kontrastvielu, ja šāds izmeklējums nav iepriekš veikts;</w:t>
            </w:r>
          </w:p>
          <w:p w14:paraId="702B65E1" w14:textId="183D3E50" w:rsidR="00C80E34" w:rsidRPr="00F93FED" w:rsidRDefault="00253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759" w:author="Jūlija Voropajeva" w:date="2025-09-30T20:10:00Z" w16du:dateUtc="2025-09-30T17:10:00Z">
                <w:pPr>
                  <w:spacing w:before="100" w:beforeAutospacing="1" w:after="100" w:afterAutospacing="1" w:line="240" w:lineRule="auto"/>
                </w:pPr>
              </w:pPrChange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15.2.2. vēdera dobuma magnētiskās rezonanses izmeklējumu ar kontrastvielu</w:t>
            </w:r>
            <w:r w:rsidR="00C80E34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del w:id="760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ja veidojums ir potenciāli operējams;</w:delText>
              </w:r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</w:r>
            </w:del>
            <w:ins w:id="761" w:author="Jūlija Voropajeva" w:date="2025-09-30T20:10:00Z" w16du:dateUtc="2025-09-30T17:10:00Z">
              <w:r w:rsidR="00C80E34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iekļaujot magnetiskās rezonanses honagiopankreatogrāfiju;</w:t>
              </w:r>
            </w:ins>
            <w:moveFromRangeStart w:id="762" w:author="Jūlija Voropajeva" w:date="2025-09-30T20:10:00Z" w:name="move210155428"/>
            <w:moveFrom w:id="763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15.2.3.</w:t>
              </w:r>
            </w:moveFrom>
            <w:moveFromRangeEnd w:id="762"/>
            <w:del w:id="764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 xml:space="preserve"> ekstrahepatiskās izplatības novērtēšanai veic:</w:delText>
              </w:r>
            </w:del>
          </w:p>
          <w:p w14:paraId="2B82C3BC" w14:textId="008C48FA" w:rsidR="00C80E34" w:rsidRPr="00F93FED" w:rsidRDefault="00253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765" w:author="Jūlija Voropajeva" w:date="2025-09-30T20:10:00Z" w16du:dateUtc="2025-09-30T17:10:00Z">
                <w:pPr>
                  <w:spacing w:before="100" w:beforeAutospacing="1" w:after="100" w:afterAutospacing="1" w:line="240" w:lineRule="auto"/>
                </w:pPr>
              </w:pPrChange>
            </w:pPr>
            <w:moveToRangeStart w:id="766" w:author="Jūlija Voropajeva" w:date="2025-09-30T20:10:00Z" w:name="move210155428"/>
            <w:moveTo w:id="767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15.2.3.</w:t>
              </w:r>
            </w:moveTo>
            <w:moveToRangeEnd w:id="766"/>
            <w:del w:id="768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15.2.3.1. krūškurvja rentgenogrāfiju;</w:delText>
              </w:r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  <w:delText>15.2.3.2. krūškurvja datortomogrāfiju ar kontrastvielu vai bez tās, ja rentgena attēlā ir aizdomas par metastāzēm;</w:delText>
              </w:r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  <w:delText>15.2.3.3.</w:delText>
              </w:r>
            </w:del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kaulu scintigrāfiju, ja pacientam ir simptomi vai sūdzības, kas liecina par metastāzēm kaulos;</w:t>
            </w:r>
          </w:p>
          <w:p w14:paraId="0AB60A6E" w14:textId="20D83DFE" w:rsidR="00365F4B" w:rsidRPr="00F93FED" w:rsidRDefault="00365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769" w:author="Jūlija Voropajeva" w:date="2025-09-30T20:10:00Z" w16du:dateUtc="2025-09-30T17:10:00Z">
                <w:pPr>
                  <w:spacing w:before="100" w:beforeAutospacing="1" w:after="100" w:afterAutospacing="1" w:line="240" w:lineRule="auto"/>
                </w:pPr>
              </w:pPrChange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15.2.</w:t>
            </w:r>
            <w:del w:id="770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3.4. iegurņa dobuma ultrasonogrāfiju</w:delText>
              </w:r>
            </w:del>
            <w:ins w:id="771" w:author="Jūlija Voropajeva" w:date="2025-09-30T20:10:00Z" w16du:dateUtc="2025-09-30T17:10:00Z">
              <w:r w:rsidR="00353AE8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4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 PET/CT, pēc nepieciešamības</w:t>
              </w:r>
            </w:ins>
            <w:r w:rsidR="00C80E34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22CF0255" w14:textId="77777777" w:rsidR="00560AFD" w:rsidRPr="00560AFD" w:rsidRDefault="00560AFD" w:rsidP="00560AFD">
            <w:pPr>
              <w:spacing w:before="100" w:beforeAutospacing="1" w:after="100" w:afterAutospacing="1" w:line="240" w:lineRule="auto"/>
              <w:rPr>
                <w:del w:id="772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del w:id="773" w:author="Jūlija Voropajeva" w:date="2025-09-30T20:10:00Z" w16du:dateUtc="2025-09-30T17:10:00Z">
              <w:r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15.2.3.5. iegurņa dobuma datortomogrāfiju ar kontrastvielu, ja ultrasonogrāfijas attēlā ir aizdomas par metastāzēm;</w:delText>
              </w:r>
            </w:del>
          </w:p>
          <w:p w14:paraId="220ADCB2" w14:textId="7A9939AD" w:rsidR="00C80E34" w:rsidRPr="00F93FED" w:rsidRDefault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774" w:author="Jūlija Voropajeva" w:date="2025-09-30T20:10:00Z" w16du:dateUtc="2025-09-30T17:10:00Z">
                <w:pPr>
                  <w:spacing w:before="100" w:beforeAutospacing="1" w:after="100" w:afterAutospacing="1" w:line="240" w:lineRule="auto"/>
                </w:pPr>
              </w:pPrChange>
            </w:pPr>
            <w:del w:id="775" w:author="Jūlija Voropajeva" w:date="2025-09-30T20:10:00Z" w16du:dateUtc="2025-09-30T17:10:00Z">
              <w:r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15.2.4. magnētiskās rezonanses holangiopankretogrāfiju ar kontrastvielu, ja ir aizdomas par žultsceļu vai žultspūšļa audzēju</w:delText>
              </w:r>
            </w:del>
            <w:ins w:id="776" w:author="Jūlija Voropajeva" w:date="2025-09-30T20:10:00Z" w16du:dateUtc="2025-09-30T17:10:00Z">
              <w:r w:rsidR="00C80E34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15.2.</w:t>
              </w:r>
              <w:r w:rsidR="00353AE8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5</w:t>
              </w:r>
              <w:r w:rsidR="00C80E34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kontrastultrasonogrāfijas izmeklējums pēc nepieciešamības</w:t>
              </w:r>
              <w:r w:rsidR="00056174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, aknu veidojuma precizēšanai</w:t>
              </w:r>
              <w:r w:rsidR="00373346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</w:t>
              </w:r>
            </w:ins>
          </w:p>
        </w:tc>
        <w:tc>
          <w:tcPr>
            <w:tcW w:w="1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777" w:author="Jūlija Voropajeva" w:date="2025-09-30T20:10:00Z" w16du:dateUtc="2025-09-30T17:10:00Z">
              <w:tcPr>
                <w:tcW w:w="1156" w:type="pct"/>
                <w:gridSpan w:val="2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15C1701C" w14:textId="77777777" w:rsidR="002537A7" w:rsidRPr="00F93FED" w:rsidRDefault="00253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15.3. Atbilstoši nepieciešamībai veic: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 xml:space="preserve">15.3.1. ascīta punkciju un ascīta citoloģisku izmeklēšanu, ja atrod brīvu šķidrumu vēdera dobumā; </w:t>
            </w:r>
          </w:p>
          <w:p w14:paraId="38F694AD" w14:textId="77777777" w:rsidR="002537A7" w:rsidRPr="00F93FED" w:rsidRDefault="00253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778" w:author="Jūlija Voropajeva" w:date="2025-09-30T20:10:00Z" w16du:dateUtc="2025-09-30T17:10:00Z">
                <w:pPr>
                  <w:spacing w:before="100" w:beforeAutospacing="1" w:after="100" w:afterAutospacing="1" w:line="240" w:lineRule="auto"/>
                </w:pPr>
              </w:pPrChange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15.3.2. aknu vēža gadījumā šādu vīrusa hepatīta B rādītāju laboratorisku noteikšanu:</w:t>
            </w:r>
          </w:p>
          <w:p w14:paraId="66B274A8" w14:textId="77777777" w:rsidR="002537A7" w:rsidRPr="00F93FED" w:rsidRDefault="00253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779" w:author="Jūlija Voropajeva" w:date="2025-09-30T20:10:00Z" w16du:dateUtc="2025-09-30T17:10:00Z">
                <w:pPr>
                  <w:spacing w:before="100" w:beforeAutospacing="1" w:after="100" w:afterAutospacing="1" w:line="240" w:lineRule="auto"/>
                </w:pPr>
              </w:pPrChange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15.3.2.1. vīrusa hepatīta B virsmas antigēnu (HBsAg);</w:t>
            </w:r>
          </w:p>
          <w:p w14:paraId="673239A1" w14:textId="77777777" w:rsidR="002537A7" w:rsidRPr="00F93FED" w:rsidRDefault="00253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780" w:author="Jūlija Voropajeva" w:date="2025-09-30T20:10:00Z" w16du:dateUtc="2025-09-30T17:10:00Z">
                <w:pPr>
                  <w:spacing w:before="100" w:beforeAutospacing="1" w:after="100" w:afterAutospacing="1" w:line="240" w:lineRule="auto"/>
                </w:pPr>
              </w:pPrChange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15.3.2.2. HBeAg, HBeAb un kvantitatīvo HBV DNS rādītāju, ja HBsAg ir pozitīvs;</w:t>
            </w:r>
          </w:p>
          <w:p w14:paraId="0CD9C536" w14:textId="77777777" w:rsidR="002537A7" w:rsidRPr="00F93FED" w:rsidRDefault="00253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781" w:author="Jūlija Voropajeva" w:date="2025-09-30T20:10:00Z" w16du:dateUtc="2025-09-30T17:10:00Z">
                <w:pPr>
                  <w:spacing w:before="100" w:beforeAutospacing="1" w:after="100" w:afterAutospacing="1" w:line="240" w:lineRule="auto"/>
                </w:pPr>
              </w:pPrChange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15.3.2.3. vīrusa hepatīta B virsmas antivielas;</w:t>
            </w:r>
          </w:p>
          <w:p w14:paraId="196F556D" w14:textId="77777777" w:rsidR="002537A7" w:rsidRPr="00F93FED" w:rsidRDefault="00253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782" w:author="Jūlija Voropajeva" w:date="2025-09-30T20:10:00Z" w16du:dateUtc="2025-09-30T17:10:00Z">
                <w:pPr>
                  <w:spacing w:before="100" w:beforeAutospacing="1" w:after="100" w:afterAutospacing="1" w:line="240" w:lineRule="auto"/>
                </w:pPr>
              </w:pPrChange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15.3.2.4. vīrusa hepatīta B kodola imūnglobulīnu G (HBcAb IgG);</w:t>
            </w:r>
          </w:p>
          <w:p w14:paraId="5F2D01E6" w14:textId="77777777" w:rsidR="002537A7" w:rsidRPr="00F93FED" w:rsidRDefault="00253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783" w:author="Jūlija Voropajeva" w:date="2025-09-30T20:10:00Z" w16du:dateUtc="2025-09-30T17:10:00Z">
                <w:pPr>
                  <w:spacing w:before="100" w:beforeAutospacing="1" w:after="100" w:afterAutospacing="1" w:line="240" w:lineRule="auto"/>
                </w:pPr>
              </w:pPrChange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15.3.2.5. kvantitatīvo HBV DNS rādītāju, ja HBcAb IgG ir pozitīvs;</w:t>
            </w:r>
          </w:p>
          <w:p w14:paraId="5CAEC372" w14:textId="77777777" w:rsidR="002537A7" w:rsidRPr="00F93FED" w:rsidRDefault="00253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784" w:author="Jūlija Voropajeva" w:date="2025-09-30T20:10:00Z" w16du:dateUtc="2025-09-30T17:10:00Z">
                <w:pPr>
                  <w:spacing w:before="100" w:beforeAutospacing="1" w:after="100" w:afterAutospacing="1" w:line="240" w:lineRule="auto"/>
                </w:pPr>
              </w:pPrChange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15.3.2.6. vīrusa hepatīta B kodola imūnglobulīnu M (HBcAb IgM) akūtos vīrusa hepatīta gadījumos;</w:t>
            </w:r>
          </w:p>
          <w:p w14:paraId="378CE606" w14:textId="77777777" w:rsidR="002537A7" w:rsidRPr="00F93FED" w:rsidRDefault="00253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785" w:author="Jūlija Voropajeva" w:date="2025-09-30T20:10:00Z" w16du:dateUtc="2025-09-30T17:10:00Z">
                <w:pPr>
                  <w:spacing w:before="100" w:beforeAutospacing="1" w:after="100" w:afterAutospacing="1" w:line="240" w:lineRule="auto"/>
                </w:pPr>
              </w:pPrChange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15.3.3. vīrusa hepatīta C antivielu noteikšanu aknu vēža gadījumā;</w:t>
            </w:r>
          </w:p>
          <w:p w14:paraId="33614674" w14:textId="77777777" w:rsidR="002537A7" w:rsidRPr="00F93FED" w:rsidRDefault="00253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786" w:author="Jūlija Voropajeva" w:date="2025-09-30T20:10:00Z" w16du:dateUtc="2025-09-30T17:10:00Z">
                <w:pPr>
                  <w:spacing w:before="100" w:beforeAutospacing="1" w:after="100" w:afterAutospacing="1" w:line="240" w:lineRule="auto"/>
                </w:pPr>
              </w:pPrChange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15.3.4. kvantitatīvo HCV RNS rādītāju un HCV genotipu, ja pacientam ar aknu vēzi vīrusa hepatīta C antivielas ir pozitīvas;</w:t>
            </w:r>
          </w:p>
          <w:p w14:paraId="2C5B50BA" w14:textId="77777777" w:rsidR="00CA50E4" w:rsidRPr="00F93FED" w:rsidRDefault="00253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787" w:author="Jūlija Voropajeva" w:date="2025-09-30T20:10:00Z" w16du:dateUtc="2025-09-30T17:10:00Z">
                <w:pPr>
                  <w:spacing w:before="100" w:beforeAutospacing="1" w:after="100" w:afterAutospacing="1" w:line="240" w:lineRule="auto"/>
                </w:pPr>
              </w:pPrChange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15.3.5. ja pacientam ir aknu ciroze, tās smaguma pakāpi izvērtē pēc </w:t>
            </w:r>
            <w:r w:rsidRPr="00F93FED">
              <w:rPr>
                <w:rFonts w:ascii="Times New Roman" w:hAnsi="Times New Roman"/>
                <w:sz w:val="24"/>
                <w:rPrChange w:id="788" w:author="Jūlija Voropajeva" w:date="2025-09-30T20:10:00Z" w16du:dateUtc="2025-09-30T17:10:00Z">
                  <w:rPr>
                    <w:rFonts w:ascii="Times New Roman" w:hAnsi="Times New Roman"/>
                    <w:i/>
                    <w:sz w:val="24"/>
                  </w:rPr>
                </w:rPrChange>
              </w:rPr>
              <w:t>Child-Pugh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skalas;</w:t>
            </w:r>
          </w:p>
          <w:p w14:paraId="1BEAAEED" w14:textId="24809414" w:rsidR="00365F4B" w:rsidRPr="00F93FED" w:rsidRDefault="00365F4B" w:rsidP="00CA50E4">
            <w:pPr>
              <w:spacing w:after="0" w:line="240" w:lineRule="auto"/>
              <w:rPr>
                <w:ins w:id="789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15.3.</w:t>
            </w:r>
            <w:r w:rsidR="00CA50E4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  <w:del w:id="790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nieru funkcionālo rādītāju</w:delText>
              </w:r>
            </w:del>
            <w:ins w:id="791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veic onkomarķieru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noteikšanu</w:t>
            </w:r>
            <w:del w:id="792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, ja plānoti izmeklējumi ar kontrastvielu</w:delText>
              </w:r>
            </w:del>
            <w:ins w:id="793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CEA, CA19-9.</w:t>
              </w:r>
            </w:ins>
          </w:p>
          <w:p w14:paraId="190B0539" w14:textId="77777777" w:rsidR="002537A7" w:rsidRPr="00F93FED" w:rsidRDefault="002537A7" w:rsidP="00472F1E">
            <w:pPr>
              <w:spacing w:before="100" w:beforeAutospacing="1" w:after="100" w:afterAutospacing="1" w:line="240" w:lineRule="auto"/>
              <w:rPr>
                <w:ins w:id="794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6D40B83" w14:textId="77777777" w:rsidR="002537A7" w:rsidRPr="00F93FED" w:rsidRDefault="002537A7" w:rsidP="00472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795" w:author="Jūlija Voropajeva" w:date="2025-09-30T20:10:00Z" w16du:dateUtc="2025-09-30T17:10:00Z">
              <w:tcPr>
                <w:tcW w:w="613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1FCA7616" w14:textId="493029C9" w:rsidR="002537A7" w:rsidRPr="00F93FED" w:rsidRDefault="002537A7" w:rsidP="0047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15.4. Ārstu konsilijs, kurā piedalās ķirurgs ar specializāciju aknu ķirurģijā, hepatologs 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vai gastroenterologs, radiologs</w:t>
            </w:r>
            <w:del w:id="796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 xml:space="preserve"> diagnosts</w:delText>
              </w:r>
            </w:del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onkologs ķīmijterapeits</w:t>
            </w:r>
            <w:del w:id="797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 xml:space="preserve"> un</w:delText>
              </w:r>
            </w:del>
            <w:ins w:id="798" w:author="Jūlija Voropajeva" w:date="2025-09-30T20:10:00Z" w16du:dateUtc="2025-09-30T17:10:00Z">
              <w:r w:rsidR="00365F4B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,</w:t>
              </w:r>
            </w:ins>
            <w:r w:rsidR="00365F4B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radiologs terapeits</w:t>
            </w:r>
            <w:ins w:id="799" w:author="Jūlija Voropajeva" w:date="2025-09-30T20:10:00Z" w16du:dateUtc="2025-09-30T17:10:00Z">
              <w:r w:rsidR="00365F4B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, patologs un citi pēc nepieciešamības.</w:t>
              </w:r>
            </w:ins>
          </w:p>
        </w:tc>
      </w:tr>
      <w:tr w:rsidR="00F93FED" w:rsidRPr="00F93FED" w14:paraId="3595B9AA" w14:textId="77777777" w:rsidTr="00F93FED">
        <w:trPr>
          <w:tblCellSpacing w:w="15" w:type="dxa"/>
          <w:trPrChange w:id="800" w:author="Jūlija Voropajeva" w:date="2025-09-30T20:10:00Z" w16du:dateUtc="2025-09-30T17:10:00Z">
            <w:trPr>
              <w:tblCellSpacing w:w="15" w:type="dxa"/>
            </w:trPr>
          </w:trPrChange>
        </w:trPr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801" w:author="Jūlija Voropajeva" w:date="2025-09-30T20:10:00Z" w16du:dateUtc="2025-09-30T17:10:00Z">
              <w:tcPr>
                <w:tcW w:w="860" w:type="pct"/>
                <w:gridSpan w:val="2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30E307D7" w14:textId="7DF82CE4" w:rsidR="008178D1" w:rsidRPr="00F93FED" w:rsidRDefault="00817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802" w:author="Jūlija Voropajeva" w:date="2025-09-30T20:10:00Z" w16du:dateUtc="2025-09-30T17:10:00Z">
                <w:pPr>
                  <w:spacing w:after="0" w:line="240" w:lineRule="auto"/>
                </w:pPr>
              </w:pPrChange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16. Lūpu, mutes dobuma vai rīkles mutes daļas vēzis (pirms morfoloģiskā 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apstiprinājuma pamatdiagnoze – Z03.100–Z03.</w:t>
            </w:r>
            <w:del w:id="803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110</w:delText>
              </w:r>
            </w:del>
            <w:ins w:id="804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</w:t>
              </w:r>
              <w:r w:rsidR="002641A1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06, Z03.109-Z03.111, Z03.114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pēc morfoloģiskā apstiprinājuma pamatdiagnoze – C00–</w:t>
            </w:r>
            <w:del w:id="805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C10</w:delText>
              </w:r>
            </w:del>
            <w:ins w:id="806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C</w:t>
              </w:r>
              <w:r w:rsidR="002641A1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06, C09-C11, C14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blakusdiagnoze – </w:t>
            </w:r>
            <w:r w:rsidR="002641A1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Z03.100–Z03.</w:t>
            </w:r>
            <w:del w:id="807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110</w:delText>
              </w:r>
            </w:del>
            <w:ins w:id="808" w:author="Jūlija Voropajeva" w:date="2025-09-30T20:10:00Z" w16du:dateUtc="2025-09-30T17:10:00Z">
              <w:r w:rsidR="002641A1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106, Z03.109-Z03.111, Z03.114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809" w:author="Jūlija Voropajeva" w:date="2025-09-30T20:10:00Z" w16du:dateUtc="2025-09-30T17:10:00Z">
              <w:tcPr>
                <w:tcW w:w="1008" w:type="pct"/>
                <w:gridSpan w:val="2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10B08D5D" w14:textId="77777777" w:rsidR="008178D1" w:rsidRPr="00F93FED" w:rsidRDefault="008178D1" w:rsidP="0047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16.1. Veic šādus izmeklējumus: </w:t>
            </w:r>
          </w:p>
          <w:p w14:paraId="602BDC7C" w14:textId="77777777" w:rsidR="008178D1" w:rsidRPr="00F93FED" w:rsidRDefault="00817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810" w:author="Jūlija Voropajeva" w:date="2025-09-30T20:10:00Z" w16du:dateUtc="2025-09-30T17:10:00Z">
                <w:pPr>
                  <w:spacing w:before="100" w:beforeAutospacing="1" w:after="100" w:afterAutospacing="1" w:line="240" w:lineRule="auto"/>
                </w:pPr>
              </w:pPrChange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16.1.1. biopsiju vienā no šiem veidiem:</w:t>
            </w:r>
          </w:p>
          <w:p w14:paraId="0DB667A1" w14:textId="77777777" w:rsidR="008178D1" w:rsidRPr="00F93FED" w:rsidRDefault="00817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811" w:author="Jūlija Voropajeva" w:date="2025-09-30T20:10:00Z" w16du:dateUtc="2025-09-30T17:10:00Z">
                <w:pPr>
                  <w:spacing w:before="100" w:beforeAutospacing="1" w:after="100" w:afterAutospacing="1" w:line="240" w:lineRule="auto"/>
                </w:pPr>
              </w:pPrChange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16.1.1.1. ultrasonogrāfijas kontrolē;</w:t>
            </w:r>
          </w:p>
          <w:p w14:paraId="29B23227" w14:textId="77777777" w:rsidR="008178D1" w:rsidRPr="00F93FED" w:rsidRDefault="00817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812" w:author="Jūlija Voropajeva" w:date="2025-09-30T20:10:00Z" w16du:dateUtc="2025-09-30T17:10:00Z">
                <w:pPr>
                  <w:spacing w:before="100" w:beforeAutospacing="1" w:after="100" w:afterAutospacing="1" w:line="240" w:lineRule="auto"/>
                </w:pPr>
              </w:pPrChange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16.1.1.2. endoskopiska izmeklējuma laikā;</w:t>
            </w:r>
          </w:p>
          <w:p w14:paraId="347D2144" w14:textId="77777777" w:rsidR="008178D1" w:rsidRPr="00F93FED" w:rsidRDefault="008178D1">
            <w:pPr>
              <w:spacing w:after="0" w:line="240" w:lineRule="auto"/>
              <w:rPr>
                <w:ins w:id="813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16.1.1.3. taustes kontrolē;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16.1.2. audu parauga morfoloģisku izmeklēšanu</w:t>
            </w:r>
            <w:ins w:id="814" w:author="Jūlija Voropajeva" w:date="2025-09-30T20:10:00Z" w16du:dateUtc="2025-09-30T17:10:00Z">
              <w:r w:rsidR="00F81944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;</w:t>
              </w:r>
            </w:ins>
          </w:p>
          <w:p w14:paraId="343AD185" w14:textId="6842CFC6" w:rsidR="00F81944" w:rsidRPr="00F93FED" w:rsidRDefault="00F81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815" w:author="Jūlija Voropajeva" w:date="2025-09-30T20:10:00Z" w16du:dateUtc="2025-09-30T17:10:00Z">
                <w:pPr>
                  <w:spacing w:before="100" w:beforeAutospacing="1" w:after="100" w:afterAutospacing="1" w:line="240" w:lineRule="auto"/>
                </w:pPr>
              </w:pPrChange>
            </w:pPr>
            <w:ins w:id="816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16.1.3. biopsijas materiāla imūnhistoķīmija (PD-L1).</w:t>
              </w:r>
            </w:ins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817" w:author="Jūlija Voropajeva" w:date="2025-09-30T20:10:00Z" w16du:dateUtc="2025-09-30T17:10:00Z">
              <w:tcPr>
                <w:tcW w:w="1305" w:type="pct"/>
                <w:gridSpan w:val="2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2D74DBC1" w14:textId="34DF31D2" w:rsidR="008178D1" w:rsidRPr="00F93FED" w:rsidRDefault="008178D1" w:rsidP="00817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16.2. Veic šādus izmeklējumus:</w:t>
            </w:r>
            <w:del w:id="818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 xml:space="preserve"> </w:delText>
              </w:r>
            </w:del>
          </w:p>
          <w:p w14:paraId="71871D07" w14:textId="77777777" w:rsidR="00560AFD" w:rsidRPr="00560AFD" w:rsidRDefault="00373346" w:rsidP="00560AFD">
            <w:pPr>
              <w:spacing w:before="100" w:beforeAutospacing="1" w:after="100" w:afterAutospacing="1" w:line="240" w:lineRule="auto"/>
              <w:rPr>
                <w:del w:id="819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</w:t>
            </w:r>
            <w:r w:rsidR="006E374A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  <w:r w:rsidR="00F10264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del w:id="820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. krūškurvja rentgenogrāfiju;</w:delText>
              </w:r>
            </w:del>
          </w:p>
          <w:p w14:paraId="5E27B02D" w14:textId="09D2C600" w:rsidR="00560AFD" w:rsidRPr="00F93FED" w:rsidRDefault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821" w:author="Jūlija Voropajeva" w:date="2025-09-30T20:10:00Z" w16du:dateUtc="2025-09-30T17:10:00Z">
                <w:pPr>
                  <w:spacing w:before="100" w:beforeAutospacing="1" w:after="100" w:afterAutospacing="1" w:line="240" w:lineRule="auto"/>
                </w:pPr>
              </w:pPrChange>
            </w:pPr>
            <w:del w:id="822" w:author="Jūlija Voropajeva" w:date="2025-09-30T20:10:00Z" w16du:dateUtc="2025-09-30T17:10:00Z">
              <w:r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16.2.2.</w:delText>
              </w:r>
            </w:del>
            <w:r w:rsidR="008178D1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datortomogrāfiju </w:t>
            </w:r>
            <w:del w:id="823" w:author="Jūlija Voropajeva" w:date="2025-09-30T20:10:00Z" w16du:dateUtc="2025-09-30T17:10:00Z">
              <w:r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ar kontrastvielu (kaklam vai galvai);</w:delText>
              </w:r>
            </w:del>
            <w:ins w:id="824" w:author="Jūlija Voropajeva" w:date="2025-09-30T20:10:00Z" w16du:dateUtc="2025-09-30T17:10:00Z">
              <w:r w:rsidR="006E374A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galvas un kakla mīkstajiem audiem, krūšu kurvim un vēdera </w:t>
              </w:r>
              <w:r w:rsidR="006E374A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lastRenderedPageBreak/>
                <w:t>dobumam ar kontrastvielas ievadīšanu</w:t>
              </w:r>
              <w:r w:rsidR="00CD757B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;</w:t>
              </w:r>
            </w:ins>
          </w:p>
          <w:p w14:paraId="572751A8" w14:textId="77777777" w:rsidR="00560AFD" w:rsidRPr="00560AFD" w:rsidRDefault="00373346" w:rsidP="00560AFD">
            <w:pPr>
              <w:spacing w:before="100" w:beforeAutospacing="1" w:after="100" w:afterAutospacing="1" w:line="240" w:lineRule="auto"/>
              <w:rPr>
                <w:del w:id="825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</w:t>
            </w:r>
            <w:r w:rsidR="00F10264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6E374A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del w:id="826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3. magnētisko</w:delText>
              </w:r>
            </w:del>
            <w:ins w:id="827" w:author="Jūlija Voropajeva" w:date="2025-09-30T20:10:00Z" w16du:dateUtc="2025-09-30T17:10:00Z">
              <w:r w:rsidR="00F10264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2</w:t>
              </w:r>
              <w:r w:rsidR="006E374A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M</w:t>
              </w:r>
              <w:r w:rsidR="008178D1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agnētisko</w:t>
              </w:r>
            </w:ins>
            <w:r w:rsidR="008178D1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rezonansi galvai </w:t>
            </w:r>
            <w:del w:id="828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vai</w:delText>
              </w:r>
            </w:del>
            <w:ins w:id="829" w:author="Jūlija Voropajeva" w:date="2025-09-30T20:10:00Z" w16du:dateUtc="2025-09-30T17:10:00Z">
              <w:r w:rsidR="00F10264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un</w:t>
              </w:r>
            </w:ins>
            <w:r w:rsidR="008178D1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kakla </w:t>
            </w:r>
            <w:del w:id="830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rajonam, ja plānota operatīva terapija;</w:delText>
              </w:r>
            </w:del>
          </w:p>
          <w:p w14:paraId="771F3B40" w14:textId="7F7CEFF7" w:rsidR="008178D1" w:rsidRPr="00F93FED" w:rsidRDefault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831" w:author="Jūlija Voropajeva" w:date="2025-09-30T20:10:00Z" w16du:dateUtc="2025-09-30T17:10:00Z">
                <w:pPr>
                  <w:spacing w:before="100" w:beforeAutospacing="1" w:after="100" w:afterAutospacing="1" w:line="240" w:lineRule="auto"/>
                </w:pPr>
              </w:pPrChange>
            </w:pPr>
            <w:del w:id="832" w:author="Jūlija Voropajeva" w:date="2025-09-30T20:10:00Z" w16du:dateUtc="2025-09-30T17:10:00Z">
              <w:r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16.2.4. krūškurvja dobuma datortomogrāfiju</w:delText>
              </w:r>
            </w:del>
            <w:ins w:id="833" w:author="Jūlija Voropajeva" w:date="2025-09-30T20:10:00Z" w16du:dateUtc="2025-09-30T17:10:00Z">
              <w:r w:rsidR="00CD757B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mīkstajiem audiem</w:t>
              </w:r>
            </w:ins>
            <w:r w:rsidR="00F10264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ar </w:t>
            </w:r>
            <w:del w:id="834" w:author="Jūlija Voropajeva" w:date="2025-09-30T20:10:00Z" w16du:dateUtc="2025-09-30T17:10:00Z">
              <w:r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kontrastvielu vai bez tās, ja rentgena attēlā ir aizdomas par metastāzēm</w:delText>
              </w:r>
            </w:del>
            <w:ins w:id="835" w:author="Jūlija Voropajeva" w:date="2025-09-30T20:10:00Z" w16du:dateUtc="2025-09-30T17:10:00Z">
              <w:r w:rsidR="00F10264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kontrastvielas ievadīšanu</w:t>
              </w:r>
              <w:r w:rsidR="006E374A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</w:t>
              </w:r>
              <w:r w:rsidR="008178D1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pēc indikācijām</w:t>
              </w:r>
            </w:ins>
            <w:r w:rsidR="008178D1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549DD835" w14:textId="77777777" w:rsidR="006E374A" w:rsidRPr="00F93FED" w:rsidRDefault="006E374A" w:rsidP="006E374A">
            <w:pPr>
              <w:spacing w:after="0" w:line="240" w:lineRule="auto"/>
              <w:rPr>
                <w:ins w:id="836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770EDE59" w14:textId="77777777" w:rsidR="00560AFD" w:rsidRPr="00560AFD" w:rsidRDefault="006E374A" w:rsidP="00560AFD">
            <w:pPr>
              <w:spacing w:before="100" w:beforeAutospacing="1" w:after="100" w:afterAutospacing="1" w:line="240" w:lineRule="auto"/>
              <w:rPr>
                <w:del w:id="837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</w:t>
            </w:r>
            <w:r w:rsidR="00F10264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del w:id="838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5. pacientam, sākot ar vēzi III stadijā:</w:delText>
              </w:r>
            </w:del>
          </w:p>
          <w:p w14:paraId="1074F3D9" w14:textId="77777777" w:rsidR="00560AFD" w:rsidRPr="00560AFD" w:rsidRDefault="00560AFD" w:rsidP="00560AFD">
            <w:pPr>
              <w:spacing w:before="100" w:beforeAutospacing="1" w:after="100" w:afterAutospacing="1" w:line="240" w:lineRule="auto"/>
              <w:rPr>
                <w:del w:id="839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del w:id="840" w:author="Jūlija Voropajeva" w:date="2025-09-30T20:10:00Z" w16du:dateUtc="2025-09-30T17:10:00Z">
              <w:r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16.2.5.1. kaulu scintigrāfiju, ja pacientam ir simptomi vai sūdzības, kas liecina par metastāzēm kaulos;</w:delText>
              </w:r>
            </w:del>
          </w:p>
          <w:p w14:paraId="64DA8407" w14:textId="3F71DDFF" w:rsidR="008178D1" w:rsidRPr="00F93FED" w:rsidRDefault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841" w:author="Jūlija Voropajeva" w:date="2025-09-30T20:10:00Z" w16du:dateUtc="2025-09-30T17:10:00Z">
                <w:pPr>
                  <w:spacing w:before="100" w:beforeAutospacing="1" w:after="100" w:afterAutospacing="1" w:line="240" w:lineRule="auto"/>
                </w:pPr>
              </w:pPrChange>
            </w:pPr>
            <w:del w:id="842" w:author="Jūlija Voropajeva" w:date="2025-09-30T20:10:00Z" w16du:dateUtc="2025-09-30T17:10:00Z">
              <w:r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16.2.5.2. vēdera dobuma ultrasonogrāfiju;</w:delText>
              </w:r>
              <w:r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  <w:delText>16.2.5.</w:delText>
              </w:r>
            </w:del>
            <w:r w:rsidR="00F10264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  <w:del w:id="843" w:author="Jūlija Voropajeva" w:date="2025-09-30T20:10:00Z" w16du:dateUtc="2025-09-30T17:10:00Z">
              <w:r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. vēdera dobuma datortomogrāfiju ar kontrastvielu, ja ultrasonogrāfijā konstatētas patoloģiskas izmaiņas;</w:delText>
              </w:r>
            </w:del>
            <w:ins w:id="844" w:author="Jūlija Voropajeva" w:date="2025-09-30T20:10:00Z" w16du:dateUtc="2025-09-30T17:10:00Z">
              <w:r w:rsidR="00F10264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</w:t>
              </w:r>
              <w:r w:rsidR="008178D1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PET/CT pēc </w:t>
              </w:r>
              <w:r w:rsidR="00F10264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nepieciešamības</w:t>
              </w:r>
              <w:r w:rsidR="00365F4B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</w:t>
              </w:r>
            </w:ins>
          </w:p>
          <w:p w14:paraId="0E5E44CD" w14:textId="77777777" w:rsidR="00560AFD" w:rsidRPr="00560AFD" w:rsidRDefault="00560AFD" w:rsidP="00560AFD">
            <w:pPr>
              <w:spacing w:before="100" w:beforeAutospacing="1" w:after="100" w:afterAutospacing="1" w:line="240" w:lineRule="auto"/>
              <w:rPr>
                <w:del w:id="845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del w:id="846" w:author="Jūlija Voropajeva" w:date="2025-09-30T20:10:00Z" w16du:dateUtc="2025-09-30T17:10:00Z">
              <w:r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16.2.5.4. iegurņa dobuma ultrasonogrāfiju;</w:delText>
              </w:r>
            </w:del>
          </w:p>
          <w:p w14:paraId="2E07EEB0" w14:textId="518212AF" w:rsidR="008178D1" w:rsidRPr="00F93FED" w:rsidRDefault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847" w:author="Jūlija Voropajeva" w:date="2025-09-30T20:10:00Z" w16du:dateUtc="2025-09-30T17:10:00Z">
                <w:pPr>
                  <w:spacing w:before="100" w:beforeAutospacing="1" w:after="100" w:afterAutospacing="1" w:line="240" w:lineRule="auto"/>
                </w:pPr>
              </w:pPrChange>
            </w:pPr>
            <w:del w:id="848" w:author="Jūlija Voropajeva" w:date="2025-09-30T20:10:00Z" w16du:dateUtc="2025-09-30T17:10:00Z">
              <w:r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16.2.5.5. iegurņa dobuma datortomogrāfiju ar kontrastvielu, ja ultrasonogrāfijas attēlā ir aizdomas par metastāzēm</w:delText>
              </w:r>
            </w:del>
          </w:p>
        </w:tc>
        <w:tc>
          <w:tcPr>
            <w:tcW w:w="1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849" w:author="Jūlija Voropajeva" w:date="2025-09-30T20:10:00Z" w16du:dateUtc="2025-09-30T17:10:00Z">
              <w:tcPr>
                <w:tcW w:w="1156" w:type="pct"/>
                <w:gridSpan w:val="2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015CB03B" w14:textId="77777777" w:rsidR="008178D1" w:rsidRPr="00F93FED" w:rsidRDefault="00817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850" w:author="Jūlija Voropajeva" w:date="2025-09-30T20:10:00Z" w16du:dateUtc="2025-09-30T17:10:00Z">
                <w:pPr>
                  <w:spacing w:after="0" w:line="240" w:lineRule="auto"/>
                </w:pPr>
              </w:pPrChange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16.3. Veic šādas pārbaudes: </w:t>
            </w:r>
          </w:p>
          <w:p w14:paraId="3D33D305" w14:textId="77777777" w:rsidR="00560AFD" w:rsidRPr="00560AFD" w:rsidRDefault="008178D1" w:rsidP="00560AFD">
            <w:pPr>
              <w:spacing w:before="100" w:beforeAutospacing="1" w:after="100" w:afterAutospacing="1" w:line="240" w:lineRule="auto"/>
              <w:rPr>
                <w:del w:id="851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16.3.1. ja pacientam ir taustāmi limfmezgli vai ultrasonogrāfijā ir 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konstatētas izmaiņas limfmezglos, </w:t>
            </w:r>
            <w:del w:id="852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tad</w:delText>
              </w:r>
            </w:del>
            <w:ins w:id="853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pēc indikācijām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veic: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16.3.1.1. vaļēju vai svārpsta limfmezglu biopsiju vai limfmezgla punkciju;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16.3.1.2. audu parauga morfoloģisku izmeklēšanu</w:t>
            </w:r>
            <w:del w:id="854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;</w:delText>
              </w:r>
            </w:del>
          </w:p>
          <w:p w14:paraId="737FF676" w14:textId="08333F76" w:rsidR="008178D1" w:rsidRPr="00F93FED" w:rsidRDefault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855" w:author="Jūlija Voropajeva" w:date="2025-09-30T20:10:00Z" w16du:dateUtc="2025-09-30T17:10:00Z">
                <w:pPr>
                  <w:spacing w:before="100" w:beforeAutospacing="1" w:after="100" w:afterAutospacing="1" w:line="240" w:lineRule="auto"/>
                </w:pPr>
              </w:pPrChange>
            </w:pPr>
            <w:del w:id="856" w:author="Jūlija Voropajeva" w:date="2025-09-30T20:10:00Z" w16du:dateUtc="2025-09-30T17:10:00Z">
              <w:r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16.3.2. nieru funkcionālo rādītāju noteikšanu, ja plānoti izmeklējumi ar kontrastvielu</w:delText>
              </w:r>
            </w:del>
            <w:ins w:id="857" w:author="Jūlija Voropajeva" w:date="2025-09-30T20:10:00Z" w16du:dateUtc="2025-09-30T17:10:00Z">
              <w:r w:rsidR="00CA50E4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</w:t>
              </w:r>
            </w:ins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858" w:author="Jūlija Voropajeva" w:date="2025-09-30T20:10:00Z" w16du:dateUtc="2025-09-30T17:10:00Z">
              <w:tcPr>
                <w:tcW w:w="613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0F1F0F2C" w14:textId="311640C6" w:rsidR="008178D1" w:rsidRPr="00F93FED" w:rsidRDefault="008178D1" w:rsidP="0047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16.4. Ārstu konsilijs, kurā piedalās otolaringologs, mutes, sejas, žokļu ķirurgs, 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radiologs</w:t>
            </w:r>
            <w:del w:id="859" w:author="Jūlija Voropajeva" w:date="2025-09-30T20:10:00Z" w16du:dateUtc="2025-09-30T17:10:00Z">
              <w:r w:rsidR="00560AFD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 xml:space="preserve"> diagnosts</w:delText>
              </w:r>
            </w:del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onkologs ķīmijterapeits un radiologs terapeits</w:t>
            </w:r>
            <w:ins w:id="860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, patologs, citi speciālisti pēc nepeiciešamības</w:t>
              </w:r>
              <w:r w:rsidR="00365F4B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</w:t>
              </w:r>
            </w:ins>
          </w:p>
        </w:tc>
      </w:tr>
      <w:tr w:rsidR="00F93FED" w:rsidRPr="00F93FED" w14:paraId="442D55D1" w14:textId="77777777" w:rsidTr="00F93FED">
        <w:trPr>
          <w:tblCellSpacing w:w="15" w:type="dxa"/>
          <w:trPrChange w:id="861" w:author="Jūlija Voropajeva" w:date="2025-09-30T20:10:00Z" w16du:dateUtc="2025-09-30T17:10:00Z">
            <w:trPr>
              <w:tblCellSpacing w:w="15" w:type="dxa"/>
            </w:trPr>
          </w:trPrChange>
        </w:trPr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862" w:author="Jūlija Voropajeva" w:date="2025-09-30T20:10:00Z" w16du:dateUtc="2025-09-30T17:10:00Z">
              <w:tcPr>
                <w:tcW w:w="0" w:type="auto"/>
                <w:gridSpan w:val="2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73C09BC4" w14:textId="77777777" w:rsidR="008178D1" w:rsidRPr="00F93FED" w:rsidRDefault="00817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863" w:author="Jūlija Voropajeva" w:date="2025-09-30T20:10:00Z" w16du:dateUtc="2025-09-30T17:10:00Z">
                <w:pPr>
                  <w:spacing w:after="0" w:line="240" w:lineRule="auto"/>
                </w:pPr>
              </w:pPrChange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17. Hodžkina limfoma (pirms mofoloģiskā apstirpinājuma: pamatdiagnoze – Z03.181; pēc morfoloģiskā apstiprinājuma: pamatdiagnoze - C81 un blakusdiagnoze - Z03.181)</w:t>
            </w:r>
          </w:p>
        </w:tc>
        <w:tc>
          <w:tcPr>
            <w:tcW w:w="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864" w:author="Jūlija Voropajeva" w:date="2025-09-30T20:10:00Z" w16du:dateUtc="2025-09-30T17:10:00Z">
              <w:tcPr>
                <w:tcW w:w="0" w:type="auto"/>
                <w:gridSpan w:val="2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3F24AA0F" w14:textId="77777777" w:rsidR="008178D1" w:rsidRPr="00F93FED" w:rsidRDefault="00817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865" w:author="Jūlija Voropajeva" w:date="2025-09-30T20:10:00Z" w16du:dateUtc="2025-09-30T17:10:00Z">
                <w:pPr>
                  <w:spacing w:before="100" w:beforeAutospacing="1" w:after="100" w:afterAutospacing="1" w:line="240" w:lineRule="auto"/>
                </w:pPr>
              </w:pPrChange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17.1.Ja iepriekš nav veikti, veic šādus izmeklējumus:</w:t>
            </w:r>
          </w:p>
          <w:p w14:paraId="7C9CE507" w14:textId="77777777" w:rsidR="008178D1" w:rsidRPr="00F93FED" w:rsidRDefault="00817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866" w:author="Jūlija Voropajeva" w:date="2025-09-30T20:10:00Z" w16du:dateUtc="2025-09-30T17:10:00Z">
                <w:pPr>
                  <w:spacing w:before="100" w:beforeAutospacing="1" w:after="100" w:afterAutospacing="1" w:line="240" w:lineRule="auto"/>
                </w:pPr>
              </w:pPrChange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17.1.1.nosūta pie ķirurga limfmezgla ekcīzijas biopsijas veikšanai;</w:t>
            </w:r>
          </w:p>
          <w:p w14:paraId="2A0B26BE" w14:textId="0D5F43A9" w:rsidR="008178D1" w:rsidRPr="00F93FED" w:rsidRDefault="00817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867" w:author="Jūlija Voropajeva" w:date="2025-09-30T20:10:00Z" w16du:dateUtc="2025-09-30T17:10:00Z">
                <w:pPr>
                  <w:spacing w:before="100" w:beforeAutospacing="1" w:after="100" w:afterAutospacing="1" w:line="240" w:lineRule="auto"/>
                </w:pPr>
              </w:pPrChange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17.1.2. audu morfoloģisku izmeklēšanu</w:t>
            </w:r>
            <w:ins w:id="868" w:author="Jūlija Voropajeva" w:date="2025-09-30T20:10:00Z" w16du:dateUtc="2025-09-30T17:10:00Z">
              <w:r w:rsidR="0076305E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</w:t>
              </w:r>
            </w:ins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869" w:author="Jūlija Voropajeva" w:date="2025-09-30T20:10:00Z" w16du:dateUtc="2025-09-30T17:10:00Z">
              <w:tcPr>
                <w:tcW w:w="0" w:type="auto"/>
                <w:gridSpan w:val="2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08DA21C4" w14:textId="77777777" w:rsidR="008178D1" w:rsidRPr="00F93FED" w:rsidRDefault="00817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870" w:author="Jūlija Voropajeva" w:date="2025-09-30T20:10:00Z" w16du:dateUtc="2025-09-30T17:10:00Z">
                <w:pPr>
                  <w:spacing w:before="100" w:beforeAutospacing="1" w:after="100" w:afterAutospacing="1" w:line="240" w:lineRule="auto"/>
                </w:pPr>
              </w:pPrChange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17.2.Nosaka klīnisko stadiju, veicot šādus izmeklējumus:</w:t>
            </w:r>
          </w:p>
          <w:p w14:paraId="334E0E68" w14:textId="3DBFBA88" w:rsidR="008178D1" w:rsidRPr="00F93FED" w:rsidRDefault="00746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871" w:author="Jūlija Voropajeva" w:date="2025-09-30T20:10:00Z" w16du:dateUtc="2025-09-30T17:10:00Z">
                <w:pPr>
                  <w:spacing w:before="100" w:beforeAutospacing="1" w:after="100" w:afterAutospacing="1" w:line="240" w:lineRule="auto"/>
                </w:pPr>
              </w:pPrChange>
            </w:pPr>
            <w:del w:id="872" w:author="Jūlija Voropajeva" w:date="2025-09-30T20:10:00Z" w16du:dateUtc="2025-09-30T17:10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17.2.1. pozitronu emisijas datortomogrāfiju ar ārstu konsīlija lēmumu un</w:delText>
              </w:r>
            </w:del>
            <w:ins w:id="873" w:author="Jūlija Voropajeva" w:date="2025-09-30T20:10:00Z" w16du:dateUtc="2025-09-30T17:10:00Z">
              <w:r w:rsidR="008178D1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17.2.1. </w:t>
              </w:r>
              <w:r w:rsidR="0076305E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PET/CT</w:t>
              </w:r>
            </w:ins>
            <w:r w:rsidR="008178D1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ja ir pamatota onkoloģiskās saslimšanas ārstēšanas efektivitāte, kopā ar prognostiskās skalas izvērtējumu;</w:t>
            </w:r>
          </w:p>
          <w:p w14:paraId="51EB6657" w14:textId="77777777" w:rsidR="00F80031" w:rsidRPr="00F93FED" w:rsidRDefault="00817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874" w:author="Jūlija Voropajeva" w:date="2025-09-30T20:10:00Z" w16du:dateUtc="2025-09-30T17:10:00Z">
                <w:pPr>
                  <w:spacing w:before="100" w:beforeAutospacing="1" w:after="100" w:afterAutospacing="1" w:line="240" w:lineRule="auto"/>
                </w:pPr>
              </w:pPrChange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17.2.2.ja neizpildās 17.2.1. apakšpunkta nosacījumi veic </w:t>
            </w:r>
            <w:ins w:id="875" w:author="Jūlija Voropajeva" w:date="2025-09-30T20:10:00Z" w16du:dateUtc="2025-09-30T17:10:00Z">
              <w:r w:rsidR="00F80031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veic </w:t>
              </w:r>
            </w:ins>
            <w:r w:rsidR="00F80031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krūškurvja</w:t>
            </w:r>
            <w:ins w:id="876" w:author="Jūlija Voropajeva" w:date="2025-09-30T20:10:00Z" w16du:dateUtc="2025-09-30T17:10:00Z">
              <w:r w:rsidR="00F80031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, vēdera dobuma un mazā iegurņa orgānu</w:t>
              </w:r>
            </w:ins>
            <w:r w:rsidR="00F80031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datortomogrāfiju</w:t>
            </w:r>
            <w:ins w:id="877" w:author="Jūlija Voropajeva" w:date="2025-09-30T20:10:00Z" w16du:dateUtc="2025-09-30T17:10:00Z">
              <w:r w:rsidR="00F80031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ar kontrastvielu</w:t>
              </w:r>
            </w:ins>
            <w:r w:rsidR="00F80031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302239F4" w14:textId="77777777" w:rsidR="00746C2E" w:rsidRDefault="008178D1" w:rsidP="00746C2E">
            <w:pPr>
              <w:spacing w:before="100" w:beforeAutospacing="1" w:after="100" w:afterAutospacing="1" w:line="240" w:lineRule="auto"/>
              <w:rPr>
                <w:del w:id="878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17.2.</w:t>
            </w:r>
            <w:del w:id="879" w:author="Jūlija Voropajeva" w:date="2025-09-30T20:10:00Z" w16du:dateUtc="2025-09-30T17:10:00Z">
              <w:r w:rsidR="00746C2E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2.</w:delText>
              </w:r>
            </w:del>
            <w:ins w:id="880" w:author="Jūlija Voropajeva" w:date="2025-09-30T20:10:00Z" w16du:dateUtc="2025-09-30T17:10:00Z">
              <w:r w:rsidR="00373346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3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. 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ja neizpildās 17.2.1. </w:t>
            </w:r>
            <w:del w:id="881" w:author="Jūlija Voropajeva" w:date="2025-09-30T20:10:00Z" w16du:dateUtc="2025-09-30T17:10:00Z">
              <w:r w:rsidR="00746C2E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apakšpunkta vēdera dobuma datortomogrāfiju;</w:delText>
              </w:r>
            </w:del>
          </w:p>
          <w:p w14:paraId="2C16021C" w14:textId="77777777" w:rsidR="00746C2E" w:rsidRDefault="00746C2E" w:rsidP="00746C2E">
            <w:pPr>
              <w:spacing w:before="100" w:beforeAutospacing="1" w:after="100" w:afterAutospacing="1" w:line="240" w:lineRule="auto"/>
              <w:rPr>
                <w:del w:id="882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del w:id="883" w:author="Jūlija Voropajeva" w:date="2025-09-30T20:10:00Z" w16du:dateUtc="2025-09-30T17:10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17.2.3.ja neizpildās 17.2.1. apakšpunkta iegurņa orgānu datortomogrāfiju;</w:delText>
              </w:r>
            </w:del>
          </w:p>
          <w:p w14:paraId="176FD07B" w14:textId="635BB60D" w:rsidR="008178D1" w:rsidRPr="00F93FED" w:rsidRDefault="00746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884" w:author="Jūlija Voropajeva" w:date="2025-09-30T20:10:00Z" w16du:dateUtc="2025-09-30T17:10:00Z">
                <w:pPr>
                  <w:spacing w:before="100" w:beforeAutospacing="1" w:after="100" w:afterAutospacing="1" w:line="240" w:lineRule="auto"/>
                </w:pPr>
              </w:pPrChange>
            </w:pPr>
            <w:del w:id="885" w:author="Jūlija Voropajeva" w:date="2025-09-30T20:10:00Z" w16du:dateUtc="2025-09-30T17:10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17.2.4. ja neizpildās 17.2.1. apakšpunkta</w:delText>
              </w:r>
            </w:del>
            <w:ins w:id="886" w:author="Jūlija Voropajeva" w:date="2025-09-30T20:10:00Z" w16du:dateUtc="2025-09-30T17:10:00Z">
              <w:r w:rsidR="008178D1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apakšpunkt</w:t>
              </w:r>
              <w:r w:rsidR="00F8442C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s, </w:t>
              </w:r>
            </w:ins>
            <w:r w:rsidR="008178D1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kaulu scintigrāfiju, ja ir sāpes kaulos</w:t>
            </w:r>
            <w:ins w:id="887" w:author="Jūlija Voropajeva" w:date="2025-09-30T20:10:00Z" w16du:dateUtc="2025-09-30T17:10:00Z">
              <w:r w:rsidR="0076305E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</w:t>
              </w:r>
            </w:ins>
          </w:p>
        </w:tc>
        <w:tc>
          <w:tcPr>
            <w:tcW w:w="1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888" w:author="Jūlija Voropajeva" w:date="2025-09-30T20:10:00Z" w16du:dateUtc="2025-09-30T17:10:00Z">
              <w:tcPr>
                <w:tcW w:w="0" w:type="auto"/>
                <w:gridSpan w:val="2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379DCFAF" w14:textId="77777777" w:rsidR="008178D1" w:rsidRPr="00F93FED" w:rsidRDefault="008178D1" w:rsidP="00472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17.3.Atbilstoši nepieciešamībai veic:</w:t>
            </w:r>
          </w:p>
          <w:p w14:paraId="5063EE4F" w14:textId="77777777" w:rsidR="00746C2E" w:rsidRDefault="008178D1" w:rsidP="00746C2E">
            <w:pPr>
              <w:spacing w:before="100" w:beforeAutospacing="1" w:after="100" w:afterAutospacing="1" w:line="240" w:lineRule="auto"/>
              <w:rPr>
                <w:del w:id="889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17.3.</w:t>
            </w:r>
            <w:del w:id="890" w:author="Jūlija Voropajeva" w:date="2025-09-30T20:10:00Z" w16du:dateUtc="2025-09-30T17:10:00Z">
              <w:r w:rsidR="00746C2E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2</w:delText>
              </w:r>
              <w:r w:rsidR="00746C2E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 xml:space="preserve">. </w:delText>
              </w:r>
              <w:r w:rsidR="00746C2E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laboratoriskos izmeklējumus, nosakot:</w:delText>
              </w:r>
            </w:del>
          </w:p>
          <w:p w14:paraId="5F23ACFC" w14:textId="24BA2185" w:rsidR="008178D1" w:rsidRPr="00F93FED" w:rsidRDefault="00746C2E" w:rsidP="00472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del w:id="891" w:author="Jūlija Voropajeva" w:date="2025-09-30T20:10:00Z" w16du:dateUtc="2025-09-30T17:10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17</w:delText>
              </w:r>
              <w:r w:rsidRPr="009D37D3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.3.2.</w:delText>
              </w:r>
            </w:del>
            <w:r w:rsidR="00373346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8178D1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.sārmaino fosfotāzi;</w:t>
            </w:r>
          </w:p>
          <w:p w14:paraId="76B02E4A" w14:textId="13A4B679" w:rsidR="008178D1" w:rsidRPr="00F93FED" w:rsidRDefault="008178D1" w:rsidP="00472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17.3.2.</w:t>
            </w:r>
            <w:del w:id="892" w:author="Jūlija Voropajeva" w:date="2025-09-30T20:10:00Z" w16du:dateUtc="2025-09-30T17:10:00Z">
              <w:r w:rsidR="00746C2E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2.</w:delText>
              </w:r>
            </w:del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gammaglutamiltransferāze;</w:t>
            </w:r>
          </w:p>
          <w:p w14:paraId="5FECB88E" w14:textId="30F8FA8D" w:rsidR="008178D1" w:rsidRPr="00F93FED" w:rsidRDefault="008178D1" w:rsidP="00472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17.3.</w:t>
            </w:r>
            <w:del w:id="893" w:author="Jūlija Voropajeva" w:date="2025-09-30T20:10:00Z" w16du:dateUtc="2025-09-30T17:10:00Z">
              <w:r w:rsidR="00746C2E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2.</w:delText>
              </w:r>
            </w:del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3.laktātdehidrogenāze;</w:t>
            </w:r>
          </w:p>
          <w:p w14:paraId="1770FA2D" w14:textId="5AB0CEB5" w:rsidR="008178D1" w:rsidRPr="00F93FED" w:rsidRDefault="008178D1" w:rsidP="00472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17.3.</w:t>
            </w:r>
            <w:del w:id="894" w:author="Jūlija Voropajeva" w:date="2025-09-30T20:10:00Z" w16du:dateUtc="2025-09-30T17:10:00Z">
              <w:r w:rsidR="00746C2E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2.</w:delText>
              </w:r>
            </w:del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4.albumīns;</w:t>
            </w:r>
          </w:p>
          <w:p w14:paraId="643A5AF9" w14:textId="4BF6EDA4" w:rsidR="008178D1" w:rsidRPr="00F93FED" w:rsidRDefault="008178D1" w:rsidP="00472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17.3.</w:t>
            </w:r>
            <w:del w:id="895" w:author="Jūlija Voropajeva" w:date="2025-09-30T20:10:00Z" w16du:dateUtc="2025-09-30T17:10:00Z">
              <w:r w:rsidR="00746C2E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2.</w:delText>
              </w:r>
            </w:del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5.kopējais olbaltums;</w:t>
            </w:r>
          </w:p>
          <w:p w14:paraId="2DC0FF5D" w14:textId="5B077808" w:rsidR="008178D1" w:rsidRPr="00F93FED" w:rsidRDefault="008178D1" w:rsidP="00472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17.3.</w:t>
            </w:r>
            <w:del w:id="896" w:author="Jūlija Voropajeva" w:date="2025-09-30T20:10:00Z" w16du:dateUtc="2025-09-30T17:10:00Z">
              <w:r w:rsidR="00746C2E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2.</w:delText>
              </w:r>
            </w:del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 olbaltuma frakcijas;</w:t>
            </w:r>
          </w:p>
          <w:p w14:paraId="601164C1" w14:textId="4894A160" w:rsidR="008178D1" w:rsidRPr="00F93FED" w:rsidRDefault="008178D1" w:rsidP="00472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17.3.</w:t>
            </w:r>
            <w:del w:id="897" w:author="Jūlija Voropajeva" w:date="2025-09-30T20:10:00Z" w16du:dateUtc="2025-09-30T17:10:00Z">
              <w:r w:rsidR="00746C2E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2.</w:delText>
              </w:r>
            </w:del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7.urīnviela;</w:t>
            </w:r>
          </w:p>
          <w:p w14:paraId="16533561" w14:textId="08FFAAE2" w:rsidR="008178D1" w:rsidRPr="00F93FED" w:rsidRDefault="008178D1" w:rsidP="00472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17.3.</w:t>
            </w:r>
            <w:del w:id="898" w:author="Jūlija Voropajeva" w:date="2025-09-30T20:10:00Z" w16du:dateUtc="2025-09-30T17:10:00Z">
              <w:r w:rsidR="00746C2E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2.</w:delText>
              </w:r>
            </w:del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8.kalcijs;</w:t>
            </w:r>
          </w:p>
          <w:p w14:paraId="113387FB" w14:textId="534B4CC2" w:rsidR="008178D1" w:rsidRPr="00F93FED" w:rsidRDefault="008178D1" w:rsidP="00472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17.3.</w:t>
            </w:r>
            <w:del w:id="899" w:author="Jūlija Voropajeva" w:date="2025-09-30T20:10:00Z" w16du:dateUtc="2025-09-30T17:10:00Z">
              <w:r w:rsidR="00746C2E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2.</w:delText>
              </w:r>
            </w:del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9.hlors;</w:t>
            </w:r>
          </w:p>
          <w:p w14:paraId="00F47570" w14:textId="0ACC9236" w:rsidR="008178D1" w:rsidRPr="00F93FED" w:rsidRDefault="008178D1" w:rsidP="00472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17.3.</w:t>
            </w:r>
            <w:del w:id="900" w:author="Jūlija Voropajeva" w:date="2025-09-30T20:10:00Z" w16du:dateUtc="2025-09-30T17:10:00Z">
              <w:r w:rsidR="00746C2E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2.</w:delText>
              </w:r>
            </w:del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10.kālijs;</w:t>
            </w:r>
          </w:p>
          <w:p w14:paraId="3D4A0794" w14:textId="6511CC06" w:rsidR="008178D1" w:rsidRPr="00F93FED" w:rsidRDefault="008178D1" w:rsidP="00472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17.3</w:t>
            </w:r>
            <w:r w:rsidR="00373346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del w:id="901" w:author="Jūlija Voropajeva" w:date="2025-09-30T20:10:00Z" w16du:dateUtc="2025-09-30T17:10:00Z">
              <w:r w:rsidR="00746C2E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2.</w:delText>
              </w:r>
            </w:del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11.nātrijs;</w:t>
            </w:r>
          </w:p>
          <w:p w14:paraId="5C1193F4" w14:textId="76CCFB09" w:rsidR="008178D1" w:rsidRPr="00F93FED" w:rsidRDefault="008178D1" w:rsidP="00472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17.3.</w:t>
            </w:r>
            <w:del w:id="902" w:author="Jūlija Voropajeva" w:date="2025-09-30T20:10:00Z" w16du:dateUtc="2025-09-30T17:10:00Z">
              <w:r w:rsidR="00746C2E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2.</w:delText>
              </w:r>
            </w:del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 grūtniecības tests fertīlā vecumā</w:t>
            </w:r>
            <w:ins w:id="903" w:author="Jūlija Voropajeva" w:date="2025-09-30T20:10:00Z" w16du:dateUtc="2025-09-30T17:10:00Z">
              <w:r w:rsidR="0076305E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</w:t>
              </w:r>
            </w:ins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904" w:author="Jūlija Voropajeva" w:date="2025-09-30T20:10:00Z" w16du:dateUtc="2025-09-30T17:10:00Z">
              <w:tcPr>
                <w:tcW w:w="0" w:type="auto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2965DF1E" w14:textId="77777777" w:rsidR="008178D1" w:rsidRPr="00F93FED" w:rsidRDefault="008178D1" w:rsidP="0047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17.4. Ārstu konsīlijs, kurā piedalās vismaz 3 hematologi, pēc nepieciešamības tiek piesaistīti arī citi speciālisti.</w:t>
            </w:r>
          </w:p>
        </w:tc>
      </w:tr>
      <w:tr w:rsidR="00F93FED" w:rsidRPr="00F93FED" w14:paraId="5366E8D7" w14:textId="77777777" w:rsidTr="00F93FED">
        <w:trPr>
          <w:tblCellSpacing w:w="15" w:type="dxa"/>
          <w:trPrChange w:id="905" w:author="Jūlija Voropajeva" w:date="2025-09-30T20:10:00Z" w16du:dateUtc="2025-09-30T17:10:00Z">
            <w:trPr>
              <w:tblCellSpacing w:w="15" w:type="dxa"/>
            </w:trPr>
          </w:trPrChange>
        </w:trPr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906" w:author="Jūlija Voropajeva" w:date="2025-09-30T20:10:00Z" w16du:dateUtc="2025-09-30T17:10:00Z">
              <w:tcPr>
                <w:tcW w:w="0" w:type="auto"/>
                <w:gridSpan w:val="2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1A421D8D" w14:textId="77777777" w:rsidR="008178D1" w:rsidRPr="00F93FED" w:rsidRDefault="00817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907" w:author="Jūlija Voropajeva" w:date="2025-09-30T20:10:00Z" w16du:dateUtc="2025-09-30T17:10:00Z">
                <w:pPr>
                  <w:spacing w:after="0" w:line="240" w:lineRule="auto"/>
                </w:pPr>
              </w:pPrChange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18. Ne Hodžkina limfoma (NHL)  (pirms mofoloģiskā apstirpinājuma: pamatdiagnoze – </w:t>
            </w:r>
          </w:p>
          <w:p w14:paraId="75746FE7" w14:textId="77777777" w:rsidR="008178D1" w:rsidRPr="00F93FED" w:rsidRDefault="00817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908" w:author="Jūlija Voropajeva" w:date="2025-09-30T20:10:00Z" w16du:dateUtc="2025-09-30T17:10:00Z">
                <w:pPr>
                  <w:spacing w:after="0" w:line="240" w:lineRule="auto"/>
                </w:pPr>
              </w:pPrChange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Z03.182 – Z03.186; Z03.188; pēc morfoloģiskā apstiprinājuma: pamatdiagnoze - C82-C86; C88 un blakusdiagnoze – </w:t>
            </w:r>
          </w:p>
          <w:p w14:paraId="0EF5EE47" w14:textId="77777777" w:rsidR="008178D1" w:rsidRPr="00F93FED" w:rsidRDefault="00817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909" w:author="Jūlija Voropajeva" w:date="2025-09-30T20:10:00Z" w16du:dateUtc="2025-09-30T17:10:00Z">
                <w:pPr>
                  <w:spacing w:after="0" w:line="240" w:lineRule="auto"/>
                </w:pPr>
              </w:pPrChange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Z03.182 – Z03.186; Z03.188</w:t>
            </w:r>
          </w:p>
        </w:tc>
        <w:tc>
          <w:tcPr>
            <w:tcW w:w="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910" w:author="Jūlija Voropajeva" w:date="2025-09-30T20:10:00Z" w16du:dateUtc="2025-09-30T17:10:00Z">
              <w:tcPr>
                <w:tcW w:w="0" w:type="auto"/>
                <w:gridSpan w:val="2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0BC2C8ED" w14:textId="77777777" w:rsidR="008178D1" w:rsidRPr="00F93FED" w:rsidRDefault="00817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911" w:author="Jūlija Voropajeva" w:date="2025-09-30T20:10:00Z" w16du:dateUtc="2025-09-30T17:10:00Z">
                <w:pPr>
                  <w:spacing w:before="100" w:beforeAutospacing="1" w:after="100" w:afterAutospacing="1" w:line="240" w:lineRule="auto"/>
                </w:pPr>
              </w:pPrChange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18.1.Ja iepriekš nav veikti, veic šādus izmeklējumus:</w:t>
            </w:r>
          </w:p>
          <w:p w14:paraId="4AA2E93D" w14:textId="77777777" w:rsidR="008178D1" w:rsidRPr="00F93FED" w:rsidRDefault="00817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912" w:author="Jūlija Voropajeva" w:date="2025-09-30T20:10:00Z" w16du:dateUtc="2025-09-30T17:10:00Z">
                <w:pPr>
                  <w:spacing w:before="100" w:beforeAutospacing="1" w:after="100" w:afterAutospacing="1" w:line="240" w:lineRule="auto"/>
                </w:pPr>
              </w:pPrChange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18.1.1.nosūta pie ķirurga limfmezgla ekcīzijas biopsijas veikšanai;</w:t>
            </w:r>
          </w:p>
          <w:p w14:paraId="66DAAB64" w14:textId="0CC219AA" w:rsidR="008178D1" w:rsidRPr="00F93FED" w:rsidRDefault="00817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913" w:author="Jūlija Voropajeva" w:date="2025-09-30T20:10:00Z" w16du:dateUtc="2025-09-30T17:10:00Z">
                <w:pPr>
                  <w:spacing w:before="100" w:beforeAutospacing="1" w:after="100" w:afterAutospacing="1" w:line="240" w:lineRule="auto"/>
                </w:pPr>
              </w:pPrChange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18.1.2. audu morfoloģisku izmeklēšanu</w:t>
            </w:r>
            <w:ins w:id="914" w:author="Jūlija Voropajeva" w:date="2025-09-30T20:10:00Z" w16du:dateUtc="2025-09-30T17:10:00Z">
              <w:r w:rsidR="0076305E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</w:t>
              </w:r>
            </w:ins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915" w:author="Jūlija Voropajeva" w:date="2025-09-30T20:10:00Z" w16du:dateUtc="2025-09-30T17:10:00Z">
              <w:tcPr>
                <w:tcW w:w="0" w:type="auto"/>
                <w:gridSpan w:val="2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6DEDFA2F" w14:textId="77777777" w:rsidR="008178D1" w:rsidRPr="00F93FED" w:rsidRDefault="00817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916" w:author="Jūlija Voropajeva" w:date="2025-09-30T20:10:00Z" w16du:dateUtc="2025-09-30T17:10:00Z">
                <w:pPr>
                  <w:spacing w:before="100" w:beforeAutospacing="1" w:after="100" w:afterAutospacing="1" w:line="240" w:lineRule="auto"/>
                </w:pPr>
              </w:pPrChange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18.2.Nosaka klīnisko stadiju, veicot šādus izmeklējumus:</w:t>
            </w:r>
          </w:p>
          <w:p w14:paraId="5DA3DBA0" w14:textId="30C787F3" w:rsidR="008178D1" w:rsidRPr="00F93FED" w:rsidRDefault="00746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917" w:author="Jūlija Voropajeva" w:date="2025-09-30T20:10:00Z" w16du:dateUtc="2025-09-30T17:10:00Z">
                <w:pPr>
                  <w:spacing w:before="100" w:beforeAutospacing="1" w:after="100" w:afterAutospacing="1" w:line="240" w:lineRule="auto"/>
                </w:pPr>
              </w:pPrChange>
            </w:pPr>
            <w:del w:id="918" w:author="Jūlija Voropajeva" w:date="2025-09-30T20:10:00Z" w16du:dateUtc="2025-09-30T17:10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18.2.1. pozitronu emisijas datortomogrāfiju ar ārstu konsīlija lēmumu un</w:delText>
              </w:r>
            </w:del>
            <w:ins w:id="919" w:author="Jūlija Voropajeva" w:date="2025-09-30T20:10:00Z" w16du:dateUtc="2025-09-30T17:10:00Z">
              <w:r w:rsidR="008178D1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18.2.1. </w:t>
              </w:r>
              <w:r w:rsidR="0076305E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PET/CT</w:t>
              </w:r>
            </w:ins>
            <w:r w:rsidR="008178D1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ja ir pamatota onkoloģiskās saslimšanas ārstēšanas efektivitāte, kopā ar prognostiskā indeksa izvērtējumu; kā arī PET izmeklējums ir ar pietiekamu specifiskumu un jutīgumu (sensitivitāti) konkrētam HNL histoloģiskajam variantam;</w:t>
            </w:r>
          </w:p>
          <w:p w14:paraId="56C97AE5" w14:textId="5B56234E" w:rsidR="008178D1" w:rsidRPr="00F93FED" w:rsidRDefault="00817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920" w:author="Jūlija Voropajeva" w:date="2025-09-30T20:10:00Z" w16du:dateUtc="2025-09-30T17:10:00Z">
                <w:pPr>
                  <w:spacing w:before="100" w:beforeAutospacing="1" w:after="100" w:afterAutospacing="1" w:line="240" w:lineRule="auto"/>
                </w:pPr>
              </w:pPrChange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18.2.2.ja neizpildās 18.2.1. apakšpunkta nosacījumi veic krūškurvja</w:t>
            </w:r>
            <w:ins w:id="921" w:author="Jūlija Voropajeva" w:date="2025-09-30T20:10:00Z" w16du:dateUtc="2025-09-30T17:10:00Z">
              <w:r w:rsidR="00E43676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, 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vēdera dobuma </w:t>
              </w:r>
              <w:r w:rsidR="00E43676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un mazā iegurņa orgānu</w:t>
              </w:r>
            </w:ins>
            <w:r w:rsidR="00E43676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datortomogrāfiju</w:t>
            </w:r>
            <w:ins w:id="922" w:author="Jūlija Voropajeva" w:date="2025-09-30T20:10:00Z" w16du:dateUtc="2025-09-30T17:10:00Z">
              <w:r w:rsidR="00E43676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ar kontrastvielu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71B73C88" w14:textId="77777777" w:rsidR="00746C2E" w:rsidRDefault="00746C2E" w:rsidP="00746C2E">
            <w:pPr>
              <w:spacing w:before="100" w:beforeAutospacing="1" w:after="100" w:afterAutospacing="1" w:line="240" w:lineRule="auto"/>
              <w:rPr>
                <w:del w:id="923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del w:id="924" w:author="Jūlija Voropajeva" w:date="2025-09-30T20:10:00Z" w16du:dateUtc="2025-09-30T17:10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18.2.2.ja neizpildās 18.2.1. apakšpunkta vēdera dobuma datortomogrāfiju;</w:delText>
              </w:r>
            </w:del>
          </w:p>
          <w:p w14:paraId="0A7C8B6C" w14:textId="113B8F6E" w:rsidR="008178D1" w:rsidRPr="00F93FED" w:rsidRDefault="008178D1" w:rsidP="00F27442">
            <w:pPr>
              <w:spacing w:after="0" w:line="240" w:lineRule="auto"/>
              <w:rPr>
                <w:ins w:id="925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D9A23A5" w14:textId="77777777" w:rsidR="00746C2E" w:rsidRDefault="008178D1" w:rsidP="00746C2E">
            <w:pPr>
              <w:spacing w:before="100" w:beforeAutospacing="1" w:after="100" w:afterAutospacing="1" w:line="240" w:lineRule="auto"/>
              <w:rPr>
                <w:del w:id="926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18.2.</w:t>
            </w:r>
            <w:r w:rsidR="00373346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del w:id="927" w:author="Jūlija Voropajeva" w:date="2025-09-30T20:10:00Z" w16du:dateUtc="2025-09-30T17:10:00Z">
              <w:r w:rsidR="00746C2E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ja neizpildās 18.2.1. apakšpunkta iegurņa orgānu datortomogrāfiju;</w:delText>
              </w:r>
            </w:del>
          </w:p>
          <w:p w14:paraId="66FD54BF" w14:textId="3D563CB2" w:rsidR="008178D1" w:rsidRPr="00F93FED" w:rsidRDefault="00746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928" w:author="Jūlija Voropajeva" w:date="2025-09-30T20:10:00Z" w16du:dateUtc="2025-09-30T17:10:00Z">
                <w:pPr>
                  <w:spacing w:before="100" w:beforeAutospacing="1" w:after="100" w:afterAutospacing="1" w:line="240" w:lineRule="auto"/>
                </w:pPr>
              </w:pPrChange>
            </w:pPr>
            <w:del w:id="929" w:author="Jūlija Voropajeva" w:date="2025-09-30T20:10:00Z" w16du:dateUtc="2025-09-30T17:10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18.2.4.</w:delText>
              </w:r>
            </w:del>
            <w:r w:rsidR="008178D1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ja neizpildās 18.2.1. apakšpunkta kaulu scintigrāfiju, ja ir sāpes kaulos;</w:t>
            </w:r>
          </w:p>
          <w:p w14:paraId="1FA90B2A" w14:textId="6B4D2875" w:rsidR="008178D1" w:rsidRPr="00F93FED" w:rsidRDefault="00817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930" w:author="Jūlija Voropajeva" w:date="2025-09-30T20:10:00Z" w16du:dateUtc="2025-09-30T17:10:00Z">
                <w:pPr>
                  <w:spacing w:before="100" w:beforeAutospacing="1" w:after="100" w:afterAutospacing="1" w:line="240" w:lineRule="auto"/>
                </w:pPr>
              </w:pPrChange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18.</w:t>
            </w:r>
            <w:del w:id="931" w:author="Jūlija Voropajeva" w:date="2025-09-30T20:10:00Z" w16du:dateUtc="2025-09-30T17:10:00Z">
              <w:r w:rsidR="00746C2E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3</w:delText>
              </w:r>
            </w:del>
            <w:ins w:id="932" w:author="Jūlija Voropajeva" w:date="2025-09-30T20:10:00Z" w16du:dateUtc="2025-09-30T17:10:00Z">
              <w:r w:rsidR="00373346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2.4</w:t>
              </w:r>
            </w:ins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 nosaka Starptautisko Prognostisko indeksu (</w:t>
            </w:r>
            <w:r w:rsidRPr="00F93FED">
              <w:rPr>
                <w:rFonts w:ascii="Times New Roman" w:hAnsi="Times New Roman"/>
                <w:sz w:val="24"/>
                <w:rPrChange w:id="933" w:author="Jūlija Voropajeva" w:date="2025-09-30T20:10:00Z" w16du:dateUtc="2025-09-30T17:10:00Z">
                  <w:rPr>
                    <w:rFonts w:ascii="Times New Roman" w:hAnsi="Times New Roman"/>
                    <w:i/>
                    <w:sz w:val="24"/>
                  </w:rPr>
                </w:rPrChange>
              </w:rPr>
              <w:t>International Prognostic Index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IPI) vai Koriģēto Straptautisko Prognostisko indeksu (</w:t>
            </w:r>
            <w:r w:rsidRPr="00F93FED">
              <w:rPr>
                <w:rFonts w:ascii="Times New Roman" w:hAnsi="Times New Roman"/>
                <w:sz w:val="24"/>
                <w:rPrChange w:id="934" w:author="Jūlija Voropajeva" w:date="2025-09-30T20:10:00Z" w16du:dateUtc="2025-09-30T17:10:00Z">
                  <w:rPr>
                    <w:rFonts w:ascii="Times New Roman" w:hAnsi="Times New Roman"/>
                    <w:i/>
                    <w:sz w:val="24"/>
                  </w:rPr>
                </w:rPrChange>
              </w:rPr>
              <w:t>Revised International Prognostic Index</w:t>
            </w: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R-IPI</w:t>
            </w:r>
            <w:del w:id="935" w:author="Jūlija Voropajeva" w:date="2025-09-30T20:10:00Z" w16du:dateUtc="2025-09-30T17:10:00Z">
              <w:r w:rsidR="00746C2E" w:rsidRPr="00B13EC6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)</w:delText>
              </w:r>
            </w:del>
            <w:ins w:id="936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)</w:t>
              </w:r>
              <w:r w:rsidR="0076305E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</w:t>
              </w:r>
            </w:ins>
          </w:p>
        </w:tc>
        <w:tc>
          <w:tcPr>
            <w:tcW w:w="1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937" w:author="Jūlija Voropajeva" w:date="2025-09-30T20:10:00Z" w16du:dateUtc="2025-09-30T17:10:00Z">
              <w:tcPr>
                <w:tcW w:w="0" w:type="auto"/>
                <w:gridSpan w:val="2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331E13B0" w14:textId="77777777" w:rsidR="008178D1" w:rsidRPr="00F93FED" w:rsidRDefault="008178D1" w:rsidP="00472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18.3.Atbilstoši nepieciešamībai veic:</w:t>
            </w:r>
          </w:p>
          <w:p w14:paraId="0A160B64" w14:textId="77777777" w:rsidR="00746C2E" w:rsidRDefault="008178D1" w:rsidP="00746C2E">
            <w:pPr>
              <w:spacing w:before="100" w:beforeAutospacing="1" w:after="100" w:afterAutospacing="1" w:line="240" w:lineRule="auto"/>
              <w:rPr>
                <w:del w:id="938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18.3.</w:t>
            </w:r>
            <w:del w:id="939" w:author="Jūlija Voropajeva" w:date="2025-09-30T20:10:00Z" w16du:dateUtc="2025-09-30T17:10:00Z">
              <w:r w:rsidR="00746C2E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2</w:delText>
              </w:r>
              <w:r w:rsidR="00746C2E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 xml:space="preserve">. </w:delText>
              </w:r>
              <w:r w:rsidR="00746C2E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laboratoriskos izmeklējumus, nosakot:</w:delText>
              </w:r>
            </w:del>
          </w:p>
          <w:p w14:paraId="4E8FC372" w14:textId="0ABFAA9D" w:rsidR="008178D1" w:rsidRPr="00F93FED" w:rsidRDefault="00746C2E" w:rsidP="00472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del w:id="940" w:author="Jūlija Voropajeva" w:date="2025-09-30T20:10:00Z" w16du:dateUtc="2025-09-30T17:10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18</w:delText>
              </w:r>
              <w:r w:rsidRPr="009D37D3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.3.2.</w:delText>
              </w:r>
            </w:del>
            <w:r w:rsidR="008178D1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1.sārmaino fosfotāzi;</w:t>
            </w:r>
          </w:p>
          <w:p w14:paraId="7C49DBAE" w14:textId="7600EDBF" w:rsidR="008178D1" w:rsidRPr="00F93FED" w:rsidRDefault="008178D1" w:rsidP="00472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18.3.2.</w:t>
            </w:r>
            <w:del w:id="941" w:author="Jūlija Voropajeva" w:date="2025-09-30T20:10:00Z" w16du:dateUtc="2025-09-30T17:10:00Z">
              <w:r w:rsidR="00746C2E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2.</w:delText>
              </w:r>
            </w:del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gammaglutamiltransferāze;</w:t>
            </w:r>
          </w:p>
          <w:p w14:paraId="387D984C" w14:textId="1CADB8BE" w:rsidR="008178D1" w:rsidRPr="00F93FED" w:rsidRDefault="008178D1" w:rsidP="00472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18.3.</w:t>
            </w:r>
            <w:del w:id="942" w:author="Jūlija Voropajeva" w:date="2025-09-30T20:10:00Z" w16du:dateUtc="2025-09-30T17:10:00Z">
              <w:r w:rsidR="00746C2E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2.</w:delText>
              </w:r>
            </w:del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3.laktātdehidrogenāze;</w:t>
            </w:r>
          </w:p>
          <w:p w14:paraId="45487FA3" w14:textId="4F950A58" w:rsidR="008178D1" w:rsidRPr="00F93FED" w:rsidRDefault="008178D1" w:rsidP="00472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18.3.</w:t>
            </w:r>
            <w:del w:id="943" w:author="Jūlija Voropajeva" w:date="2025-09-30T20:10:00Z" w16du:dateUtc="2025-09-30T17:10:00Z">
              <w:r w:rsidR="00746C2E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2.</w:delText>
              </w:r>
            </w:del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4.albumīns;</w:t>
            </w:r>
          </w:p>
          <w:p w14:paraId="09557CDD" w14:textId="23BAAA16" w:rsidR="008178D1" w:rsidRPr="00F93FED" w:rsidRDefault="008178D1" w:rsidP="00472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18.3.</w:t>
            </w:r>
            <w:del w:id="944" w:author="Jūlija Voropajeva" w:date="2025-09-30T20:10:00Z" w16du:dateUtc="2025-09-30T17:10:00Z">
              <w:r w:rsidR="00746C2E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2.</w:delText>
              </w:r>
            </w:del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5.kopējais olbaltums;</w:t>
            </w:r>
          </w:p>
          <w:p w14:paraId="2FA3EC4C" w14:textId="4B1BD8D8" w:rsidR="008178D1" w:rsidRPr="00F93FED" w:rsidRDefault="008178D1" w:rsidP="00472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18.3.</w:t>
            </w:r>
            <w:del w:id="945" w:author="Jūlija Voropajeva" w:date="2025-09-30T20:10:00Z" w16du:dateUtc="2025-09-30T17:10:00Z">
              <w:r w:rsidR="00746C2E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2.</w:delText>
              </w:r>
            </w:del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 olbaltuma frakcijas;</w:t>
            </w:r>
          </w:p>
          <w:p w14:paraId="3EACFA6C" w14:textId="065AC1EB" w:rsidR="008178D1" w:rsidRPr="00F93FED" w:rsidRDefault="008178D1" w:rsidP="00472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18.3.</w:t>
            </w:r>
            <w:del w:id="946" w:author="Jūlija Voropajeva" w:date="2025-09-30T20:10:00Z" w16du:dateUtc="2025-09-30T17:10:00Z">
              <w:r w:rsidR="00746C2E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2.</w:delText>
              </w:r>
            </w:del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7.urīnviela;</w:t>
            </w:r>
          </w:p>
          <w:p w14:paraId="0D0FE0C5" w14:textId="62CE19FA" w:rsidR="008178D1" w:rsidRPr="00F93FED" w:rsidRDefault="008178D1" w:rsidP="00472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18.3.</w:t>
            </w:r>
            <w:del w:id="947" w:author="Jūlija Voropajeva" w:date="2025-09-30T20:10:00Z" w16du:dateUtc="2025-09-30T17:10:00Z">
              <w:r w:rsidR="00746C2E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2.</w:delText>
              </w:r>
            </w:del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8.kalcijs;</w:t>
            </w:r>
          </w:p>
          <w:p w14:paraId="352EAFBF" w14:textId="17C78236" w:rsidR="008178D1" w:rsidRPr="00F93FED" w:rsidRDefault="008178D1" w:rsidP="00472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18.3.</w:t>
            </w:r>
            <w:del w:id="948" w:author="Jūlija Voropajeva" w:date="2025-09-30T20:10:00Z" w16du:dateUtc="2025-09-30T17:10:00Z">
              <w:r w:rsidR="00746C2E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2.</w:delText>
              </w:r>
            </w:del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9.hlors;</w:t>
            </w:r>
          </w:p>
          <w:p w14:paraId="5B19057B" w14:textId="5BDB04CB" w:rsidR="008178D1" w:rsidRPr="00F93FED" w:rsidRDefault="008178D1" w:rsidP="00472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18.3.</w:t>
            </w:r>
            <w:del w:id="949" w:author="Jūlija Voropajeva" w:date="2025-09-30T20:10:00Z" w16du:dateUtc="2025-09-30T17:10:00Z">
              <w:r w:rsidR="00746C2E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2.</w:delText>
              </w:r>
            </w:del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10.kālijs;</w:t>
            </w:r>
          </w:p>
          <w:p w14:paraId="69F42A61" w14:textId="7C53BBE8" w:rsidR="008178D1" w:rsidRPr="00F93FED" w:rsidRDefault="008178D1" w:rsidP="00472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18.3.</w:t>
            </w:r>
            <w:del w:id="950" w:author="Jūlija Voropajeva" w:date="2025-09-30T20:10:00Z" w16du:dateUtc="2025-09-30T17:10:00Z">
              <w:r w:rsidR="00746C2E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2.</w:delText>
              </w:r>
            </w:del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11.nātrijs;</w:t>
            </w:r>
          </w:p>
          <w:p w14:paraId="570ABE41" w14:textId="335C9D28" w:rsidR="008178D1" w:rsidRPr="00F93FED" w:rsidRDefault="008178D1" w:rsidP="00472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18.3.</w:t>
            </w:r>
            <w:del w:id="951" w:author="Jūlija Voropajeva" w:date="2025-09-30T20:10:00Z" w16du:dateUtc="2025-09-30T17:10:00Z">
              <w:r w:rsidR="00746C2E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2.</w:delText>
              </w:r>
            </w:del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 grūtniecības tests fertīlā vecumā</w:t>
            </w:r>
            <w:ins w:id="952" w:author="Jūlija Voropajeva" w:date="2025-09-30T20:10:00Z" w16du:dateUtc="2025-09-30T17:10:00Z">
              <w:r w:rsidR="0076305E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</w:t>
              </w:r>
            </w:ins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953" w:author="Jūlija Voropajeva" w:date="2025-09-30T20:10:00Z" w16du:dateUtc="2025-09-30T17:10:00Z">
              <w:tcPr>
                <w:tcW w:w="0" w:type="auto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5231967C" w14:textId="4FE72529" w:rsidR="008178D1" w:rsidRPr="00F93FED" w:rsidRDefault="008178D1" w:rsidP="0047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18.4. Ārstu konsīlijs, kurā piedalās vismaz 3 hematologi, pēc nepieciešamības tiek piesaistīti arī citi speciālisti</w:t>
            </w:r>
            <w:ins w:id="954" w:author="Jūlija Voropajeva" w:date="2025-09-30T20:10:00Z" w16du:dateUtc="2025-09-30T17:10:00Z">
              <w:r w:rsidR="0076305E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</w:t>
              </w:r>
            </w:ins>
          </w:p>
        </w:tc>
      </w:tr>
      <w:tr w:rsidR="00F93FED" w:rsidRPr="00F93FED" w14:paraId="70E71212" w14:textId="77777777" w:rsidTr="00F93FED">
        <w:trPr>
          <w:tblCellSpacing w:w="15" w:type="dxa"/>
          <w:trPrChange w:id="955" w:author="Jūlija Voropajeva" w:date="2025-09-30T20:10:00Z" w16du:dateUtc="2025-09-30T17:10:00Z">
            <w:trPr>
              <w:tblCellSpacing w:w="15" w:type="dxa"/>
            </w:trPr>
          </w:trPrChange>
        </w:trPr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956" w:author="Jūlija Voropajeva" w:date="2025-09-30T20:10:00Z" w16du:dateUtc="2025-09-30T17:10:00Z">
              <w:tcPr>
                <w:tcW w:w="0" w:type="auto"/>
                <w:gridSpan w:val="2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7FE5A801" w14:textId="0305D456" w:rsidR="002641A1" w:rsidRPr="00F93FED" w:rsidRDefault="00746C2E" w:rsidP="002641A1">
            <w:pPr>
              <w:spacing w:before="100" w:beforeAutospacing="1" w:after="100" w:afterAutospacing="1" w:line="240" w:lineRule="auto"/>
              <w:rPr>
                <w:ins w:id="957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del w:id="958" w:author="Jūlija Voropajeva" w:date="2025-09-30T20:10:00Z" w16du:dateUtc="2025-09-30T17:10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19</w:delText>
              </w:r>
              <w:r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. Lokalizācijas vieta, k</w:delTex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as nav minēta šā pielikuma 1.–18</w:delText>
              </w:r>
              <w:r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. punktā</w:delText>
              </w:r>
              <w:r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  <w:delText xml:space="preserve">(Z03.111–Z03.115; Z03.117; Z03.126–Z03.133; Z03.137–Z03.141; Z03.145–Z03.149; Z03.151–Z03.153; Z03.157–Z03.160; Z03.162–Z03.163; Z03.166; </w:delTex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Z03.168–Z03.169; Z03.174–Z03.180</w:delText>
              </w:r>
              <w:r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; Z03.190–Z03.197)</w:delText>
              </w:r>
            </w:del>
            <w:ins w:id="959" w:author="Jūlija Voropajeva" w:date="2025-09-30T20:10:00Z" w16du:dateUtc="2025-09-30T17:10:00Z">
              <w:r w:rsidR="002641A1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19. Siekalu dziedzeru vēzis (pirms mofoloģiskā </w:t>
              </w:r>
              <w:r w:rsidR="002641A1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lastRenderedPageBreak/>
                <w:t xml:space="preserve">apstirpinājuma: pamatdiagnoze – </w:t>
              </w:r>
            </w:ins>
          </w:p>
          <w:p w14:paraId="286B238E" w14:textId="7EB4B2E1" w:rsidR="002641A1" w:rsidRPr="00F93FED" w:rsidRDefault="002641A1" w:rsidP="002641A1">
            <w:pPr>
              <w:spacing w:before="100" w:beforeAutospacing="1" w:after="100" w:afterAutospacing="1" w:line="240" w:lineRule="auto"/>
              <w:rPr>
                <w:ins w:id="960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961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Z03.107 – Z03.108; pēc morfoloģiskā apstiprinājuma: pamatdiagnoze – C07-C08; un blakusdiagnoze – </w:t>
              </w:r>
            </w:ins>
          </w:p>
          <w:p w14:paraId="2DFF591F" w14:textId="72AAE0DC" w:rsidR="008178D1" w:rsidRPr="00F93FED" w:rsidRDefault="002641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962" w:author="Jūlija Voropajeva" w:date="2025-09-30T20:10:00Z" w16du:dateUtc="2025-09-30T17:10:00Z">
                <w:pPr>
                  <w:spacing w:after="0" w:line="240" w:lineRule="auto"/>
                </w:pPr>
              </w:pPrChange>
            </w:pPr>
            <w:ins w:id="963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Z03.107 – Z03.108)</w:t>
              </w:r>
            </w:ins>
          </w:p>
        </w:tc>
        <w:tc>
          <w:tcPr>
            <w:tcW w:w="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964" w:author="Jūlija Voropajeva" w:date="2025-09-30T20:10:00Z" w16du:dateUtc="2025-09-30T17:10:00Z">
              <w:tcPr>
                <w:tcW w:w="0" w:type="auto"/>
                <w:gridSpan w:val="2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380ACC02" w14:textId="11AFA1B0" w:rsidR="008178D1" w:rsidRPr="00F93FED" w:rsidRDefault="00746C2E" w:rsidP="00264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del w:id="965" w:author="Jūlija Voropajeva" w:date="2025-09-30T20:10:00Z" w16du:dateUtc="2025-09-30T17:10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lastRenderedPageBreak/>
                <w:delText>19</w:delText>
              </w:r>
              <w:r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.1. Atbilstoši medicīniskajām indikācijām veic mērķtiecīgus, pamatotus izmeklējumus diagnozes morfoloģiskai apstiprināšanai</w:delText>
              </w:r>
            </w:del>
            <w:ins w:id="966" w:author="Jūlija Voropajeva" w:date="2025-09-30T20:10:00Z" w16du:dateUtc="2025-09-30T17:10:00Z">
              <w:r w:rsidR="008178D1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19.1. </w:t>
              </w:r>
              <w:r w:rsidR="002641A1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Veic šād</w:t>
              </w:r>
              <w:r w:rsidR="00783A52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us </w:t>
              </w:r>
              <w:r w:rsidR="002641A1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izmeklējum</w:t>
              </w:r>
              <w:r w:rsidR="00783A52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us</w:t>
              </w:r>
              <w:r w:rsidR="002641A1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:</w:t>
              </w:r>
              <w:r w:rsidR="002641A1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  <w:t>1</w:t>
              </w:r>
              <w:r w:rsidR="00783A52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9</w:t>
              </w:r>
              <w:r w:rsidR="002641A1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.1.1. </w:t>
              </w:r>
              <w:r w:rsidR="00783A52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veidojuma </w:t>
              </w:r>
              <w:r w:rsidR="002641A1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biopsiju;</w:t>
              </w:r>
              <w:r w:rsidR="002641A1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  <w:t>1</w:t>
              </w:r>
              <w:r w:rsidR="00783A52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9</w:t>
              </w:r>
              <w:r w:rsidR="002641A1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.1.2. biopsiju no operācijas, </w:t>
              </w:r>
              <w:r w:rsidR="002641A1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lastRenderedPageBreak/>
                <w:t>t.sk. diagnostiskās, materiāla;</w:t>
              </w:r>
              <w:r w:rsidR="002641A1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  <w:t>1</w:t>
              </w:r>
              <w:r w:rsidR="00783A52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9</w:t>
              </w:r>
              <w:r w:rsidR="002641A1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.1.3. audu parauga morfoloģisku izmeklēšanu.</w:t>
              </w:r>
            </w:ins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967" w:author="Jūlija Voropajeva" w:date="2025-09-30T20:10:00Z" w16du:dateUtc="2025-09-30T17:10:00Z">
              <w:tcPr>
                <w:tcW w:w="0" w:type="auto"/>
                <w:gridSpan w:val="2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3A9FC86A" w14:textId="74CB6E2D" w:rsidR="00783A52" w:rsidRPr="00F93FED" w:rsidRDefault="008178D1" w:rsidP="00783A52">
            <w:pPr>
              <w:spacing w:after="0" w:line="240" w:lineRule="auto"/>
              <w:rPr>
                <w:ins w:id="968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19.2. </w:t>
            </w:r>
            <w:del w:id="969" w:author="Jūlija Voropajeva" w:date="2025-09-30T20:10:00Z" w16du:dateUtc="2025-09-30T17:10:00Z">
              <w:r w:rsidR="00746C2E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Atbilstoši medicīniskajām indikācijām veic mērķtiecīgus, pamatotus</w:delText>
              </w:r>
            </w:del>
            <w:ins w:id="970" w:author="Jūlija Voropajeva" w:date="2025-09-30T20:10:00Z" w16du:dateUtc="2025-09-30T17:10:00Z">
              <w:r w:rsidR="00783A52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Veic šādus</w:t>
              </w:r>
            </w:ins>
            <w:r w:rsidR="00783A52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izmeklējumus</w:t>
            </w:r>
            <w:del w:id="971" w:author="Jūlija Voropajeva" w:date="2025-09-30T20:10:00Z" w16du:dateUtc="2025-09-30T17:10:00Z">
              <w:r w:rsidR="00746C2E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 xml:space="preserve"> onkoloģiskās slimības izplatības novērtēšanai</w:delText>
              </w:r>
            </w:del>
            <w:ins w:id="972" w:author="Jūlija Voropajeva" w:date="2025-09-30T20:10:00Z" w16du:dateUtc="2025-09-30T17:10:00Z">
              <w:r w:rsidR="00783A52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:</w:t>
              </w:r>
            </w:ins>
          </w:p>
          <w:p w14:paraId="1ED86240" w14:textId="2AD712A4" w:rsidR="00783A52" w:rsidRPr="00F93FED" w:rsidRDefault="00783A52" w:rsidP="00783A52">
            <w:pPr>
              <w:spacing w:after="0" w:line="240" w:lineRule="auto"/>
              <w:rPr>
                <w:ins w:id="973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974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19.2.1 datortomogrāfiju kakla mīkstajiem audiem</w:t>
              </w:r>
              <w:r w:rsidR="00224206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ar kontrastvielas ievadīšanu;</w:t>
              </w:r>
            </w:ins>
          </w:p>
          <w:p w14:paraId="6E3DFF9F" w14:textId="17F2D9D3" w:rsidR="00783A52" w:rsidRPr="00F93FED" w:rsidRDefault="00783A52" w:rsidP="00783A52">
            <w:pPr>
              <w:spacing w:after="0" w:line="240" w:lineRule="auto"/>
              <w:rPr>
                <w:ins w:id="975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976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lastRenderedPageBreak/>
                <w:t>19.2.2 magnētisko rezonansi kakla mīkstajiem audiem ar kontrastvielas ievadīšanu pēc indikācijām;</w:t>
              </w:r>
            </w:ins>
          </w:p>
          <w:p w14:paraId="78CEB06C" w14:textId="757F4B37" w:rsidR="00224206" w:rsidRPr="00F93FED" w:rsidRDefault="00224206" w:rsidP="00783A52">
            <w:pPr>
              <w:spacing w:after="0" w:line="240" w:lineRule="auto"/>
              <w:rPr>
                <w:ins w:id="977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978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19.2.3. datortomogrāfiju krūšu kurvim pēc indikācijām;</w:t>
              </w:r>
            </w:ins>
          </w:p>
          <w:p w14:paraId="6ADF6DBD" w14:textId="096C7D01" w:rsidR="00224206" w:rsidRPr="00F93FED" w:rsidRDefault="00224206" w:rsidP="00783A52">
            <w:pPr>
              <w:spacing w:after="0" w:line="240" w:lineRule="auto"/>
              <w:rPr>
                <w:ins w:id="979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980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19.2.4. datortomogrāfiju vēdera dobumam ar kontrastvielas ievadīšanu</w:t>
              </w:r>
              <w:r w:rsidR="00166B99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pēc indikācijām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;</w:t>
              </w:r>
            </w:ins>
          </w:p>
          <w:p w14:paraId="5B8476D0" w14:textId="5A9B28A0" w:rsidR="00783A52" w:rsidRPr="00F93FED" w:rsidRDefault="00783A52" w:rsidP="00783A52">
            <w:pPr>
              <w:spacing w:after="0" w:line="240" w:lineRule="auto"/>
              <w:rPr>
                <w:ins w:id="981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982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19.2.</w:t>
              </w:r>
              <w:r w:rsidR="00224206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5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 datortomogrāfijas angiogrāfiju, ja aizdomas par maģistrālo asinsvadu iesaisti;</w:t>
              </w:r>
            </w:ins>
          </w:p>
          <w:p w14:paraId="11414916" w14:textId="79A8E898" w:rsidR="008178D1" w:rsidRPr="00F93FED" w:rsidRDefault="00783A52" w:rsidP="00783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983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19.2.</w:t>
              </w:r>
              <w:r w:rsidR="00224206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6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 PET/CT pēc nepieciešamības.</w:t>
              </w:r>
            </w:ins>
          </w:p>
        </w:tc>
        <w:tc>
          <w:tcPr>
            <w:tcW w:w="1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984" w:author="Jūlija Voropajeva" w:date="2025-09-30T20:10:00Z" w16du:dateUtc="2025-09-30T17:10:00Z">
              <w:tcPr>
                <w:tcW w:w="0" w:type="auto"/>
                <w:gridSpan w:val="2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109D9B19" w14:textId="3B4E9C59" w:rsidR="00D42F6B" w:rsidRPr="00F93FED" w:rsidRDefault="00746C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pPrChange w:id="985" w:author="Jūlija Voropajeva" w:date="2025-09-30T20:10:00Z" w16du:dateUtc="2025-09-30T17:10:00Z">
                <w:pPr>
                  <w:spacing w:after="0" w:line="240" w:lineRule="auto"/>
                </w:pPr>
              </w:pPrChange>
            </w:pPr>
            <w:del w:id="986" w:author="Jūlija Voropajeva" w:date="2025-09-30T20:10:00Z" w16du:dateUtc="2025-09-30T17:10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lastRenderedPageBreak/>
                <w:delText>19</w:delText>
              </w:r>
              <w:r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.3. Atbilstoši medicīniskajām indikācijām veic mērķtiecīgus, pamatotus citus papildu izmeklējumus onkoloģiskās slimības izplatības novērtēšanai</w:delText>
              </w:r>
            </w:del>
            <w:ins w:id="987" w:author="Jūlija Voropajeva" w:date="2025-09-30T20:10:00Z" w16du:dateUtc="2025-09-30T17:10:00Z">
              <w:r w:rsidR="008178D1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19.3. </w:t>
              </w:r>
              <w:r w:rsidR="00783A52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Netiek veikti.</w:t>
              </w:r>
            </w:ins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988" w:author="Jūlija Voropajeva" w:date="2025-09-30T20:10:00Z" w16du:dateUtc="2025-09-30T17:10:00Z">
              <w:tcPr>
                <w:tcW w:w="0" w:type="auto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0953DA36" w14:textId="5547CDE5" w:rsidR="008178D1" w:rsidRPr="00F93FED" w:rsidRDefault="008178D1" w:rsidP="0047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19.4. </w:t>
            </w:r>
            <w:r w:rsidR="002641A1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Ārstu kons</w:t>
            </w:r>
            <w:r w:rsidR="009C0B59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ī</w:t>
            </w:r>
            <w:r w:rsidR="002641A1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lijs, kurā piedalās </w:t>
            </w:r>
            <w:del w:id="989" w:author="Jūlija Voropajeva" w:date="2025-09-30T20:10:00Z" w16du:dateUtc="2025-09-30T17:10:00Z">
              <w:r w:rsidR="00746C2E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primārajā diagnostikā piesaistītais atbilstošās specialitātes ārsts</w:delText>
              </w:r>
            </w:del>
            <w:ins w:id="990" w:author="Jūlija Voropajeva" w:date="2025-09-30T20:10:00Z" w16du:dateUtc="2025-09-30T17:10:00Z">
              <w:r w:rsidR="002641A1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otolaringologs</w:t>
              </w:r>
            </w:ins>
            <w:r w:rsidR="002641A1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radiologs</w:t>
            </w:r>
            <w:del w:id="991" w:author="Jūlija Voropajeva" w:date="2025-09-30T20:10:00Z" w16du:dateUtc="2025-09-30T17:10:00Z">
              <w:r w:rsidR="00746C2E"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 xml:space="preserve"> terapeits un </w:delText>
              </w:r>
            </w:del>
            <w:ins w:id="992" w:author="Jūlija Voropajeva" w:date="2025-09-30T20:10:00Z" w16du:dateUtc="2025-09-30T17:10:00Z">
              <w:r w:rsidR="002641A1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, </w:t>
              </w:r>
            </w:ins>
            <w:r w:rsidR="002641A1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onkologs </w:t>
            </w:r>
            <w:r w:rsidR="002641A1" w:rsidRPr="00F93F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ķīmijterapeits</w:t>
            </w:r>
            <w:ins w:id="993" w:author="Jūlija Voropajeva" w:date="2025-09-30T20:10:00Z" w16du:dateUtc="2025-09-30T17:10:00Z">
              <w:r w:rsidR="002641A1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un radiologs terapeits, patologs, citi speciālisti pēc nepeiciešamības.</w:t>
              </w:r>
            </w:ins>
          </w:p>
        </w:tc>
      </w:tr>
      <w:tr w:rsidR="00F93FED" w:rsidRPr="00F93FED" w14:paraId="34A3B3FB" w14:textId="77777777" w:rsidTr="00F93FED">
        <w:trPr>
          <w:tblCellSpacing w:w="15" w:type="dxa"/>
          <w:ins w:id="994" w:author="Jūlija Voropajeva" w:date="2025-09-30T20:10:00Z"/>
        </w:trPr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29D361" w14:textId="777E8C6D" w:rsidR="00783A52" w:rsidRPr="00F93FED" w:rsidRDefault="00783A52" w:rsidP="00783A52">
            <w:pPr>
              <w:spacing w:before="100" w:beforeAutospacing="1" w:after="100" w:afterAutospacing="1" w:line="240" w:lineRule="auto"/>
              <w:rPr>
                <w:ins w:id="995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996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lastRenderedPageBreak/>
                <w:t xml:space="preserve">20. Hypopharynx, Recessus pyriformis vēzis (pirms mofoloģiskā apstirpinājuma: pamatdiagnoze – </w:t>
              </w:r>
            </w:ins>
          </w:p>
          <w:p w14:paraId="259F24AE" w14:textId="36F85924" w:rsidR="00783A52" w:rsidRPr="00F93FED" w:rsidRDefault="00783A52" w:rsidP="00950119">
            <w:pPr>
              <w:spacing w:before="100" w:beforeAutospacing="1" w:after="100" w:afterAutospacing="1" w:line="240" w:lineRule="auto"/>
              <w:rPr>
                <w:ins w:id="997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998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Z03.112 – Z03.113; pēc morfoloģiskā apstiprinājuma: pamatdiagnoze – C12-C13; un blakusdiagnoze – </w:t>
              </w:r>
            </w:ins>
          </w:p>
          <w:p w14:paraId="654EE52D" w14:textId="124C4F0E" w:rsidR="00783A52" w:rsidRPr="00F93FED" w:rsidRDefault="00783A52" w:rsidP="00950119">
            <w:pPr>
              <w:spacing w:before="100" w:beforeAutospacing="1" w:after="100" w:afterAutospacing="1" w:line="240" w:lineRule="auto"/>
              <w:rPr>
                <w:ins w:id="999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000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Z03.112 – Z03.113)</w:t>
              </w:r>
            </w:ins>
          </w:p>
        </w:tc>
        <w:tc>
          <w:tcPr>
            <w:tcW w:w="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0419C2" w14:textId="5288AD8E" w:rsidR="00783A52" w:rsidRPr="00F93FED" w:rsidRDefault="00783A52" w:rsidP="00950119">
            <w:pPr>
              <w:spacing w:after="0" w:line="240" w:lineRule="auto"/>
              <w:rPr>
                <w:ins w:id="1001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002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20.1. Veic šādus izmeklējumus: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  <w:t>20.1.1. veidojuma biopsiju;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  <w:t>20.1.2. biopsiju no operācijas, t.sk. diagnostiskās, materiāla;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  <w:t>20.1.3. audu parauga morfoloģisku izmeklēšanu.</w:t>
              </w:r>
            </w:ins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5CDD6D" w14:textId="67494161" w:rsidR="00783A52" w:rsidRPr="00F93FED" w:rsidRDefault="00783A52" w:rsidP="00950119">
            <w:pPr>
              <w:spacing w:after="0" w:line="240" w:lineRule="auto"/>
              <w:rPr>
                <w:ins w:id="1003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004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20.2. Veic šādus izmeklējumus:</w:t>
              </w:r>
            </w:ins>
          </w:p>
          <w:p w14:paraId="5DA7700B" w14:textId="60771493" w:rsidR="00783A52" w:rsidRPr="00F93FED" w:rsidRDefault="00783A52" w:rsidP="00950119">
            <w:pPr>
              <w:spacing w:after="0" w:line="240" w:lineRule="auto"/>
              <w:rPr>
                <w:ins w:id="1005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006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20.2.1 datortomogrāfiju kakla mīkstajiem audiem, krūšu kurvim ar kontrastvielas ievadīšanu;</w:t>
              </w:r>
            </w:ins>
          </w:p>
          <w:p w14:paraId="61C7C4DD" w14:textId="5A250EAE" w:rsidR="00166B99" w:rsidRPr="00F93FED" w:rsidRDefault="00166B99" w:rsidP="00950119">
            <w:pPr>
              <w:spacing w:after="0" w:line="240" w:lineRule="auto"/>
              <w:rPr>
                <w:ins w:id="1007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008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20.2.2. datortomogrāfiju vēdera dobumam ar kontrastvielas ievadīšanu pēc indikācijām;</w:t>
              </w:r>
            </w:ins>
          </w:p>
          <w:p w14:paraId="44598500" w14:textId="5A1CE1EC" w:rsidR="00783A52" w:rsidRPr="00F93FED" w:rsidRDefault="00783A52" w:rsidP="00950119">
            <w:pPr>
              <w:spacing w:after="0" w:line="240" w:lineRule="auto"/>
              <w:rPr>
                <w:ins w:id="1009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010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20.2.3. PET/CT pēc nepieciešamības.</w:t>
              </w:r>
            </w:ins>
          </w:p>
        </w:tc>
        <w:tc>
          <w:tcPr>
            <w:tcW w:w="1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502E10" w14:textId="3360E3A5" w:rsidR="00166B99" w:rsidRPr="00F93FED" w:rsidRDefault="004F0764" w:rsidP="00166B99">
            <w:pPr>
              <w:spacing w:before="100" w:beforeAutospacing="1" w:after="100" w:afterAutospacing="1" w:line="240" w:lineRule="auto"/>
              <w:rPr>
                <w:ins w:id="1011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012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20</w:t>
              </w:r>
              <w:r w:rsidR="00783A52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.3. Netiek veikti.</w:t>
              </w:r>
            </w:ins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03E637" w14:textId="04D502CD" w:rsidR="00783A52" w:rsidRPr="00F93FED" w:rsidRDefault="00173731" w:rsidP="00950119">
            <w:pPr>
              <w:spacing w:after="0" w:line="240" w:lineRule="auto"/>
              <w:rPr>
                <w:ins w:id="1013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014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20</w:t>
              </w:r>
              <w:r w:rsidR="00783A52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.4. Ārstu kons</w:t>
              </w:r>
              <w:r w:rsidR="009C0B59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ī</w:t>
              </w:r>
              <w:r w:rsidR="00783A52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lijs, kurā piedalās otolaringologs, radiologs, onkologs ķīmijterapeits un radiologs terapeits, patologs, citi speciālisti pēc nepeiciešamības.</w:t>
              </w:r>
            </w:ins>
          </w:p>
        </w:tc>
      </w:tr>
      <w:tr w:rsidR="00F93FED" w:rsidRPr="00F93FED" w14:paraId="0B54AC8B" w14:textId="77777777" w:rsidTr="00F93FED">
        <w:trPr>
          <w:tblCellSpacing w:w="15" w:type="dxa"/>
          <w:ins w:id="1015" w:author="Jūlija Voropajeva" w:date="2025-09-30T20:10:00Z"/>
        </w:trPr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1DC504" w14:textId="75B4826A" w:rsidR="00783A52" w:rsidRPr="00F93FED" w:rsidRDefault="004F0764" w:rsidP="00173731">
            <w:pPr>
              <w:spacing w:before="100" w:beforeAutospacing="1" w:after="100" w:afterAutospacing="1" w:line="240" w:lineRule="auto"/>
              <w:rPr>
                <w:ins w:id="1016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017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21</w:t>
              </w:r>
              <w:r w:rsidR="00783A52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. </w:t>
              </w:r>
              <w:r w:rsidR="00173731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Deguna dobuma, blakusdobumu, vidusauss </w:t>
              </w:r>
              <w:r w:rsidR="00783A52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vēzis (pirms mofoloģiskā apstirpinājuma: pamatdiagnoze – </w:t>
              </w:r>
            </w:ins>
          </w:p>
          <w:p w14:paraId="1A1BF396" w14:textId="28F3E39E" w:rsidR="00783A52" w:rsidRPr="00F93FED" w:rsidRDefault="00783A52" w:rsidP="00950119">
            <w:pPr>
              <w:spacing w:before="100" w:beforeAutospacing="1" w:after="100" w:afterAutospacing="1" w:line="240" w:lineRule="auto"/>
              <w:rPr>
                <w:ins w:id="1018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019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lastRenderedPageBreak/>
                <w:t>Z03.</w:t>
              </w:r>
              <w:r w:rsidR="00173731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130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– Z03.1</w:t>
              </w:r>
              <w:r w:rsidR="00173731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31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; pēc morfoloģiskā apstiprinājuma: pamatdiagnoze – C</w:t>
              </w:r>
              <w:r w:rsidR="00173731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30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-C</w:t>
              </w:r>
              <w:r w:rsidR="00173731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31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; un blakusdiagnoze – </w:t>
              </w:r>
            </w:ins>
          </w:p>
          <w:p w14:paraId="3D5C7FC2" w14:textId="718B549A" w:rsidR="00783A52" w:rsidRPr="00F93FED" w:rsidRDefault="00783A52" w:rsidP="00950119">
            <w:pPr>
              <w:spacing w:before="100" w:beforeAutospacing="1" w:after="100" w:afterAutospacing="1" w:line="240" w:lineRule="auto"/>
              <w:rPr>
                <w:ins w:id="1020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021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Z03.1</w:t>
              </w:r>
              <w:r w:rsidR="00173731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30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– Z03.1</w:t>
              </w:r>
              <w:r w:rsidR="00173731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31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)</w:t>
              </w:r>
            </w:ins>
          </w:p>
        </w:tc>
        <w:tc>
          <w:tcPr>
            <w:tcW w:w="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6B0BD9" w14:textId="72E87A0D" w:rsidR="00783A52" w:rsidRPr="00F93FED" w:rsidRDefault="00037C8F" w:rsidP="00950119">
            <w:pPr>
              <w:spacing w:after="0" w:line="240" w:lineRule="auto"/>
              <w:rPr>
                <w:ins w:id="1022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023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lastRenderedPageBreak/>
                <w:t>21</w:t>
              </w:r>
              <w:r w:rsidR="00783A52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.1. Veic šādus izmeklējumus:</w:t>
              </w:r>
              <w:r w:rsidR="00783A52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21</w:t>
              </w:r>
              <w:r w:rsidR="00783A52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.1.1. biopsiju ultrasonogrāfijas kontrolē;</w:t>
              </w:r>
              <w:r w:rsidR="00783A52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21</w:t>
              </w:r>
              <w:r w:rsidR="00783A52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.1.2. biopsiju no operācijas, t.sk. diagnostiskās, materiāla;</w:t>
              </w:r>
              <w:r w:rsidR="00783A52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lastRenderedPageBreak/>
                <w:t>21</w:t>
              </w:r>
              <w:r w:rsidR="00783A52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.1.3. audu parauga morfoloģisku izmeklēšanu.</w:t>
              </w:r>
            </w:ins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B261A5" w14:textId="5B9F4B11" w:rsidR="00783A52" w:rsidRPr="00F93FED" w:rsidRDefault="00037C8F" w:rsidP="00950119">
            <w:pPr>
              <w:spacing w:after="0" w:line="240" w:lineRule="auto"/>
              <w:rPr>
                <w:ins w:id="1024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025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lastRenderedPageBreak/>
                <w:t>21</w:t>
              </w:r>
              <w:r w:rsidR="00783A52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.2. Veic šādus izmeklējumus:</w:t>
              </w:r>
            </w:ins>
          </w:p>
          <w:p w14:paraId="6F8AF1AD" w14:textId="7631D6BE" w:rsidR="00037C8F" w:rsidRPr="00F93FED" w:rsidRDefault="00037C8F" w:rsidP="00950119">
            <w:pPr>
              <w:spacing w:after="0" w:line="240" w:lineRule="auto"/>
              <w:rPr>
                <w:ins w:id="1026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027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21</w:t>
              </w:r>
              <w:r w:rsidR="00783A52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.2.1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 datortomogrāfiju deguna blakusdobumiem/piramīdām</w:t>
              </w:r>
              <w:r w:rsidR="00EF3947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;</w:t>
              </w:r>
            </w:ins>
          </w:p>
          <w:p w14:paraId="43F00120" w14:textId="2672681E" w:rsidR="00783A52" w:rsidRPr="00F93FED" w:rsidRDefault="00EF3947" w:rsidP="00950119">
            <w:pPr>
              <w:spacing w:after="0" w:line="240" w:lineRule="auto"/>
              <w:rPr>
                <w:ins w:id="1028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029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21</w:t>
              </w:r>
              <w:r w:rsidR="00783A52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.2.2 magnētisko rezonansi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deguna blakusdobumiem/piramīdām</w:t>
              </w:r>
              <w:r w:rsidR="00783A52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audzēja neskaidru robežu dēļ</w:t>
              </w:r>
              <w:r w:rsidR="00783A52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;</w:t>
              </w:r>
            </w:ins>
          </w:p>
          <w:p w14:paraId="701016A0" w14:textId="0E111820" w:rsidR="00EF3947" w:rsidRPr="00F93FED" w:rsidRDefault="00EF3947" w:rsidP="00EF3947">
            <w:pPr>
              <w:spacing w:after="0" w:line="240" w:lineRule="auto"/>
              <w:rPr>
                <w:ins w:id="1030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031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lastRenderedPageBreak/>
                <w:t>21</w:t>
              </w:r>
              <w:r w:rsidR="00783A52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.2.3. 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datortomogrāfiju kakla mīkstajiem audiem krūšu kurvim pēc indikācijām;</w:t>
              </w:r>
            </w:ins>
          </w:p>
          <w:p w14:paraId="69680AB5" w14:textId="5A957FF9" w:rsidR="00783A52" w:rsidRPr="00F93FED" w:rsidRDefault="00EF3947" w:rsidP="00950119">
            <w:pPr>
              <w:spacing w:after="0" w:line="240" w:lineRule="auto"/>
              <w:rPr>
                <w:ins w:id="1032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033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21.2.4. datortomogrāfiju vēdera dobumam ar kontrastvielas ievadīšanu pēc indikācijām;</w:t>
              </w:r>
            </w:ins>
          </w:p>
          <w:p w14:paraId="576F9E24" w14:textId="2EC801BD" w:rsidR="00783A52" w:rsidRPr="00F93FED" w:rsidRDefault="00EF3947" w:rsidP="00950119">
            <w:pPr>
              <w:spacing w:after="0" w:line="240" w:lineRule="auto"/>
              <w:rPr>
                <w:ins w:id="1034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035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21</w:t>
              </w:r>
              <w:r w:rsidR="00783A52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.2.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5</w:t>
              </w:r>
              <w:r w:rsidR="00783A52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 PET/CT pēc nepieciešamības.</w:t>
              </w:r>
            </w:ins>
          </w:p>
        </w:tc>
        <w:tc>
          <w:tcPr>
            <w:tcW w:w="1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12A37E" w14:textId="49F778F1" w:rsidR="00166B99" w:rsidRPr="00F93FED" w:rsidRDefault="00037C8F" w:rsidP="00166B99">
            <w:pPr>
              <w:spacing w:before="100" w:beforeAutospacing="1" w:after="100" w:afterAutospacing="1" w:line="240" w:lineRule="auto"/>
              <w:rPr>
                <w:ins w:id="1036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037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lastRenderedPageBreak/>
                <w:t>21</w:t>
              </w:r>
              <w:r w:rsidR="00783A52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.3. Netiek veikti.</w:t>
              </w:r>
            </w:ins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16FF81" w14:textId="0D69988A" w:rsidR="00783A52" w:rsidRPr="00F93FED" w:rsidRDefault="00037C8F" w:rsidP="00950119">
            <w:pPr>
              <w:spacing w:after="0" w:line="240" w:lineRule="auto"/>
              <w:rPr>
                <w:ins w:id="1038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039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21</w:t>
              </w:r>
              <w:r w:rsidR="00783A52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.4. Ārstu kons</w:t>
              </w:r>
              <w:r w:rsidR="009C0B59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ī</w:t>
              </w:r>
              <w:r w:rsidR="00783A52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lijs, kurā piedalās otolaringologs, radiologs, onkologs ķīmijterapeits un radiologs terapeits, </w:t>
              </w:r>
              <w:r w:rsidR="00783A52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lastRenderedPageBreak/>
                <w:t>patologs, citi speciālisti pēc nepeiciešamības.</w:t>
              </w:r>
            </w:ins>
          </w:p>
        </w:tc>
      </w:tr>
      <w:tr w:rsidR="00F93FED" w:rsidRPr="00F93FED" w14:paraId="66CCD6C1" w14:textId="77777777" w:rsidTr="00F93FED">
        <w:trPr>
          <w:tblCellSpacing w:w="15" w:type="dxa"/>
          <w:ins w:id="1040" w:author="Jūlija Voropajeva" w:date="2025-09-30T20:10:00Z"/>
        </w:trPr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DAF0E1" w14:textId="52E423A6" w:rsidR="00783A52" w:rsidRPr="00F93FED" w:rsidRDefault="004F0764" w:rsidP="00950119">
            <w:pPr>
              <w:spacing w:before="100" w:beforeAutospacing="1" w:after="100" w:afterAutospacing="1" w:line="240" w:lineRule="auto"/>
              <w:rPr>
                <w:ins w:id="1041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042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lastRenderedPageBreak/>
                <w:t>22</w:t>
              </w:r>
              <w:r w:rsidR="00783A52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. </w:t>
              </w:r>
              <w:r w:rsidR="001133A4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Balsenes</w:t>
              </w:r>
              <w:r w:rsidR="00783A52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vēzis (pirms mofoloģiskā apstirpinājuma: pamatdiagnoze – </w:t>
              </w:r>
            </w:ins>
          </w:p>
          <w:p w14:paraId="1557BF68" w14:textId="334D939D" w:rsidR="00783A52" w:rsidRPr="00F93FED" w:rsidRDefault="00783A52" w:rsidP="00950119">
            <w:pPr>
              <w:spacing w:before="100" w:beforeAutospacing="1" w:after="100" w:afterAutospacing="1" w:line="240" w:lineRule="auto"/>
              <w:rPr>
                <w:ins w:id="1043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044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Z03.1</w:t>
              </w:r>
              <w:r w:rsidR="001133A4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32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; pēc morfoloģiskā apstiprinājuma: pamatdiagnoze – C</w:t>
              </w:r>
              <w:r w:rsidR="001133A4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32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; un blakusdiagnoze – </w:t>
              </w:r>
            </w:ins>
          </w:p>
          <w:p w14:paraId="6256C030" w14:textId="4224ACE6" w:rsidR="00783A52" w:rsidRPr="00F93FED" w:rsidRDefault="00783A52" w:rsidP="00950119">
            <w:pPr>
              <w:spacing w:before="100" w:beforeAutospacing="1" w:after="100" w:afterAutospacing="1" w:line="240" w:lineRule="auto"/>
              <w:rPr>
                <w:ins w:id="1045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046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Z03.1</w:t>
              </w:r>
              <w:r w:rsidR="001133A4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32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)</w:t>
              </w:r>
            </w:ins>
          </w:p>
        </w:tc>
        <w:tc>
          <w:tcPr>
            <w:tcW w:w="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768D9C" w14:textId="6D5AA148" w:rsidR="00783A52" w:rsidRPr="00F93FED" w:rsidRDefault="001133A4" w:rsidP="00950119">
            <w:pPr>
              <w:spacing w:after="0" w:line="240" w:lineRule="auto"/>
              <w:rPr>
                <w:ins w:id="1047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048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22</w:t>
              </w:r>
              <w:r w:rsidR="00783A52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.1. Veic šādus izmeklējumus:</w:t>
              </w:r>
              <w:r w:rsidR="00783A52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22</w:t>
              </w:r>
              <w:r w:rsidR="00783A52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.1.1. biopsiju ultrasonogrāfijas kontrolē;</w:t>
              </w:r>
              <w:r w:rsidR="00783A52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22</w:t>
              </w:r>
              <w:r w:rsidR="00783A52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.1.2. biopsiju no operācijas, t.sk. diagnostiskās, materiāla;</w:t>
              </w:r>
              <w:r w:rsidR="00783A52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22</w:t>
              </w:r>
              <w:r w:rsidR="00783A52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.1.3. audu parauga morfoloģisku izmeklēšanu.</w:t>
              </w:r>
            </w:ins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237ED2" w14:textId="48EA3946" w:rsidR="00783A52" w:rsidRPr="00F93FED" w:rsidRDefault="001133A4" w:rsidP="00950119">
            <w:pPr>
              <w:spacing w:after="0" w:line="240" w:lineRule="auto"/>
              <w:rPr>
                <w:ins w:id="1049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050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22</w:t>
              </w:r>
              <w:r w:rsidR="00783A52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.2. Veic šādus izmeklējumus:</w:t>
              </w:r>
            </w:ins>
          </w:p>
          <w:p w14:paraId="04C546E3" w14:textId="48FCBBA3" w:rsidR="00783A52" w:rsidRPr="00F93FED" w:rsidRDefault="001133A4" w:rsidP="00950119">
            <w:pPr>
              <w:spacing w:after="0" w:line="240" w:lineRule="auto"/>
              <w:rPr>
                <w:ins w:id="1051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052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22</w:t>
              </w:r>
              <w:r w:rsidR="00783A52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.2.1 datortomogrāfiju kakla mīkstajiem audiem ar kontrastvielas ievadīšanu;</w:t>
              </w:r>
            </w:ins>
          </w:p>
          <w:p w14:paraId="12B24B0E" w14:textId="016EAB63" w:rsidR="001133A4" w:rsidRPr="00F93FED" w:rsidRDefault="001133A4" w:rsidP="001133A4">
            <w:pPr>
              <w:spacing w:after="0" w:line="240" w:lineRule="auto"/>
              <w:rPr>
                <w:ins w:id="1053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054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22.2.2. datortomogrāfiju krūšu kurvim pēc indikācijām;</w:t>
              </w:r>
            </w:ins>
          </w:p>
          <w:p w14:paraId="5CF61CB8" w14:textId="2A0180CB" w:rsidR="001133A4" w:rsidRPr="00F93FED" w:rsidRDefault="001133A4" w:rsidP="001133A4">
            <w:pPr>
              <w:spacing w:after="0" w:line="240" w:lineRule="auto"/>
              <w:rPr>
                <w:ins w:id="1055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056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22.2.3. datortomogrāfiju vēdera dobumam ar kontrastvielas ievadīšanu pēc indikācijām;</w:t>
              </w:r>
            </w:ins>
          </w:p>
          <w:p w14:paraId="68B8A75E" w14:textId="2A3856B2" w:rsidR="001133A4" w:rsidRPr="00F93FED" w:rsidRDefault="001133A4" w:rsidP="001133A4">
            <w:pPr>
              <w:spacing w:after="0" w:line="240" w:lineRule="auto"/>
              <w:rPr>
                <w:ins w:id="1057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058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22.2.4. datortomogrāfijas angiogrāfiju, ja aizdomas par maģistrālo asinsvadu iesaisti;</w:t>
              </w:r>
            </w:ins>
          </w:p>
          <w:p w14:paraId="505D64A9" w14:textId="71389B25" w:rsidR="00783A52" w:rsidRPr="00F93FED" w:rsidRDefault="001133A4" w:rsidP="001133A4">
            <w:pPr>
              <w:spacing w:after="0" w:line="240" w:lineRule="auto"/>
              <w:rPr>
                <w:ins w:id="1059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060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22.2.5. PET/CT pēc nepieciešamības.</w:t>
              </w:r>
            </w:ins>
          </w:p>
        </w:tc>
        <w:tc>
          <w:tcPr>
            <w:tcW w:w="1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EB8F19" w14:textId="23A4D434" w:rsidR="001133A4" w:rsidRPr="00F93FED" w:rsidRDefault="001133A4" w:rsidP="001133A4">
            <w:pPr>
              <w:spacing w:before="100" w:beforeAutospacing="1" w:after="100" w:afterAutospacing="1" w:line="240" w:lineRule="auto"/>
              <w:rPr>
                <w:ins w:id="1061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062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22</w:t>
              </w:r>
              <w:r w:rsidR="00783A52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.3. Netiek veikti.</w:t>
              </w:r>
            </w:ins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DD748B" w14:textId="562656B2" w:rsidR="00783A52" w:rsidRPr="00F93FED" w:rsidRDefault="001133A4" w:rsidP="00950119">
            <w:pPr>
              <w:spacing w:after="0" w:line="240" w:lineRule="auto"/>
              <w:rPr>
                <w:ins w:id="1063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064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22</w:t>
              </w:r>
              <w:r w:rsidR="00783A52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.4. Ārstu kons</w:t>
              </w:r>
              <w:r w:rsidR="009C0B59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ī</w:t>
              </w:r>
              <w:r w:rsidR="00783A52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lijs, kurā piedalās otolaringologs, radiologs, onkologs ķīmijterapeits un radiologs terapeits, patologs, citi speciālisti pēc nepeiciešamības.</w:t>
              </w:r>
            </w:ins>
          </w:p>
        </w:tc>
      </w:tr>
      <w:tr w:rsidR="00F93FED" w:rsidRPr="00F93FED" w14:paraId="5D0C9B9A" w14:textId="77777777" w:rsidTr="00F93FED">
        <w:trPr>
          <w:tblCellSpacing w:w="15" w:type="dxa"/>
          <w:ins w:id="1065" w:author="Jūlija Voropajeva" w:date="2025-09-30T20:10:00Z"/>
        </w:trPr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29D8F8" w14:textId="660B59D8" w:rsidR="00765B03" w:rsidRPr="00F93FED" w:rsidRDefault="00765B03" w:rsidP="00765B03">
            <w:pPr>
              <w:spacing w:before="100" w:beforeAutospacing="1" w:after="100" w:afterAutospacing="1" w:line="240" w:lineRule="auto"/>
              <w:rPr>
                <w:ins w:id="1066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067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23. Mīksto audu sarkoma (pirms mofoloģiskā apstirpinājuma: pamatdiagnoze – </w:t>
              </w:r>
            </w:ins>
          </w:p>
          <w:p w14:paraId="7F756F0B" w14:textId="5DA5E792" w:rsidR="00765B03" w:rsidRPr="00F93FED" w:rsidRDefault="00765B03" w:rsidP="00765B03">
            <w:pPr>
              <w:spacing w:before="100" w:beforeAutospacing="1" w:after="100" w:afterAutospacing="1" w:line="240" w:lineRule="auto"/>
              <w:rPr>
                <w:ins w:id="1068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069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Z03.149; pēc morfoloģiskā apstiprinājuma: pamatdiagnoze – C49; un blakusdiagnoze – </w:t>
              </w:r>
            </w:ins>
          </w:p>
          <w:p w14:paraId="6D539D7C" w14:textId="0D21DB18" w:rsidR="00765B03" w:rsidRPr="00F93FED" w:rsidRDefault="00765B03" w:rsidP="00765B03">
            <w:pPr>
              <w:spacing w:before="100" w:beforeAutospacing="1" w:after="100" w:afterAutospacing="1" w:line="240" w:lineRule="auto"/>
              <w:rPr>
                <w:ins w:id="1070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071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Z03.149)</w:t>
              </w:r>
            </w:ins>
          </w:p>
        </w:tc>
        <w:tc>
          <w:tcPr>
            <w:tcW w:w="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4C7657" w14:textId="77777777" w:rsidR="00765B03" w:rsidRPr="00F93FED" w:rsidRDefault="00765B03" w:rsidP="00533E40">
            <w:pPr>
              <w:spacing w:after="0" w:line="240" w:lineRule="auto"/>
              <w:rPr>
                <w:ins w:id="1072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1073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23.1. Veic šādus izmeklējumus: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  <w:t xml:space="preserve">23.1.1. 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veidojuma </w:t>
              </w:r>
              <w:r w:rsidRPr="00F93FED">
                <w:rPr>
                  <w:rFonts w:ascii="Times New Roman" w:eastAsia="Times New Roman" w:hAnsi="Times New Roman" w:cs="Times New Roman"/>
                  <w:i/>
                  <w:sz w:val="24"/>
                  <w:szCs w:val="24"/>
                </w:rPr>
                <w:t>core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biopsiju (ultrasonogrāfijas vai datortomogrāfijas kontrolē);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br/>
                <w:t>23.1.2. nepieciešamības gadījumā veidojuma vaļējā biopsija pēc īsāka ceļa no ādas;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br/>
                <w:t>23.1.3 histoloģiskā sarkomu verifikācija biopsijas materiālā;</w:t>
              </w:r>
            </w:ins>
          </w:p>
          <w:p w14:paraId="1A4653A2" w14:textId="360BA92A" w:rsidR="00765B03" w:rsidRPr="00F93FED" w:rsidRDefault="00765B03" w:rsidP="00533E40">
            <w:pPr>
              <w:spacing w:after="0" w:line="240" w:lineRule="auto"/>
              <w:rPr>
                <w:ins w:id="1074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1075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23.1.4. ar papildus metodēm: imūnhistoķīmijas metodi;</w:t>
              </w:r>
            </w:ins>
          </w:p>
          <w:p w14:paraId="170338B5" w14:textId="5A1E305B" w:rsidR="00765B03" w:rsidRPr="00F93FED" w:rsidRDefault="00765B03" w:rsidP="00533E40">
            <w:pPr>
              <w:spacing w:after="0" w:line="240" w:lineRule="auto"/>
              <w:rPr>
                <w:ins w:id="1076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1077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23.1.5. in situ hibridizācija;</w:t>
              </w:r>
            </w:ins>
          </w:p>
          <w:p w14:paraId="71A33CD6" w14:textId="3C00C1AA" w:rsidR="00765B03" w:rsidRPr="00F93FED" w:rsidRDefault="00765B03" w:rsidP="00533E40">
            <w:pPr>
              <w:spacing w:after="0" w:line="240" w:lineRule="auto"/>
              <w:rPr>
                <w:ins w:id="1078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1079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23.1.6. polimerāzies ķēdes reakcija un jaunās paaudzes sekvencēšana.</w:t>
              </w:r>
            </w:ins>
          </w:p>
          <w:p w14:paraId="3BCD8AD8" w14:textId="1E61C9B7" w:rsidR="00765B03" w:rsidRPr="00F93FED" w:rsidRDefault="00765B03" w:rsidP="00765B03">
            <w:pPr>
              <w:spacing w:after="0" w:line="240" w:lineRule="auto"/>
              <w:rPr>
                <w:ins w:id="1080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D1CC2B" w14:textId="6D930520" w:rsidR="00765B03" w:rsidRPr="00F93FED" w:rsidRDefault="00765B03" w:rsidP="00ED0967">
            <w:pPr>
              <w:spacing w:after="0" w:line="240" w:lineRule="auto"/>
              <w:rPr>
                <w:ins w:id="1081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082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lastRenderedPageBreak/>
                <w:t>23.</w:t>
              </w:r>
              <w:r w:rsidR="00F93FED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2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 Veic šādus izmeklējumus:</w:t>
              </w:r>
            </w:ins>
          </w:p>
          <w:p w14:paraId="2E186665" w14:textId="63891B50" w:rsidR="00765B03" w:rsidRPr="00F93FED" w:rsidRDefault="00765B03" w:rsidP="00533E40">
            <w:pPr>
              <w:spacing w:after="0" w:line="240" w:lineRule="auto"/>
              <w:rPr>
                <w:ins w:id="1083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084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23.</w:t>
              </w:r>
              <w:r w:rsidR="00F93FED" w:rsidRPr="00F93FE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.1. krūškurvja datortomogrāfiju, vēdera dobuma un iegurņa orgānu datortomogrāfiju ar i/v k/v.</w:t>
              </w:r>
            </w:ins>
          </w:p>
          <w:p w14:paraId="791CF6E5" w14:textId="3BCDBAF0" w:rsidR="00765B03" w:rsidRPr="00F93FED" w:rsidRDefault="00765B03" w:rsidP="00533E40">
            <w:pPr>
              <w:spacing w:after="0" w:line="276" w:lineRule="auto"/>
              <w:rPr>
                <w:ins w:id="1085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1086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23.</w:t>
              </w:r>
              <w:r w:rsidR="00F93FED" w:rsidRPr="00F93FE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.2. MR galvai, ja klīniski ir aizdomas par metastāzēm galvas smadzenēs;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br/>
                <w:t>23.</w:t>
              </w:r>
              <w:r w:rsidR="00F93FED" w:rsidRPr="00F93FE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.3. kaulu scintigrāfiju, ja aizdomas par metastāzēm kaulos;</w:t>
              </w:r>
            </w:ins>
          </w:p>
          <w:p w14:paraId="57545BF5" w14:textId="577AD748" w:rsidR="00765B03" w:rsidRPr="00F93FED" w:rsidRDefault="00765B03" w:rsidP="00ED0967">
            <w:pPr>
              <w:spacing w:after="0" w:line="240" w:lineRule="auto"/>
              <w:rPr>
                <w:ins w:id="1087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088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23.</w:t>
              </w:r>
              <w:r w:rsidR="00F93FED" w:rsidRPr="00F93FE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.4. PET/CT veic ja ir aizdomas par metastāzēm slimības izplatības izvērtēšanai.</w:t>
              </w:r>
            </w:ins>
          </w:p>
        </w:tc>
        <w:tc>
          <w:tcPr>
            <w:tcW w:w="1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589786" w14:textId="42399F7E" w:rsidR="00765B03" w:rsidRPr="00F93FED" w:rsidRDefault="00765B03" w:rsidP="00765B03">
            <w:pPr>
              <w:spacing w:before="100" w:beforeAutospacing="1" w:after="100" w:afterAutospacing="1" w:line="240" w:lineRule="auto"/>
              <w:rPr>
                <w:ins w:id="1089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090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lastRenderedPageBreak/>
                <w:t>23.</w:t>
              </w:r>
              <w:r w:rsidR="00F93FED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3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. 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Atbilstoši nepieciešamībai veic laboratoriskos izmeklējumus, nosakot nieru funkcionālos rādītājus, ja plānoti izmeklējumi ar kontrastvielas ievadīšanu.</w:t>
              </w:r>
            </w:ins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B9E180" w14:textId="56A397FB" w:rsidR="00765B03" w:rsidRPr="00F93FED" w:rsidRDefault="00765B03" w:rsidP="00765B03">
            <w:pPr>
              <w:spacing w:after="0" w:line="240" w:lineRule="auto"/>
              <w:rPr>
                <w:ins w:id="1091" w:author="Jūlija Voropajeva" w:date="2025-09-30T20:10:00Z" w16du:dateUtc="2025-09-30T17:10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092" w:author="Jūlija Voropajeva" w:date="2025-09-30T20:10:00Z" w16du:dateUtc="2025-09-30T17:10:00Z"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23.</w:t>
              </w:r>
              <w:r w:rsidR="00F93FED"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4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. 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Ārstu kons</w:t>
              </w:r>
              <w:r w:rsidR="009C0B59" w:rsidRPr="00F93FE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ī</w:t>
              </w:r>
              <w:r w:rsidRPr="00F93FE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lijs, kurā piedalās vismaz viens ķirurgs, plastikas ķirurgs un/vai traumatologs-ortopēds kas specializējies sarkomu ārstēšanā, radiologs, ķīmijterapeits, staru terapeits un patologs, citi speciālisti pēc nepieciešamības.</w:t>
              </w:r>
            </w:ins>
          </w:p>
        </w:tc>
      </w:tr>
    </w:tbl>
    <w:p w14:paraId="14F753D1" w14:textId="77777777" w:rsidR="008058E9" w:rsidRDefault="008058E9">
      <w:pPr>
        <w:rPr>
          <w:ins w:id="1093" w:author="Jūlija Voropajeva" w:date="2025-09-30T20:10:00Z" w16du:dateUtc="2025-09-30T17:10:00Z"/>
        </w:rPr>
      </w:pPr>
    </w:p>
    <w:p w14:paraId="1D37C7A1" w14:textId="77777777" w:rsidR="002E5391" w:rsidRDefault="002E5391" w:rsidP="002E5391">
      <w:pPr>
        <w:spacing w:before="100" w:beforeAutospacing="1" w:after="100" w:afterAutospacing="1" w:line="240" w:lineRule="auto"/>
        <w:rPr>
          <w:ins w:id="1094" w:author="Jūlija Voropajeva" w:date="2025-09-30T20:10:00Z" w16du:dateUtc="2025-09-30T17:10:00Z"/>
          <w:rFonts w:ascii="Times New Roman" w:eastAsia="Times New Roman" w:hAnsi="Times New Roman" w:cs="Times New Roman"/>
          <w:sz w:val="24"/>
          <w:szCs w:val="24"/>
          <w:lang w:eastAsia="lv-LV"/>
        </w:rPr>
      </w:pPr>
      <w:ins w:id="1095" w:author="Jūlija Voropajeva" w:date="2025-09-30T20:10:00Z" w16du:dateUtc="2025-09-30T17:10:00Z">
        <w:r>
          <w:t>*</w:t>
        </w:r>
        <w:r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t xml:space="preserve"> </w:t>
        </w:r>
        <w:r w:rsidRPr="00F70562"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t>SIA "Rīgas Austrumu klīniskā universitātes slimnīca"</w:t>
        </w:r>
        <w:r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t xml:space="preserve">, </w:t>
        </w:r>
        <w:r w:rsidRPr="00F70562"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t>VSIA "Paula Stradiņa klīniskā universitātes slimnīca"</w:t>
        </w:r>
        <w:r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t xml:space="preserve">, </w:t>
        </w:r>
        <w:r w:rsidRPr="00F70562"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t>SIA "Daugavpils reģionālā slimnīca"</w:t>
        </w:r>
        <w:r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t xml:space="preserve">, </w:t>
        </w:r>
        <w:r w:rsidRPr="00F70562"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t>SIA "Liepājas reģionālā slimnīca"</w:t>
        </w:r>
        <w:r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t>.</w:t>
        </w:r>
      </w:ins>
    </w:p>
    <w:p w14:paraId="530FB8F7" w14:textId="77777777" w:rsidR="002E5391" w:rsidRDefault="002E5391"/>
    <w:sectPr w:rsidR="002E5391" w:rsidSect="00560AF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C3626"/>
    <w:multiLevelType w:val="hybridMultilevel"/>
    <w:tmpl w:val="538698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60344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ūlija Voropajeva">
    <w15:presenceInfo w15:providerId="AD" w15:userId="S::Julija.Voropajeva@vmnvd.gov.lv::14883058-421a-4e9e-8b29-e596dd58d7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AFD"/>
    <w:rsid w:val="0002498D"/>
    <w:rsid w:val="0003671C"/>
    <w:rsid w:val="00037C8F"/>
    <w:rsid w:val="00053CB3"/>
    <w:rsid w:val="00056174"/>
    <w:rsid w:val="00065D40"/>
    <w:rsid w:val="00084F40"/>
    <w:rsid w:val="000A60DD"/>
    <w:rsid w:val="000B3EEE"/>
    <w:rsid w:val="000B6526"/>
    <w:rsid w:val="000F5E36"/>
    <w:rsid w:val="001133A4"/>
    <w:rsid w:val="00115AB3"/>
    <w:rsid w:val="00125E5E"/>
    <w:rsid w:val="00147D9A"/>
    <w:rsid w:val="00166B99"/>
    <w:rsid w:val="00173731"/>
    <w:rsid w:val="001B274D"/>
    <w:rsid w:val="001C4929"/>
    <w:rsid w:val="001D4B3E"/>
    <w:rsid w:val="00201968"/>
    <w:rsid w:val="00203713"/>
    <w:rsid w:val="002226A1"/>
    <w:rsid w:val="00224206"/>
    <w:rsid w:val="00233FFA"/>
    <w:rsid w:val="00251762"/>
    <w:rsid w:val="002537A7"/>
    <w:rsid w:val="002641A1"/>
    <w:rsid w:val="00270302"/>
    <w:rsid w:val="002752A2"/>
    <w:rsid w:val="00275445"/>
    <w:rsid w:val="00282E00"/>
    <w:rsid w:val="002C34AA"/>
    <w:rsid w:val="002E5391"/>
    <w:rsid w:val="0030370B"/>
    <w:rsid w:val="00312EF8"/>
    <w:rsid w:val="00353006"/>
    <w:rsid w:val="00353AE8"/>
    <w:rsid w:val="003573AB"/>
    <w:rsid w:val="00365F4B"/>
    <w:rsid w:val="00373346"/>
    <w:rsid w:val="0038454A"/>
    <w:rsid w:val="003B43D4"/>
    <w:rsid w:val="003C2FA2"/>
    <w:rsid w:val="003F0AB0"/>
    <w:rsid w:val="004501A0"/>
    <w:rsid w:val="00497C9D"/>
    <w:rsid w:val="004A74E1"/>
    <w:rsid w:val="004D5E56"/>
    <w:rsid w:val="004F0764"/>
    <w:rsid w:val="00513CDA"/>
    <w:rsid w:val="00533E40"/>
    <w:rsid w:val="00546329"/>
    <w:rsid w:val="00546549"/>
    <w:rsid w:val="00560AFD"/>
    <w:rsid w:val="00562015"/>
    <w:rsid w:val="00576C5E"/>
    <w:rsid w:val="00587170"/>
    <w:rsid w:val="0059623A"/>
    <w:rsid w:val="005C532A"/>
    <w:rsid w:val="005D458A"/>
    <w:rsid w:val="005E693A"/>
    <w:rsid w:val="005F2AC6"/>
    <w:rsid w:val="005F57F5"/>
    <w:rsid w:val="00624C27"/>
    <w:rsid w:val="006259BB"/>
    <w:rsid w:val="00685D00"/>
    <w:rsid w:val="00693B4D"/>
    <w:rsid w:val="006C6C46"/>
    <w:rsid w:val="006D6572"/>
    <w:rsid w:val="006E374A"/>
    <w:rsid w:val="006F3416"/>
    <w:rsid w:val="007128D0"/>
    <w:rsid w:val="0072643E"/>
    <w:rsid w:val="00730297"/>
    <w:rsid w:val="00730B8B"/>
    <w:rsid w:val="0074200D"/>
    <w:rsid w:val="00746C2E"/>
    <w:rsid w:val="00757476"/>
    <w:rsid w:val="0076305E"/>
    <w:rsid w:val="00765B03"/>
    <w:rsid w:val="00783A52"/>
    <w:rsid w:val="007C21F2"/>
    <w:rsid w:val="007C2306"/>
    <w:rsid w:val="007C3D1F"/>
    <w:rsid w:val="007D2B82"/>
    <w:rsid w:val="007E6AD5"/>
    <w:rsid w:val="008058E9"/>
    <w:rsid w:val="008178D1"/>
    <w:rsid w:val="00842BB6"/>
    <w:rsid w:val="0084650D"/>
    <w:rsid w:val="00880E1F"/>
    <w:rsid w:val="008843F9"/>
    <w:rsid w:val="008A35FE"/>
    <w:rsid w:val="008F220A"/>
    <w:rsid w:val="009015D9"/>
    <w:rsid w:val="0091599C"/>
    <w:rsid w:val="00946021"/>
    <w:rsid w:val="0096172D"/>
    <w:rsid w:val="009C0B59"/>
    <w:rsid w:val="009D7A51"/>
    <w:rsid w:val="009E229A"/>
    <w:rsid w:val="009F4747"/>
    <w:rsid w:val="00A061B7"/>
    <w:rsid w:val="00A1141F"/>
    <w:rsid w:val="00A12C06"/>
    <w:rsid w:val="00A275F6"/>
    <w:rsid w:val="00A50D3A"/>
    <w:rsid w:val="00A707BA"/>
    <w:rsid w:val="00A723E6"/>
    <w:rsid w:val="00A82DBB"/>
    <w:rsid w:val="00B10AEB"/>
    <w:rsid w:val="00B12DBA"/>
    <w:rsid w:val="00B146C6"/>
    <w:rsid w:val="00B21C80"/>
    <w:rsid w:val="00B55E75"/>
    <w:rsid w:val="00B90A4D"/>
    <w:rsid w:val="00BA0E72"/>
    <w:rsid w:val="00BB2F0B"/>
    <w:rsid w:val="00BE0029"/>
    <w:rsid w:val="00BE4FFA"/>
    <w:rsid w:val="00C07B78"/>
    <w:rsid w:val="00C11D29"/>
    <w:rsid w:val="00C24322"/>
    <w:rsid w:val="00C325C3"/>
    <w:rsid w:val="00C337B9"/>
    <w:rsid w:val="00C57019"/>
    <w:rsid w:val="00C71B5D"/>
    <w:rsid w:val="00C80E34"/>
    <w:rsid w:val="00C96699"/>
    <w:rsid w:val="00C97496"/>
    <w:rsid w:val="00CA50E4"/>
    <w:rsid w:val="00CC4A61"/>
    <w:rsid w:val="00CD757B"/>
    <w:rsid w:val="00D2536F"/>
    <w:rsid w:val="00D36345"/>
    <w:rsid w:val="00D42F6B"/>
    <w:rsid w:val="00D77912"/>
    <w:rsid w:val="00D851C6"/>
    <w:rsid w:val="00D947EA"/>
    <w:rsid w:val="00DB0F44"/>
    <w:rsid w:val="00DC02C2"/>
    <w:rsid w:val="00DC2F39"/>
    <w:rsid w:val="00DD157E"/>
    <w:rsid w:val="00DD4DE2"/>
    <w:rsid w:val="00DD67F2"/>
    <w:rsid w:val="00DF5EE7"/>
    <w:rsid w:val="00E23CA0"/>
    <w:rsid w:val="00E266D2"/>
    <w:rsid w:val="00E26E25"/>
    <w:rsid w:val="00E36773"/>
    <w:rsid w:val="00E40951"/>
    <w:rsid w:val="00E43676"/>
    <w:rsid w:val="00E46EAB"/>
    <w:rsid w:val="00E57B7F"/>
    <w:rsid w:val="00E8371B"/>
    <w:rsid w:val="00E87049"/>
    <w:rsid w:val="00E96986"/>
    <w:rsid w:val="00EB2971"/>
    <w:rsid w:val="00ED0967"/>
    <w:rsid w:val="00EF3947"/>
    <w:rsid w:val="00F05322"/>
    <w:rsid w:val="00F10264"/>
    <w:rsid w:val="00F27442"/>
    <w:rsid w:val="00F539B7"/>
    <w:rsid w:val="00F71F4C"/>
    <w:rsid w:val="00F80031"/>
    <w:rsid w:val="00F81855"/>
    <w:rsid w:val="00F81944"/>
    <w:rsid w:val="00F8442C"/>
    <w:rsid w:val="00F93FED"/>
    <w:rsid w:val="00FD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531E670"/>
  <w15:chartTrackingRefBased/>
  <w15:docId w15:val="{A7EEEF27-8547-4029-B7C7-F05AC0D94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560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9F4747"/>
    <w:rPr>
      <w:color w:val="0000FF"/>
      <w:u w:val="single"/>
      <w:rPrChange w:id="0" w:author="Jūlija Voropajeva" w:date="2025-09-30T20:10:00Z">
        <w:rPr>
          <w:color w:val="0000FF"/>
          <w:u w:val="single"/>
        </w:rPr>
      </w:rPrChange>
    </w:rPr>
  </w:style>
  <w:style w:type="paragraph" w:customStyle="1" w:styleId="tvhtml">
    <w:name w:val="tv_html"/>
    <w:basedOn w:val="Normal"/>
    <w:rsid w:val="00560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D1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037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4747"/>
    <w:pPr>
      <w:spacing w:line="240" w:lineRule="auto"/>
      <w:pPrChange w:id="1" w:author="Jūlija Voropajeva" w:date="2025-09-30T20:10:00Z">
        <w:pPr>
          <w:spacing w:after="160"/>
        </w:pPr>
      </w:pPrChange>
    </w:pPr>
    <w:rPr>
      <w:sz w:val="20"/>
      <w:szCs w:val="20"/>
      <w:rPrChange w:id="1" w:author="Jūlija Voropajeva" w:date="2025-09-30T20:10:00Z">
        <w:rPr>
          <w:rFonts w:asciiTheme="minorHAnsi" w:eastAsiaTheme="minorHAnsi" w:hAnsiTheme="minorHAnsi" w:cstheme="minorBidi"/>
          <w:lang w:val="lv-LV" w:eastAsia="en-US" w:bidi="ar-SA"/>
        </w:rPr>
      </w:rPrChange>
    </w:rPr>
  </w:style>
  <w:style w:type="character" w:customStyle="1" w:styleId="CommentTextChar">
    <w:name w:val="Comment Text Char"/>
    <w:basedOn w:val="DefaultParagraphFont"/>
    <w:link w:val="CommentText"/>
    <w:uiPriority w:val="99"/>
    <w:rsid w:val="002037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37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371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843F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537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E53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9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DBBF5-F0E4-4F15-BC28-76AB17D55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18</Pages>
  <Words>28853</Words>
  <Characters>16447</Characters>
  <Application>Microsoft Office Word</Application>
  <DocSecurity>0</DocSecurity>
  <Lines>137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45210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Melišus</dc:creator>
  <cp:keywords/>
  <dc:description/>
  <cp:lastModifiedBy>Jūlija Voropajeva</cp:lastModifiedBy>
  <cp:revision>2</cp:revision>
  <dcterms:created xsi:type="dcterms:W3CDTF">2025-09-30T15:22:00Z</dcterms:created>
  <dcterms:modified xsi:type="dcterms:W3CDTF">2025-10-27T07:07:00Z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57e404533e63a0bf9fa9172a7c098e5a1995aef4332171a7ca00170b595ef8b2</vt:lpwstr>
  </property>
</Properties>
</file>