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2888" w14:textId="77777777" w:rsidR="008A268D" w:rsidRPr="00173BBF" w:rsidRDefault="008A268D" w:rsidP="008A268D">
      <w:pPr>
        <w:pStyle w:val="Virsraksts2"/>
        <w:rPr>
          <w:rFonts w:ascii="Times New Roman" w:hAnsi="Times New Roman"/>
        </w:rPr>
      </w:pPr>
      <w:r w:rsidRPr="00173BBF">
        <w:rPr>
          <w:rFonts w:ascii="Times New Roman" w:hAnsi="Times New Roman"/>
        </w:rPr>
        <w:t xml:space="preserve">Uzskaites dokumentu failu </w:t>
      </w:r>
      <w:proofErr w:type="spellStart"/>
      <w:r w:rsidRPr="00173BBF">
        <w:rPr>
          <w:rFonts w:ascii="Times New Roman" w:hAnsi="Times New Roman"/>
        </w:rPr>
        <w:t>ielāde</w:t>
      </w:r>
      <w:proofErr w:type="spellEnd"/>
      <w:r w:rsidRPr="00173BBF">
        <w:rPr>
          <w:rFonts w:ascii="Times New Roman" w:hAnsi="Times New Roman"/>
        </w:rPr>
        <w:t xml:space="preserve"> no </w:t>
      </w:r>
      <w:proofErr w:type="spellStart"/>
      <w:r w:rsidRPr="00173BBF">
        <w:rPr>
          <w:rFonts w:ascii="Times New Roman" w:hAnsi="Times New Roman"/>
        </w:rPr>
        <w:t>failsistēmas</w:t>
      </w:r>
      <w:proofErr w:type="spellEnd"/>
    </w:p>
    <w:p w14:paraId="3FCAE94F" w14:textId="77777777" w:rsidR="008A268D" w:rsidRPr="00173BBF" w:rsidRDefault="008A268D" w:rsidP="008A268D">
      <w:pPr>
        <w:rPr>
          <w:rFonts w:ascii="Times New Roman" w:hAnsi="Times New Roman"/>
        </w:rPr>
      </w:pPr>
      <w:r w:rsidRPr="00173BBF">
        <w:rPr>
          <w:rFonts w:ascii="Times New Roman" w:hAnsi="Times New Roman"/>
          <w:u w:val="single"/>
        </w:rPr>
        <w:t>Faila nosaukums, šablons</w:t>
      </w:r>
      <w:r w:rsidRPr="00173BBF">
        <w:rPr>
          <w:rFonts w:ascii="Times New Roman" w:hAnsi="Times New Roman"/>
        </w:rPr>
        <w:t>: Faila nosaukumam nav nozīmes, jo failu izvēlēsies caur Windows standarta dialogu.</w:t>
      </w:r>
    </w:p>
    <w:p w14:paraId="666557EF" w14:textId="77777777" w:rsidR="008A268D" w:rsidRPr="00173BBF" w:rsidRDefault="008A268D" w:rsidP="008A268D">
      <w:pPr>
        <w:rPr>
          <w:rFonts w:ascii="Times New Roman" w:hAnsi="Times New Roman"/>
        </w:rPr>
      </w:pPr>
      <w:r w:rsidRPr="00173BBF">
        <w:rPr>
          <w:rFonts w:ascii="Times New Roman" w:hAnsi="Times New Roman"/>
          <w:u w:val="single"/>
        </w:rPr>
        <w:t>Datu failu direktorija</w:t>
      </w:r>
      <w:r w:rsidRPr="00173BBF">
        <w:rPr>
          <w:rFonts w:ascii="Times New Roman" w:hAnsi="Times New Roman"/>
        </w:rPr>
        <w:t>: Direktorijai nav nozīmes, jo to izvēlēsies caur Windows standarta dialogu.</w:t>
      </w:r>
    </w:p>
    <w:p w14:paraId="58EB5CAA" w14:textId="77777777" w:rsidR="008A268D" w:rsidRPr="00173BBF" w:rsidRDefault="008A268D" w:rsidP="008A268D">
      <w:pPr>
        <w:rPr>
          <w:rFonts w:ascii="Times New Roman" w:hAnsi="Times New Roman"/>
        </w:rPr>
      </w:pPr>
      <w:r w:rsidRPr="00173BBF">
        <w:rPr>
          <w:rFonts w:ascii="Times New Roman" w:hAnsi="Times New Roman"/>
          <w:u w:val="single"/>
        </w:rPr>
        <w:t>LOG failu direktorija</w:t>
      </w:r>
      <w:r w:rsidRPr="00173BBF">
        <w:rPr>
          <w:rFonts w:ascii="Times New Roman" w:hAnsi="Times New Roman"/>
        </w:rPr>
        <w:t>: Norāda faila tipa formāta konfigurācijā.</w:t>
      </w:r>
    </w:p>
    <w:p w14:paraId="584ED4BA" w14:textId="77777777" w:rsidR="008A268D" w:rsidRPr="00173BBF" w:rsidRDefault="008A268D" w:rsidP="008A268D">
      <w:pPr>
        <w:rPr>
          <w:rFonts w:ascii="Times New Roman" w:hAnsi="Times New Roman"/>
        </w:rPr>
      </w:pPr>
      <w:r w:rsidRPr="00173BBF">
        <w:rPr>
          <w:rFonts w:ascii="Times New Roman" w:hAnsi="Times New Roman"/>
          <w:u w:val="single"/>
        </w:rPr>
        <w:t>Arhīva direktorija</w:t>
      </w:r>
      <w:r w:rsidRPr="00173BBF">
        <w:rPr>
          <w:rFonts w:ascii="Times New Roman" w:hAnsi="Times New Roman"/>
        </w:rPr>
        <w:t>: Norāda faila tipa formāta konfigurācijā.</w:t>
      </w:r>
    </w:p>
    <w:p w14:paraId="6343BDC8" w14:textId="77777777" w:rsidR="008A268D" w:rsidRPr="00173BBF" w:rsidRDefault="008A268D" w:rsidP="008A268D">
      <w:pPr>
        <w:rPr>
          <w:rFonts w:ascii="Times New Roman" w:hAnsi="Times New Roman"/>
        </w:rPr>
      </w:pPr>
      <w:r w:rsidRPr="00173BBF">
        <w:rPr>
          <w:rFonts w:ascii="Times New Roman" w:hAnsi="Times New Roman"/>
          <w:u w:val="single"/>
        </w:rPr>
        <w:t>Kodu tabula</w:t>
      </w:r>
      <w:r w:rsidRPr="00173BBF">
        <w:rPr>
          <w:rFonts w:ascii="Times New Roman" w:hAnsi="Times New Roman"/>
        </w:rPr>
        <w:t>: ‘</w:t>
      </w:r>
      <w:r w:rsidR="00C064CB" w:rsidRPr="00173BBF">
        <w:rPr>
          <w:rFonts w:ascii="Times New Roman" w:hAnsi="Times New Roman"/>
        </w:rPr>
        <w:t>UTF-8</w:t>
      </w:r>
      <w:r w:rsidRPr="00173BBF">
        <w:rPr>
          <w:rFonts w:ascii="Times New Roman" w:hAnsi="Times New Roman"/>
        </w:rPr>
        <w:t>’ vai norāda faila tipa formāta konfigurācijā.</w:t>
      </w:r>
    </w:p>
    <w:p w14:paraId="38D4962C" w14:textId="77777777" w:rsidR="008A268D" w:rsidRPr="00173BBF" w:rsidRDefault="008A268D" w:rsidP="008A268D">
      <w:pPr>
        <w:rPr>
          <w:rFonts w:ascii="Times New Roman" w:hAnsi="Times New Roman"/>
        </w:rPr>
      </w:pPr>
      <w:r w:rsidRPr="00173BBF">
        <w:rPr>
          <w:rFonts w:ascii="Times New Roman" w:hAnsi="Times New Roman"/>
          <w:u w:val="single"/>
        </w:rPr>
        <w:t>Eksports / Imports</w:t>
      </w:r>
      <w:r w:rsidRPr="00173BBF">
        <w:rPr>
          <w:rFonts w:ascii="Times New Roman" w:hAnsi="Times New Roman"/>
        </w:rPr>
        <w:t>: Datu imports sistēmā.</w:t>
      </w:r>
    </w:p>
    <w:p w14:paraId="4E91DAC5" w14:textId="77777777" w:rsidR="008A268D" w:rsidRPr="00173BBF" w:rsidRDefault="008A268D" w:rsidP="008A268D">
      <w:pPr>
        <w:rPr>
          <w:rFonts w:ascii="Times New Roman" w:hAnsi="Times New Roman"/>
        </w:rPr>
      </w:pPr>
      <w:r w:rsidRPr="00173BBF">
        <w:rPr>
          <w:rFonts w:ascii="Times New Roman" w:hAnsi="Times New Roman"/>
          <w:u w:val="single"/>
        </w:rPr>
        <w:t>Faila veids</w:t>
      </w:r>
      <w:r w:rsidRPr="00173BBF">
        <w:rPr>
          <w:rFonts w:ascii="Times New Roman" w:hAnsi="Times New Roman"/>
        </w:rPr>
        <w:t>: *.</w:t>
      </w:r>
      <w:proofErr w:type="spellStart"/>
      <w:r w:rsidRPr="00173BBF">
        <w:rPr>
          <w:rFonts w:ascii="Times New Roman" w:hAnsi="Times New Roman"/>
        </w:rPr>
        <w:t>xml</w:t>
      </w:r>
      <w:proofErr w:type="spellEnd"/>
    </w:p>
    <w:p w14:paraId="4C8287AA" w14:textId="77777777" w:rsidR="008A268D" w:rsidRPr="00173BBF" w:rsidRDefault="008A268D" w:rsidP="008A268D">
      <w:pPr>
        <w:rPr>
          <w:rFonts w:ascii="Times New Roman" w:hAnsi="Times New Roman"/>
        </w:rPr>
      </w:pPr>
      <w:r w:rsidRPr="00173BBF">
        <w:rPr>
          <w:rFonts w:ascii="Times New Roman" w:hAnsi="Times New Roman"/>
          <w:u w:val="single"/>
        </w:rPr>
        <w:t>Lauku atdalītājs</w:t>
      </w:r>
      <w:r w:rsidRPr="00173BBF">
        <w:rPr>
          <w:rFonts w:ascii="Times New Roman" w:hAnsi="Times New Roman"/>
        </w:rPr>
        <w:t>: Atdalījuma veida apraksts dots punktā 3.2.2</w:t>
      </w:r>
    </w:p>
    <w:p w14:paraId="469B6544" w14:textId="77777777" w:rsidR="008A268D" w:rsidRPr="00173BBF" w:rsidRDefault="008A268D" w:rsidP="008A268D">
      <w:pPr>
        <w:rPr>
          <w:rFonts w:ascii="Times New Roman" w:hAnsi="Times New Roman"/>
        </w:rPr>
      </w:pPr>
      <w:r w:rsidRPr="00173BBF">
        <w:rPr>
          <w:rFonts w:ascii="Times New Roman" w:hAnsi="Times New Roman"/>
          <w:u w:val="single"/>
        </w:rPr>
        <w:t>Virknes beigu simbols</w:t>
      </w:r>
      <w:r w:rsidRPr="00173BBF">
        <w:rPr>
          <w:rFonts w:ascii="Times New Roman" w:hAnsi="Times New Roman"/>
        </w:rPr>
        <w:t>: Nav</w:t>
      </w:r>
    </w:p>
    <w:p w14:paraId="5288B9BE" w14:textId="77777777" w:rsidR="008A268D" w:rsidRPr="00173BBF" w:rsidRDefault="008A268D" w:rsidP="008A268D">
      <w:pPr>
        <w:pStyle w:val="Heading"/>
        <w:spacing w:after="0"/>
        <w:rPr>
          <w:rFonts w:ascii="Times New Roman" w:hAnsi="Times New Roman"/>
          <w:b w:val="0"/>
          <w:u w:val="single"/>
        </w:rPr>
      </w:pPr>
      <w:r w:rsidRPr="00173BBF">
        <w:rPr>
          <w:rFonts w:ascii="Times New Roman" w:hAnsi="Times New Roman"/>
          <w:b w:val="0"/>
          <w:u w:val="single"/>
        </w:rPr>
        <w:t>Lauki:</w:t>
      </w:r>
    </w:p>
    <w:p w14:paraId="624A9845" w14:textId="77777777" w:rsidR="008A268D" w:rsidRPr="00173BBF" w:rsidRDefault="008A268D" w:rsidP="008A268D">
      <w:pPr>
        <w:rPr>
          <w:rFonts w:ascii="Times New Roman" w:hAnsi="Times New Roman"/>
          <w:sz w:val="2"/>
        </w:rPr>
      </w:pP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757"/>
        <w:gridCol w:w="797"/>
        <w:gridCol w:w="2343"/>
        <w:gridCol w:w="986"/>
        <w:gridCol w:w="987"/>
        <w:gridCol w:w="2616"/>
        <w:gridCol w:w="2250"/>
      </w:tblGrid>
      <w:tr w:rsidR="00173BBF" w:rsidRPr="00173BBF" w14:paraId="0B74CFDB" w14:textId="77777777" w:rsidTr="00194E96">
        <w:trPr>
          <w:trHeight w:val="519"/>
          <w:tblHeader/>
        </w:trPr>
        <w:tc>
          <w:tcPr>
            <w:tcW w:w="3358" w:type="dxa"/>
          </w:tcPr>
          <w:p w14:paraId="62C07EA2"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Nosaukums</w:t>
            </w:r>
          </w:p>
        </w:tc>
        <w:tc>
          <w:tcPr>
            <w:tcW w:w="1757" w:type="dxa"/>
          </w:tcPr>
          <w:p w14:paraId="0DC6F874"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797" w:type="dxa"/>
          </w:tcPr>
          <w:p w14:paraId="25362753" w14:textId="77777777" w:rsidR="008A268D" w:rsidRPr="00173BBF" w:rsidRDefault="008A268D" w:rsidP="00DE3701">
            <w:pPr>
              <w:rPr>
                <w:rFonts w:ascii="Times New Roman" w:hAnsi="Times New Roman"/>
                <w:b/>
                <w:bCs/>
                <w:sz w:val="22"/>
              </w:rPr>
            </w:pPr>
            <w:proofErr w:type="spellStart"/>
            <w:r w:rsidRPr="00173BBF">
              <w:rPr>
                <w:rFonts w:ascii="Times New Roman" w:hAnsi="Times New Roman"/>
                <w:b/>
                <w:bCs/>
                <w:sz w:val="22"/>
              </w:rPr>
              <w:t>Oblig</w:t>
            </w:r>
            <w:proofErr w:type="spellEnd"/>
            <w:r w:rsidRPr="00173BBF">
              <w:rPr>
                <w:rFonts w:ascii="Times New Roman" w:hAnsi="Times New Roman"/>
                <w:b/>
                <w:bCs/>
                <w:sz w:val="22"/>
              </w:rPr>
              <w:t>.</w:t>
            </w:r>
          </w:p>
        </w:tc>
        <w:tc>
          <w:tcPr>
            <w:tcW w:w="2343" w:type="dxa"/>
          </w:tcPr>
          <w:p w14:paraId="298F62EF"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Datu Tips</w:t>
            </w:r>
          </w:p>
        </w:tc>
        <w:tc>
          <w:tcPr>
            <w:tcW w:w="986" w:type="dxa"/>
          </w:tcPr>
          <w:p w14:paraId="7CD3451C"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Garums</w:t>
            </w:r>
          </w:p>
        </w:tc>
        <w:tc>
          <w:tcPr>
            <w:tcW w:w="987" w:type="dxa"/>
          </w:tcPr>
          <w:p w14:paraId="500F3EA7"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Sākuma pozīcija</w:t>
            </w:r>
          </w:p>
        </w:tc>
        <w:tc>
          <w:tcPr>
            <w:tcW w:w="2616" w:type="dxa"/>
          </w:tcPr>
          <w:p w14:paraId="73E373B1"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Formāts</w:t>
            </w:r>
          </w:p>
        </w:tc>
        <w:tc>
          <w:tcPr>
            <w:tcW w:w="2250" w:type="dxa"/>
          </w:tcPr>
          <w:p w14:paraId="77DA4422"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Apraksts</w:t>
            </w:r>
          </w:p>
        </w:tc>
      </w:tr>
      <w:tr w:rsidR="00173BBF" w:rsidRPr="00173BBF" w14:paraId="345890BB" w14:textId="77777777" w:rsidTr="00194E96">
        <w:tc>
          <w:tcPr>
            <w:tcW w:w="3358" w:type="dxa"/>
          </w:tcPr>
          <w:p w14:paraId="1B56AFA5" w14:textId="77777777" w:rsidR="008A268D" w:rsidRPr="00173BBF" w:rsidRDefault="008A268D" w:rsidP="00DE3701">
            <w:pPr>
              <w:rPr>
                <w:rFonts w:ascii="Times New Roman" w:hAnsi="Times New Roman"/>
                <w:sz w:val="22"/>
              </w:rPr>
            </w:pPr>
            <w:r w:rsidRPr="00173BBF">
              <w:rPr>
                <w:rFonts w:ascii="Times New Roman" w:hAnsi="Times New Roman"/>
                <w:sz w:val="22"/>
              </w:rPr>
              <w:t>MED_ORG_CODE</w:t>
            </w:r>
          </w:p>
        </w:tc>
        <w:tc>
          <w:tcPr>
            <w:tcW w:w="1757" w:type="dxa"/>
          </w:tcPr>
          <w:p w14:paraId="679D116C" w14:textId="77777777" w:rsidR="008A268D" w:rsidRPr="00173BBF" w:rsidRDefault="008A268D" w:rsidP="00DE3701">
            <w:pPr>
              <w:rPr>
                <w:rFonts w:ascii="Times New Roman" w:hAnsi="Times New Roman"/>
                <w:sz w:val="22"/>
              </w:rPr>
            </w:pPr>
          </w:p>
        </w:tc>
        <w:tc>
          <w:tcPr>
            <w:tcW w:w="797" w:type="dxa"/>
          </w:tcPr>
          <w:p w14:paraId="0FB25D30" w14:textId="77777777"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2343" w:type="dxa"/>
          </w:tcPr>
          <w:p w14:paraId="48ADC511"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4D6DF3B8"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0E2BABD2" w14:textId="77777777" w:rsidR="008A268D" w:rsidRPr="00173BBF" w:rsidRDefault="008A268D" w:rsidP="00DE3701">
            <w:pPr>
              <w:rPr>
                <w:rFonts w:ascii="Times New Roman" w:hAnsi="Times New Roman"/>
                <w:sz w:val="22"/>
              </w:rPr>
            </w:pPr>
          </w:p>
        </w:tc>
        <w:tc>
          <w:tcPr>
            <w:tcW w:w="2616" w:type="dxa"/>
          </w:tcPr>
          <w:p w14:paraId="3C6B3FD3" w14:textId="77777777"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50" w:type="dxa"/>
          </w:tcPr>
          <w:p w14:paraId="797C65C1" w14:textId="77777777" w:rsidR="008A268D" w:rsidRPr="00173BBF" w:rsidRDefault="008A268D" w:rsidP="00DE3701">
            <w:pPr>
              <w:rPr>
                <w:rFonts w:ascii="Times New Roman" w:hAnsi="Times New Roman"/>
                <w:sz w:val="22"/>
              </w:rPr>
            </w:pPr>
            <w:r w:rsidRPr="00173BBF">
              <w:rPr>
                <w:rFonts w:ascii="Times New Roman" w:hAnsi="Times New Roman"/>
                <w:sz w:val="22"/>
              </w:rPr>
              <w:t>Ārstniecības iestādes kods.</w:t>
            </w:r>
          </w:p>
        </w:tc>
      </w:tr>
      <w:tr w:rsidR="00173BBF" w:rsidRPr="00173BBF" w14:paraId="7B8B4186" w14:textId="77777777" w:rsidTr="00194E96">
        <w:tc>
          <w:tcPr>
            <w:tcW w:w="3358" w:type="dxa"/>
          </w:tcPr>
          <w:p w14:paraId="44B513E6" w14:textId="77777777" w:rsidR="008A268D" w:rsidRPr="00173BBF" w:rsidRDefault="008A268D" w:rsidP="00DE3701">
            <w:pPr>
              <w:rPr>
                <w:rFonts w:ascii="Times New Roman" w:hAnsi="Times New Roman"/>
                <w:sz w:val="22"/>
              </w:rPr>
            </w:pPr>
            <w:r w:rsidRPr="00173BBF">
              <w:rPr>
                <w:rFonts w:ascii="Times New Roman" w:hAnsi="Times New Roman"/>
                <w:sz w:val="22"/>
              </w:rPr>
              <w:t>MED_ORG_SUB_CODE</w:t>
            </w:r>
          </w:p>
        </w:tc>
        <w:tc>
          <w:tcPr>
            <w:tcW w:w="1757" w:type="dxa"/>
          </w:tcPr>
          <w:p w14:paraId="71C940B5" w14:textId="77777777" w:rsidR="008A268D" w:rsidRPr="00173BBF" w:rsidRDefault="008A268D" w:rsidP="00DE3701">
            <w:pPr>
              <w:rPr>
                <w:rFonts w:ascii="Times New Roman" w:hAnsi="Times New Roman"/>
                <w:sz w:val="22"/>
              </w:rPr>
            </w:pPr>
          </w:p>
        </w:tc>
        <w:tc>
          <w:tcPr>
            <w:tcW w:w="797" w:type="dxa"/>
          </w:tcPr>
          <w:p w14:paraId="50C45E02" w14:textId="77777777" w:rsidR="008A268D" w:rsidRPr="00173BBF" w:rsidRDefault="008A268D" w:rsidP="00DE3701">
            <w:pPr>
              <w:rPr>
                <w:rFonts w:ascii="Times New Roman" w:hAnsi="Times New Roman"/>
                <w:b/>
                <w:bCs/>
              </w:rPr>
            </w:pPr>
          </w:p>
        </w:tc>
        <w:tc>
          <w:tcPr>
            <w:tcW w:w="2343" w:type="dxa"/>
          </w:tcPr>
          <w:p w14:paraId="18574F1E"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6882E3F3"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006FC802" w14:textId="77777777" w:rsidR="008A268D" w:rsidRPr="00173BBF" w:rsidRDefault="008A268D" w:rsidP="00DE3701">
            <w:pPr>
              <w:rPr>
                <w:rFonts w:ascii="Times New Roman" w:hAnsi="Times New Roman"/>
                <w:sz w:val="22"/>
              </w:rPr>
            </w:pPr>
          </w:p>
        </w:tc>
        <w:tc>
          <w:tcPr>
            <w:tcW w:w="2616" w:type="dxa"/>
          </w:tcPr>
          <w:p w14:paraId="5B58A953"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50" w:type="dxa"/>
          </w:tcPr>
          <w:p w14:paraId="7364C29F" w14:textId="77777777" w:rsidR="008A268D" w:rsidRPr="00173BBF" w:rsidRDefault="008A268D" w:rsidP="00DE3701">
            <w:pPr>
              <w:rPr>
                <w:rFonts w:ascii="Times New Roman" w:hAnsi="Times New Roman"/>
                <w:sz w:val="22"/>
              </w:rPr>
            </w:pPr>
            <w:r w:rsidRPr="00173BBF">
              <w:rPr>
                <w:rFonts w:ascii="Times New Roman" w:hAnsi="Times New Roman"/>
                <w:sz w:val="22"/>
              </w:rPr>
              <w:t>Ārstniecības iestādes filiāles kods</w:t>
            </w:r>
          </w:p>
        </w:tc>
      </w:tr>
      <w:tr w:rsidR="00173BBF" w:rsidRPr="00173BBF" w14:paraId="2C310A16" w14:textId="77777777" w:rsidTr="00194E96">
        <w:tc>
          <w:tcPr>
            <w:tcW w:w="3358" w:type="dxa"/>
          </w:tcPr>
          <w:p w14:paraId="285DA3F2" w14:textId="77777777" w:rsidR="008A268D" w:rsidRPr="00173BBF" w:rsidRDefault="008A268D" w:rsidP="00DE3701">
            <w:pPr>
              <w:rPr>
                <w:rFonts w:ascii="Times New Roman" w:hAnsi="Times New Roman"/>
                <w:sz w:val="22"/>
              </w:rPr>
            </w:pPr>
            <w:r w:rsidRPr="00173BBF">
              <w:rPr>
                <w:rFonts w:ascii="Times New Roman" w:hAnsi="Times New Roman"/>
                <w:sz w:val="22"/>
              </w:rPr>
              <w:t>PAYER</w:t>
            </w:r>
          </w:p>
        </w:tc>
        <w:tc>
          <w:tcPr>
            <w:tcW w:w="1757" w:type="dxa"/>
          </w:tcPr>
          <w:p w14:paraId="2B6754E8"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797" w:type="dxa"/>
          </w:tcPr>
          <w:p w14:paraId="36310187" w14:textId="77777777" w:rsidR="008A268D" w:rsidRPr="00173BBF" w:rsidRDefault="008A268D" w:rsidP="00DE3701">
            <w:pPr>
              <w:rPr>
                <w:rFonts w:ascii="Times New Roman" w:hAnsi="Times New Roman"/>
                <w:sz w:val="22"/>
              </w:rPr>
            </w:pPr>
          </w:p>
        </w:tc>
        <w:tc>
          <w:tcPr>
            <w:tcW w:w="2343" w:type="dxa"/>
          </w:tcPr>
          <w:p w14:paraId="1114693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57144BC6" w14:textId="77777777" w:rsidR="008A268D" w:rsidRPr="00173BBF" w:rsidRDefault="008A268D" w:rsidP="00DE3701">
            <w:pPr>
              <w:rPr>
                <w:rFonts w:ascii="Times New Roman" w:hAnsi="Times New Roman"/>
                <w:sz w:val="22"/>
                <w:highlight w:val="yellow"/>
              </w:rPr>
            </w:pPr>
            <w:r w:rsidRPr="00173BBF">
              <w:rPr>
                <w:rFonts w:ascii="Times New Roman" w:hAnsi="Times New Roman"/>
                <w:sz w:val="22"/>
              </w:rPr>
              <w:t>1</w:t>
            </w:r>
          </w:p>
        </w:tc>
        <w:tc>
          <w:tcPr>
            <w:tcW w:w="987" w:type="dxa"/>
          </w:tcPr>
          <w:p w14:paraId="40ABD601" w14:textId="77777777" w:rsidR="008A268D" w:rsidRPr="00173BBF" w:rsidRDefault="008A268D" w:rsidP="00DE3701">
            <w:pPr>
              <w:rPr>
                <w:rFonts w:ascii="Times New Roman" w:hAnsi="Times New Roman"/>
                <w:sz w:val="22"/>
              </w:rPr>
            </w:pPr>
          </w:p>
        </w:tc>
        <w:tc>
          <w:tcPr>
            <w:tcW w:w="2616" w:type="dxa"/>
          </w:tcPr>
          <w:p w14:paraId="1B3DAD7F" w14:textId="77777777"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50" w:type="dxa"/>
          </w:tcPr>
          <w:p w14:paraId="28359F67" w14:textId="77777777" w:rsidR="008A268D" w:rsidRPr="00173BBF" w:rsidRDefault="008A268D" w:rsidP="00DE3701">
            <w:pPr>
              <w:rPr>
                <w:rFonts w:ascii="Times New Roman" w:hAnsi="Times New Roman"/>
              </w:rPr>
            </w:pPr>
            <w:r w:rsidRPr="00173BBF">
              <w:rPr>
                <w:rFonts w:ascii="Times New Roman" w:hAnsi="Times New Roman"/>
              </w:rPr>
              <w:t>Maksātājs</w:t>
            </w:r>
          </w:p>
        </w:tc>
      </w:tr>
      <w:tr w:rsidR="00173BBF" w:rsidRPr="00173BBF" w14:paraId="3BC8571E" w14:textId="77777777" w:rsidTr="00194E96">
        <w:tc>
          <w:tcPr>
            <w:tcW w:w="3358" w:type="dxa"/>
          </w:tcPr>
          <w:p w14:paraId="705CB565" w14:textId="77777777" w:rsidR="008A268D" w:rsidRPr="00173BBF" w:rsidRDefault="008A268D" w:rsidP="00DE3701">
            <w:pPr>
              <w:rPr>
                <w:rFonts w:ascii="Times New Roman" w:hAnsi="Times New Roman"/>
                <w:sz w:val="22"/>
              </w:rPr>
            </w:pPr>
            <w:r w:rsidRPr="00173BBF">
              <w:rPr>
                <w:rFonts w:ascii="Times New Roman" w:hAnsi="Times New Roman"/>
                <w:sz w:val="22"/>
              </w:rPr>
              <w:t>INSURER_CODE</w:t>
            </w:r>
          </w:p>
        </w:tc>
        <w:tc>
          <w:tcPr>
            <w:tcW w:w="1757" w:type="dxa"/>
          </w:tcPr>
          <w:p w14:paraId="2FA7E7DE" w14:textId="77777777" w:rsidR="008A268D" w:rsidRPr="00173BBF" w:rsidRDefault="008A268D" w:rsidP="00DE3701">
            <w:pPr>
              <w:rPr>
                <w:rFonts w:ascii="Times New Roman" w:hAnsi="Times New Roman"/>
                <w:sz w:val="22"/>
              </w:rPr>
            </w:pPr>
          </w:p>
        </w:tc>
        <w:tc>
          <w:tcPr>
            <w:tcW w:w="797" w:type="dxa"/>
          </w:tcPr>
          <w:p w14:paraId="5776F302" w14:textId="77777777" w:rsidR="008A268D" w:rsidRPr="00173BBF" w:rsidRDefault="008A268D" w:rsidP="00DE3701">
            <w:pPr>
              <w:rPr>
                <w:rFonts w:ascii="Times New Roman" w:hAnsi="Times New Roman"/>
                <w:sz w:val="22"/>
              </w:rPr>
            </w:pPr>
          </w:p>
        </w:tc>
        <w:tc>
          <w:tcPr>
            <w:tcW w:w="2343" w:type="dxa"/>
          </w:tcPr>
          <w:p w14:paraId="095578E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F0B31D2"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5B831636" w14:textId="77777777" w:rsidR="008A268D" w:rsidRPr="00173BBF" w:rsidRDefault="008A268D" w:rsidP="00DE3701">
            <w:pPr>
              <w:rPr>
                <w:rFonts w:ascii="Times New Roman" w:hAnsi="Times New Roman"/>
                <w:sz w:val="22"/>
              </w:rPr>
            </w:pPr>
          </w:p>
        </w:tc>
        <w:tc>
          <w:tcPr>
            <w:tcW w:w="2616" w:type="dxa"/>
          </w:tcPr>
          <w:p w14:paraId="4EF7F60D"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50" w:type="dxa"/>
          </w:tcPr>
          <w:p w14:paraId="19A721CC" w14:textId="77777777" w:rsidR="008A268D" w:rsidRPr="007C70F3" w:rsidRDefault="008A268D" w:rsidP="00DE3701">
            <w:pPr>
              <w:rPr>
                <w:rFonts w:ascii="Times New Roman" w:hAnsi="Times New Roman"/>
                <w:sz w:val="22"/>
                <w:szCs w:val="22"/>
              </w:rPr>
            </w:pPr>
            <w:r w:rsidRPr="007C70F3">
              <w:rPr>
                <w:rFonts w:ascii="Times New Roman" w:hAnsi="Times New Roman"/>
                <w:sz w:val="22"/>
                <w:szCs w:val="22"/>
              </w:rPr>
              <w:t>Apdrošinātāja kods.</w:t>
            </w:r>
          </w:p>
        </w:tc>
      </w:tr>
      <w:tr w:rsidR="00173BBF" w:rsidRPr="00173BBF" w14:paraId="5AA2C22E" w14:textId="77777777" w:rsidTr="00194E96">
        <w:tc>
          <w:tcPr>
            <w:tcW w:w="3358" w:type="dxa"/>
          </w:tcPr>
          <w:p w14:paraId="0FC2E2BB"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SF_PERIOD_FROM</w:t>
            </w:r>
          </w:p>
        </w:tc>
        <w:tc>
          <w:tcPr>
            <w:tcW w:w="1757" w:type="dxa"/>
          </w:tcPr>
          <w:p w14:paraId="4280E8B0" w14:textId="77777777" w:rsidR="008A268D" w:rsidRPr="00173BBF" w:rsidRDefault="008A268D" w:rsidP="00DE3701">
            <w:pPr>
              <w:rPr>
                <w:rFonts w:ascii="Times New Roman" w:hAnsi="Times New Roman"/>
                <w:sz w:val="22"/>
              </w:rPr>
            </w:pPr>
          </w:p>
        </w:tc>
        <w:tc>
          <w:tcPr>
            <w:tcW w:w="797" w:type="dxa"/>
          </w:tcPr>
          <w:p w14:paraId="666B9016" w14:textId="77777777" w:rsidR="008A268D" w:rsidRPr="00173BBF" w:rsidRDefault="008A268D" w:rsidP="00DE3701">
            <w:pPr>
              <w:rPr>
                <w:rFonts w:ascii="Times New Roman" w:hAnsi="Times New Roman"/>
                <w:sz w:val="22"/>
              </w:rPr>
            </w:pPr>
          </w:p>
        </w:tc>
        <w:tc>
          <w:tcPr>
            <w:tcW w:w="2343" w:type="dxa"/>
          </w:tcPr>
          <w:p w14:paraId="47838843"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1C0F5E3D"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149F1338" w14:textId="77777777" w:rsidR="008A268D" w:rsidRPr="00173BBF" w:rsidRDefault="008A268D" w:rsidP="00DE3701">
            <w:pPr>
              <w:rPr>
                <w:rFonts w:ascii="Times New Roman" w:hAnsi="Times New Roman"/>
                <w:sz w:val="22"/>
              </w:rPr>
            </w:pPr>
          </w:p>
        </w:tc>
        <w:tc>
          <w:tcPr>
            <w:tcW w:w="2616" w:type="dxa"/>
          </w:tcPr>
          <w:p w14:paraId="35B102A4" w14:textId="77777777" w:rsidR="008A268D" w:rsidRPr="00173BBF" w:rsidRDefault="008A268D" w:rsidP="00DE3701">
            <w:pPr>
              <w:rPr>
                <w:rFonts w:ascii="Times New Roman" w:hAnsi="Times New Roman"/>
                <w:sz w:val="22"/>
              </w:rPr>
            </w:pPr>
            <w:r w:rsidRPr="00173BBF">
              <w:rPr>
                <w:rFonts w:ascii="Times New Roman" w:hAnsi="Times New Roman"/>
              </w:rPr>
              <w:t>[DDMMYYYY]</w:t>
            </w:r>
          </w:p>
        </w:tc>
        <w:tc>
          <w:tcPr>
            <w:tcW w:w="2250" w:type="dxa"/>
          </w:tcPr>
          <w:p w14:paraId="62BF295D" w14:textId="77777777" w:rsidR="008A268D" w:rsidRPr="00173BBF" w:rsidRDefault="008A268D" w:rsidP="00DE3701">
            <w:pPr>
              <w:rPr>
                <w:rFonts w:ascii="Times New Roman" w:hAnsi="Times New Roman"/>
              </w:rPr>
            </w:pPr>
            <w:r w:rsidRPr="00173BBF">
              <w:rPr>
                <w:rFonts w:ascii="Times New Roman" w:hAnsi="Times New Roman"/>
              </w:rPr>
              <w:t>Slimokases apmaksas perioda sākuma datums.</w:t>
            </w:r>
          </w:p>
        </w:tc>
      </w:tr>
      <w:tr w:rsidR="00173BBF" w:rsidRPr="00173BBF" w14:paraId="01877B5E" w14:textId="77777777" w:rsidTr="00194E96">
        <w:tc>
          <w:tcPr>
            <w:tcW w:w="3358" w:type="dxa"/>
          </w:tcPr>
          <w:p w14:paraId="3100400B" w14:textId="77777777" w:rsidR="008A268D" w:rsidRPr="00173BBF" w:rsidRDefault="008A268D" w:rsidP="00DE3701">
            <w:pPr>
              <w:rPr>
                <w:rFonts w:ascii="Times New Roman" w:hAnsi="Times New Roman"/>
                <w:sz w:val="22"/>
              </w:rPr>
            </w:pPr>
            <w:r w:rsidRPr="00173BBF">
              <w:rPr>
                <w:rFonts w:ascii="Times New Roman" w:hAnsi="Times New Roman"/>
                <w:sz w:val="22"/>
              </w:rPr>
              <w:t>SF_PERIOD_TO</w:t>
            </w:r>
          </w:p>
        </w:tc>
        <w:tc>
          <w:tcPr>
            <w:tcW w:w="1757" w:type="dxa"/>
          </w:tcPr>
          <w:p w14:paraId="71A5BDF6" w14:textId="77777777" w:rsidR="008A268D" w:rsidRPr="00173BBF" w:rsidRDefault="008A268D" w:rsidP="00DE3701">
            <w:pPr>
              <w:rPr>
                <w:rFonts w:ascii="Times New Roman" w:hAnsi="Times New Roman"/>
                <w:sz w:val="22"/>
              </w:rPr>
            </w:pPr>
          </w:p>
        </w:tc>
        <w:tc>
          <w:tcPr>
            <w:tcW w:w="797" w:type="dxa"/>
          </w:tcPr>
          <w:p w14:paraId="7E7569A5" w14:textId="77777777" w:rsidR="008A268D" w:rsidRPr="00173BBF" w:rsidRDefault="008A268D" w:rsidP="00DE3701">
            <w:pPr>
              <w:rPr>
                <w:rFonts w:ascii="Times New Roman" w:hAnsi="Times New Roman"/>
                <w:sz w:val="22"/>
              </w:rPr>
            </w:pPr>
          </w:p>
        </w:tc>
        <w:tc>
          <w:tcPr>
            <w:tcW w:w="2343" w:type="dxa"/>
          </w:tcPr>
          <w:p w14:paraId="7962D2B4"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5F3A35A8"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57294805" w14:textId="77777777" w:rsidR="008A268D" w:rsidRPr="00173BBF" w:rsidRDefault="008A268D" w:rsidP="00DE3701">
            <w:pPr>
              <w:rPr>
                <w:rFonts w:ascii="Times New Roman" w:hAnsi="Times New Roman"/>
                <w:sz w:val="22"/>
              </w:rPr>
            </w:pPr>
          </w:p>
        </w:tc>
        <w:tc>
          <w:tcPr>
            <w:tcW w:w="2616" w:type="dxa"/>
          </w:tcPr>
          <w:p w14:paraId="65BCC76C" w14:textId="77777777" w:rsidR="008A268D" w:rsidRPr="00173BBF" w:rsidRDefault="008A268D" w:rsidP="00DE3701">
            <w:pPr>
              <w:rPr>
                <w:rFonts w:ascii="Times New Roman" w:hAnsi="Times New Roman"/>
                <w:sz w:val="22"/>
              </w:rPr>
            </w:pPr>
            <w:r w:rsidRPr="00173BBF">
              <w:rPr>
                <w:rFonts w:ascii="Times New Roman" w:hAnsi="Times New Roman"/>
              </w:rPr>
              <w:t>[DDMMYYYY]</w:t>
            </w:r>
          </w:p>
        </w:tc>
        <w:tc>
          <w:tcPr>
            <w:tcW w:w="2250" w:type="dxa"/>
          </w:tcPr>
          <w:p w14:paraId="163B71BF" w14:textId="77777777" w:rsidR="008A268D" w:rsidRPr="00173BBF" w:rsidRDefault="008A268D" w:rsidP="00DE3701">
            <w:pPr>
              <w:rPr>
                <w:rFonts w:ascii="Times New Roman" w:hAnsi="Times New Roman"/>
              </w:rPr>
            </w:pPr>
            <w:r w:rsidRPr="00173BBF">
              <w:rPr>
                <w:rFonts w:ascii="Times New Roman" w:hAnsi="Times New Roman"/>
              </w:rPr>
              <w:t>Slimokases apmaksas perioda beigu datums.</w:t>
            </w:r>
          </w:p>
        </w:tc>
      </w:tr>
      <w:tr w:rsidR="00173BBF" w:rsidRPr="00173BBF" w14:paraId="057BF61A" w14:textId="77777777" w:rsidTr="00194E96">
        <w:tc>
          <w:tcPr>
            <w:tcW w:w="3358" w:type="dxa"/>
          </w:tcPr>
          <w:p w14:paraId="4594637F" w14:textId="77777777" w:rsidR="008A268D" w:rsidRPr="00173BBF" w:rsidRDefault="008A268D" w:rsidP="00DE3701">
            <w:pPr>
              <w:rPr>
                <w:rFonts w:ascii="Times New Roman" w:hAnsi="Times New Roman"/>
                <w:sz w:val="22"/>
              </w:rPr>
            </w:pPr>
            <w:r w:rsidRPr="00173BBF">
              <w:rPr>
                <w:rFonts w:ascii="Times New Roman" w:hAnsi="Times New Roman"/>
                <w:sz w:val="22"/>
              </w:rPr>
              <w:t>CARD_NUMBER</w:t>
            </w:r>
          </w:p>
        </w:tc>
        <w:tc>
          <w:tcPr>
            <w:tcW w:w="1757" w:type="dxa"/>
          </w:tcPr>
          <w:p w14:paraId="68B9C844" w14:textId="77777777" w:rsidR="008A268D" w:rsidRPr="00173BBF" w:rsidRDefault="008A268D" w:rsidP="00DE3701">
            <w:pPr>
              <w:rPr>
                <w:rFonts w:ascii="Times New Roman" w:hAnsi="Times New Roman"/>
                <w:sz w:val="22"/>
              </w:rPr>
            </w:pPr>
          </w:p>
        </w:tc>
        <w:tc>
          <w:tcPr>
            <w:tcW w:w="797" w:type="dxa"/>
          </w:tcPr>
          <w:p w14:paraId="3A44C8CC"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7BD809C1"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9FB348A"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251B5CB0" w14:textId="77777777" w:rsidR="008A268D" w:rsidRPr="00173BBF" w:rsidRDefault="008A268D" w:rsidP="00DE3701">
            <w:pPr>
              <w:rPr>
                <w:rFonts w:ascii="Times New Roman" w:hAnsi="Times New Roman"/>
                <w:sz w:val="22"/>
              </w:rPr>
            </w:pPr>
          </w:p>
        </w:tc>
        <w:tc>
          <w:tcPr>
            <w:tcW w:w="2616" w:type="dxa"/>
          </w:tcPr>
          <w:p w14:paraId="25BF9B83" w14:textId="77777777" w:rsidR="008A268D" w:rsidRPr="00173BBF" w:rsidRDefault="008A268D" w:rsidP="00DE3701">
            <w:pPr>
              <w:rPr>
                <w:rFonts w:ascii="Times New Roman" w:hAnsi="Times New Roman"/>
                <w:sz w:val="22"/>
              </w:rPr>
            </w:pPr>
            <w:r w:rsidRPr="00173BBF">
              <w:rPr>
                <w:rFonts w:ascii="Times New Roman" w:hAnsi="Times New Roman"/>
              </w:rPr>
              <w:t>[XXXXXYYYY], kur XXXXX – numurs un YYYY – gads</w:t>
            </w:r>
          </w:p>
        </w:tc>
        <w:tc>
          <w:tcPr>
            <w:tcW w:w="2250" w:type="dxa"/>
          </w:tcPr>
          <w:p w14:paraId="42BDC6AF" w14:textId="77777777" w:rsidR="008A268D" w:rsidRPr="00173BBF" w:rsidRDefault="008A268D" w:rsidP="00DE3701">
            <w:pPr>
              <w:rPr>
                <w:rFonts w:ascii="Times New Roman" w:hAnsi="Times New Roman"/>
              </w:rPr>
            </w:pPr>
            <w:r w:rsidRPr="00173BBF">
              <w:rPr>
                <w:rFonts w:ascii="Times New Roman" w:hAnsi="Times New Roman"/>
              </w:rPr>
              <w:t>Stacionārās kartes numurs.</w:t>
            </w:r>
          </w:p>
        </w:tc>
      </w:tr>
      <w:tr w:rsidR="00173BBF" w:rsidRPr="00173BBF" w14:paraId="79980834" w14:textId="77777777" w:rsidTr="00194E96">
        <w:tc>
          <w:tcPr>
            <w:tcW w:w="3358" w:type="dxa"/>
          </w:tcPr>
          <w:p w14:paraId="7F9D04B4" w14:textId="77777777" w:rsidR="008A268D" w:rsidRPr="00173BBF" w:rsidRDefault="008A268D" w:rsidP="00DE3701">
            <w:pPr>
              <w:rPr>
                <w:rFonts w:ascii="Times New Roman" w:hAnsi="Times New Roman"/>
                <w:sz w:val="22"/>
              </w:rPr>
            </w:pPr>
            <w:r w:rsidRPr="00173BBF">
              <w:rPr>
                <w:rFonts w:ascii="Times New Roman" w:hAnsi="Times New Roman"/>
                <w:sz w:val="22"/>
              </w:rPr>
              <w:t>CARD_NUMBER_ADDITIONAL</w:t>
            </w:r>
          </w:p>
        </w:tc>
        <w:tc>
          <w:tcPr>
            <w:tcW w:w="1757" w:type="dxa"/>
          </w:tcPr>
          <w:p w14:paraId="45CA759C" w14:textId="77777777" w:rsidR="008A268D" w:rsidRPr="00173BBF" w:rsidRDefault="008A268D" w:rsidP="00DE3701">
            <w:pPr>
              <w:rPr>
                <w:rFonts w:ascii="Times New Roman" w:hAnsi="Times New Roman"/>
                <w:sz w:val="22"/>
              </w:rPr>
            </w:pPr>
          </w:p>
        </w:tc>
        <w:tc>
          <w:tcPr>
            <w:tcW w:w="797" w:type="dxa"/>
          </w:tcPr>
          <w:p w14:paraId="030EC435" w14:textId="77777777" w:rsidR="008A268D" w:rsidRPr="00173BBF" w:rsidRDefault="008A268D" w:rsidP="00DE3701">
            <w:pPr>
              <w:rPr>
                <w:rFonts w:ascii="Times New Roman" w:hAnsi="Times New Roman"/>
                <w:sz w:val="22"/>
              </w:rPr>
            </w:pPr>
          </w:p>
        </w:tc>
        <w:tc>
          <w:tcPr>
            <w:tcW w:w="2343" w:type="dxa"/>
          </w:tcPr>
          <w:p w14:paraId="6889D34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0A7A790D"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1782ABAF" w14:textId="77777777" w:rsidR="008A268D" w:rsidRPr="00173BBF" w:rsidRDefault="008A268D" w:rsidP="00DE3701">
            <w:pPr>
              <w:rPr>
                <w:rFonts w:ascii="Times New Roman" w:hAnsi="Times New Roman"/>
                <w:sz w:val="22"/>
              </w:rPr>
            </w:pPr>
          </w:p>
        </w:tc>
        <w:tc>
          <w:tcPr>
            <w:tcW w:w="2616" w:type="dxa"/>
          </w:tcPr>
          <w:p w14:paraId="0B0128C0" w14:textId="77777777" w:rsidR="008A268D" w:rsidRPr="00173BBF" w:rsidRDefault="008A268D" w:rsidP="00DE3701">
            <w:pPr>
              <w:rPr>
                <w:rFonts w:ascii="Times New Roman" w:hAnsi="Times New Roman"/>
                <w:sz w:val="22"/>
              </w:rPr>
            </w:pPr>
            <w:r w:rsidRPr="00173BBF">
              <w:rPr>
                <w:rFonts w:ascii="Times New Roman" w:hAnsi="Times New Roman"/>
              </w:rPr>
              <w:t>[XXYYYY], kur XX – numurs un YYYY – gads</w:t>
            </w:r>
          </w:p>
        </w:tc>
        <w:tc>
          <w:tcPr>
            <w:tcW w:w="2250" w:type="dxa"/>
          </w:tcPr>
          <w:p w14:paraId="46850EDD" w14:textId="77777777" w:rsidR="008A268D" w:rsidRPr="00173BBF" w:rsidRDefault="008A268D" w:rsidP="00DE3701">
            <w:pPr>
              <w:rPr>
                <w:rFonts w:ascii="Times New Roman" w:hAnsi="Times New Roman"/>
              </w:rPr>
            </w:pPr>
            <w:r w:rsidRPr="00173BBF">
              <w:rPr>
                <w:rFonts w:ascii="Times New Roman" w:hAnsi="Times New Roman"/>
              </w:rPr>
              <w:t>Pielikuma numurs uzskaites dokumentam (CARD_NUMBER).</w:t>
            </w:r>
          </w:p>
        </w:tc>
      </w:tr>
      <w:tr w:rsidR="00173BBF" w:rsidRPr="00173BBF" w14:paraId="45809E84" w14:textId="77777777" w:rsidTr="00194E96">
        <w:tc>
          <w:tcPr>
            <w:tcW w:w="3358" w:type="dxa"/>
          </w:tcPr>
          <w:p w14:paraId="587F9D83" w14:textId="77777777" w:rsidR="008A268D" w:rsidRPr="00173BBF" w:rsidRDefault="008A268D" w:rsidP="00DE3701">
            <w:pPr>
              <w:rPr>
                <w:rFonts w:ascii="Times New Roman" w:hAnsi="Times New Roman"/>
                <w:sz w:val="22"/>
              </w:rPr>
            </w:pPr>
            <w:r w:rsidRPr="00173BBF">
              <w:rPr>
                <w:rFonts w:ascii="Times New Roman" w:hAnsi="Times New Roman"/>
                <w:sz w:val="22"/>
              </w:rPr>
              <w:t>PERSON_CODE</w:t>
            </w:r>
          </w:p>
        </w:tc>
        <w:tc>
          <w:tcPr>
            <w:tcW w:w="1757" w:type="dxa"/>
          </w:tcPr>
          <w:p w14:paraId="32CA96B6" w14:textId="77777777" w:rsidR="008A268D" w:rsidRPr="00173BBF" w:rsidRDefault="008A268D" w:rsidP="00DE3701">
            <w:pPr>
              <w:rPr>
                <w:rFonts w:ascii="Times New Roman" w:hAnsi="Times New Roman"/>
                <w:sz w:val="22"/>
              </w:rPr>
            </w:pPr>
          </w:p>
        </w:tc>
        <w:tc>
          <w:tcPr>
            <w:tcW w:w="797" w:type="dxa"/>
          </w:tcPr>
          <w:p w14:paraId="2104A214" w14:textId="77777777"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2343" w:type="dxa"/>
          </w:tcPr>
          <w:p w14:paraId="49CAAA90"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7EFE3338"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78FFF489" w14:textId="77777777" w:rsidR="008A268D" w:rsidRPr="00173BBF" w:rsidRDefault="008A268D" w:rsidP="00DE3701">
            <w:pPr>
              <w:rPr>
                <w:rFonts w:ascii="Times New Roman" w:hAnsi="Times New Roman"/>
                <w:sz w:val="22"/>
              </w:rPr>
            </w:pPr>
          </w:p>
        </w:tc>
        <w:tc>
          <w:tcPr>
            <w:tcW w:w="2616" w:type="dxa"/>
          </w:tcPr>
          <w:p w14:paraId="0E551C17" w14:textId="77777777" w:rsidR="008A268D" w:rsidRPr="00173BBF" w:rsidRDefault="008A268D" w:rsidP="00DE3701">
            <w:pPr>
              <w:rPr>
                <w:rFonts w:ascii="Times New Roman" w:hAnsi="Times New Roman"/>
              </w:rPr>
            </w:pPr>
            <w:r w:rsidRPr="00173BBF">
              <w:rPr>
                <w:rFonts w:ascii="Times New Roman" w:hAnsi="Times New Roman"/>
              </w:rPr>
              <w:t>[DDMMYYA9999],</w:t>
            </w:r>
          </w:p>
          <w:p w14:paraId="72235C9E" w14:textId="77777777" w:rsidR="008A268D" w:rsidRPr="00173BBF" w:rsidRDefault="008A268D" w:rsidP="00DE3701">
            <w:pPr>
              <w:rPr>
                <w:rFonts w:ascii="Times New Roman" w:hAnsi="Times New Roman"/>
                <w:sz w:val="22"/>
              </w:rPr>
            </w:pPr>
            <w:r w:rsidRPr="00173BBF">
              <w:rPr>
                <w:rFonts w:ascii="Times New Roman" w:hAnsi="Times New Roman"/>
              </w:rPr>
              <w:t>ja personai nav koda otrās daļas, tad šo daļu aizpilda ar nullēm, A – gadsimts (0;1;2)</w:t>
            </w:r>
          </w:p>
        </w:tc>
        <w:tc>
          <w:tcPr>
            <w:tcW w:w="2250" w:type="dxa"/>
          </w:tcPr>
          <w:p w14:paraId="51A5176D" w14:textId="77777777" w:rsidR="008A268D" w:rsidRPr="00173BBF" w:rsidRDefault="008A268D" w:rsidP="00DE3701">
            <w:pPr>
              <w:rPr>
                <w:rFonts w:ascii="Times New Roman" w:hAnsi="Times New Roman"/>
              </w:rPr>
            </w:pPr>
            <w:r w:rsidRPr="00173BBF">
              <w:rPr>
                <w:rFonts w:ascii="Times New Roman" w:hAnsi="Times New Roman"/>
              </w:rPr>
              <w:t>Personas kods pacientam.</w:t>
            </w:r>
          </w:p>
        </w:tc>
      </w:tr>
      <w:tr w:rsidR="00173BBF" w:rsidRPr="00173BBF" w14:paraId="2C161CE0" w14:textId="77777777" w:rsidTr="00194E96">
        <w:tc>
          <w:tcPr>
            <w:tcW w:w="3358" w:type="dxa"/>
          </w:tcPr>
          <w:p w14:paraId="724E19B2" w14:textId="77777777" w:rsidR="008A268D" w:rsidRPr="00173BBF" w:rsidRDefault="008A268D" w:rsidP="00DE3701">
            <w:pPr>
              <w:rPr>
                <w:rFonts w:ascii="Times New Roman" w:hAnsi="Times New Roman"/>
                <w:sz w:val="22"/>
              </w:rPr>
            </w:pPr>
            <w:r w:rsidRPr="00173BBF">
              <w:rPr>
                <w:rFonts w:ascii="Times New Roman" w:hAnsi="Times New Roman"/>
                <w:sz w:val="22"/>
              </w:rPr>
              <w:t>PERSON_CODE_HOUR</w:t>
            </w:r>
          </w:p>
        </w:tc>
        <w:tc>
          <w:tcPr>
            <w:tcW w:w="1757" w:type="dxa"/>
          </w:tcPr>
          <w:p w14:paraId="393CC983" w14:textId="77777777" w:rsidR="008A268D" w:rsidRPr="00173BBF" w:rsidRDefault="008A268D" w:rsidP="00DE3701">
            <w:pPr>
              <w:rPr>
                <w:rFonts w:ascii="Times New Roman" w:hAnsi="Times New Roman"/>
                <w:sz w:val="22"/>
              </w:rPr>
            </w:pPr>
          </w:p>
        </w:tc>
        <w:tc>
          <w:tcPr>
            <w:tcW w:w="797" w:type="dxa"/>
          </w:tcPr>
          <w:p w14:paraId="6C0B6634" w14:textId="77777777" w:rsidR="008A268D" w:rsidRPr="00173BBF" w:rsidRDefault="008A268D" w:rsidP="00DE3701">
            <w:pPr>
              <w:rPr>
                <w:rFonts w:ascii="Times New Roman" w:hAnsi="Times New Roman"/>
                <w:sz w:val="22"/>
              </w:rPr>
            </w:pPr>
          </w:p>
        </w:tc>
        <w:tc>
          <w:tcPr>
            <w:tcW w:w="2343" w:type="dxa"/>
          </w:tcPr>
          <w:p w14:paraId="0C5CBAE6"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5C7AD382"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6F1106C7" w14:textId="77777777" w:rsidR="008A268D" w:rsidRPr="00173BBF" w:rsidRDefault="008A268D" w:rsidP="00DE3701">
            <w:pPr>
              <w:rPr>
                <w:rFonts w:ascii="Times New Roman" w:hAnsi="Times New Roman"/>
                <w:sz w:val="22"/>
              </w:rPr>
            </w:pPr>
          </w:p>
        </w:tc>
        <w:tc>
          <w:tcPr>
            <w:tcW w:w="2616" w:type="dxa"/>
          </w:tcPr>
          <w:p w14:paraId="7B3DF75A" w14:textId="77777777" w:rsidR="008A268D" w:rsidRPr="00173BBF" w:rsidRDefault="008A268D" w:rsidP="00DE3701">
            <w:pPr>
              <w:rPr>
                <w:rFonts w:ascii="Times New Roman" w:hAnsi="Times New Roman"/>
                <w:sz w:val="22"/>
              </w:rPr>
            </w:pPr>
            <w:r w:rsidRPr="00173BBF">
              <w:rPr>
                <w:rFonts w:ascii="Times New Roman" w:hAnsi="Times New Roman"/>
                <w:sz w:val="22"/>
              </w:rPr>
              <w:t>[HH]</w:t>
            </w:r>
          </w:p>
        </w:tc>
        <w:tc>
          <w:tcPr>
            <w:tcW w:w="2250" w:type="dxa"/>
          </w:tcPr>
          <w:p w14:paraId="134729AA" w14:textId="77777777" w:rsidR="008A268D" w:rsidRPr="00173BBF" w:rsidRDefault="008A268D" w:rsidP="00DE3701">
            <w:pPr>
              <w:rPr>
                <w:rFonts w:ascii="Times New Roman" w:hAnsi="Times New Roman"/>
              </w:rPr>
            </w:pPr>
            <w:r w:rsidRPr="00173BBF">
              <w:rPr>
                <w:rFonts w:ascii="Times New Roman" w:hAnsi="Times New Roman"/>
              </w:rPr>
              <w:t>Personas dzimšanas stunda.</w:t>
            </w:r>
          </w:p>
        </w:tc>
      </w:tr>
      <w:tr w:rsidR="00173BBF" w:rsidRPr="00173BBF" w14:paraId="053E073A" w14:textId="77777777" w:rsidTr="00194E96">
        <w:tc>
          <w:tcPr>
            <w:tcW w:w="3358" w:type="dxa"/>
          </w:tcPr>
          <w:p w14:paraId="675E871A" w14:textId="77777777" w:rsidR="008A268D" w:rsidRPr="00173BBF" w:rsidRDefault="008A268D" w:rsidP="00DE3701">
            <w:pPr>
              <w:rPr>
                <w:rFonts w:ascii="Times New Roman" w:hAnsi="Times New Roman"/>
                <w:sz w:val="22"/>
              </w:rPr>
            </w:pPr>
            <w:r w:rsidRPr="00173BBF">
              <w:rPr>
                <w:rFonts w:ascii="Times New Roman" w:hAnsi="Times New Roman"/>
                <w:sz w:val="22"/>
              </w:rPr>
              <w:t>PERSON_FIRST_NAME</w:t>
            </w:r>
          </w:p>
        </w:tc>
        <w:tc>
          <w:tcPr>
            <w:tcW w:w="1757" w:type="dxa"/>
          </w:tcPr>
          <w:p w14:paraId="3071E675" w14:textId="77777777" w:rsidR="008A268D" w:rsidRPr="00173BBF" w:rsidRDefault="008A268D" w:rsidP="00DE3701">
            <w:pPr>
              <w:rPr>
                <w:rFonts w:ascii="Times New Roman" w:hAnsi="Times New Roman"/>
                <w:sz w:val="22"/>
              </w:rPr>
            </w:pPr>
          </w:p>
        </w:tc>
        <w:tc>
          <w:tcPr>
            <w:tcW w:w="797" w:type="dxa"/>
          </w:tcPr>
          <w:p w14:paraId="1CA2F391"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3266CC15"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CB00345"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987" w:type="dxa"/>
          </w:tcPr>
          <w:p w14:paraId="777A2609" w14:textId="77777777" w:rsidR="008A268D" w:rsidRPr="00173BBF" w:rsidRDefault="008A268D" w:rsidP="00DE3701">
            <w:pPr>
              <w:rPr>
                <w:rFonts w:ascii="Times New Roman" w:hAnsi="Times New Roman"/>
                <w:sz w:val="22"/>
              </w:rPr>
            </w:pPr>
          </w:p>
        </w:tc>
        <w:tc>
          <w:tcPr>
            <w:tcW w:w="2616" w:type="dxa"/>
          </w:tcPr>
          <w:p w14:paraId="24121B69" w14:textId="77777777" w:rsidR="008A268D" w:rsidRPr="00173BBF" w:rsidRDefault="008A268D" w:rsidP="00DE3701">
            <w:pPr>
              <w:rPr>
                <w:rFonts w:ascii="Times New Roman" w:hAnsi="Times New Roman"/>
                <w:sz w:val="22"/>
              </w:rPr>
            </w:pPr>
          </w:p>
        </w:tc>
        <w:tc>
          <w:tcPr>
            <w:tcW w:w="2250" w:type="dxa"/>
          </w:tcPr>
          <w:p w14:paraId="65B25399" w14:textId="77777777" w:rsidR="008A268D" w:rsidRPr="00173BBF" w:rsidRDefault="008A268D" w:rsidP="00DE3701">
            <w:pPr>
              <w:rPr>
                <w:rFonts w:ascii="Times New Roman" w:hAnsi="Times New Roman"/>
              </w:rPr>
            </w:pPr>
            <w:r w:rsidRPr="00173BBF">
              <w:rPr>
                <w:rFonts w:ascii="Times New Roman" w:hAnsi="Times New Roman"/>
              </w:rPr>
              <w:t>Personas vārds</w:t>
            </w:r>
          </w:p>
        </w:tc>
      </w:tr>
      <w:tr w:rsidR="00173BBF" w:rsidRPr="00173BBF" w14:paraId="7BC140EB" w14:textId="77777777" w:rsidTr="00194E96">
        <w:tc>
          <w:tcPr>
            <w:tcW w:w="3358" w:type="dxa"/>
          </w:tcPr>
          <w:p w14:paraId="37A7EC1A" w14:textId="77777777" w:rsidR="008A268D" w:rsidRPr="00173BBF" w:rsidRDefault="008A268D" w:rsidP="00DE3701">
            <w:pPr>
              <w:rPr>
                <w:rFonts w:ascii="Times New Roman" w:hAnsi="Times New Roman"/>
                <w:sz w:val="22"/>
              </w:rPr>
            </w:pPr>
            <w:r w:rsidRPr="00173BBF">
              <w:rPr>
                <w:rFonts w:ascii="Times New Roman" w:hAnsi="Times New Roman"/>
                <w:sz w:val="22"/>
              </w:rPr>
              <w:t>PERSON_MIDDLE_NAME</w:t>
            </w:r>
          </w:p>
        </w:tc>
        <w:tc>
          <w:tcPr>
            <w:tcW w:w="1757" w:type="dxa"/>
          </w:tcPr>
          <w:p w14:paraId="4019657B" w14:textId="77777777" w:rsidR="008A268D" w:rsidRPr="00173BBF" w:rsidRDefault="008A268D" w:rsidP="00DE3701">
            <w:pPr>
              <w:rPr>
                <w:rFonts w:ascii="Times New Roman" w:hAnsi="Times New Roman"/>
                <w:sz w:val="22"/>
              </w:rPr>
            </w:pPr>
          </w:p>
        </w:tc>
        <w:tc>
          <w:tcPr>
            <w:tcW w:w="797" w:type="dxa"/>
          </w:tcPr>
          <w:p w14:paraId="2956F6D4" w14:textId="77777777" w:rsidR="008A268D" w:rsidRPr="00173BBF" w:rsidRDefault="008A268D" w:rsidP="00DE3701">
            <w:pPr>
              <w:rPr>
                <w:rFonts w:ascii="Times New Roman" w:hAnsi="Times New Roman"/>
                <w:sz w:val="22"/>
              </w:rPr>
            </w:pPr>
          </w:p>
        </w:tc>
        <w:tc>
          <w:tcPr>
            <w:tcW w:w="2343" w:type="dxa"/>
          </w:tcPr>
          <w:p w14:paraId="0847E003"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48698105"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987" w:type="dxa"/>
          </w:tcPr>
          <w:p w14:paraId="128783EC" w14:textId="77777777" w:rsidR="008A268D" w:rsidRPr="00173BBF" w:rsidRDefault="008A268D" w:rsidP="00DE3701">
            <w:pPr>
              <w:rPr>
                <w:rFonts w:ascii="Times New Roman" w:hAnsi="Times New Roman"/>
                <w:sz w:val="22"/>
              </w:rPr>
            </w:pPr>
          </w:p>
        </w:tc>
        <w:tc>
          <w:tcPr>
            <w:tcW w:w="2616" w:type="dxa"/>
          </w:tcPr>
          <w:p w14:paraId="73DCA5CF" w14:textId="77777777" w:rsidR="008A268D" w:rsidRPr="00173BBF" w:rsidRDefault="008A268D" w:rsidP="00DE3701">
            <w:pPr>
              <w:rPr>
                <w:rFonts w:ascii="Times New Roman" w:hAnsi="Times New Roman"/>
                <w:sz w:val="22"/>
              </w:rPr>
            </w:pPr>
          </w:p>
        </w:tc>
        <w:tc>
          <w:tcPr>
            <w:tcW w:w="2250" w:type="dxa"/>
          </w:tcPr>
          <w:p w14:paraId="72D1F56D" w14:textId="77777777" w:rsidR="008A268D" w:rsidRPr="00173BBF" w:rsidRDefault="008A268D" w:rsidP="00DE3701">
            <w:pPr>
              <w:rPr>
                <w:rFonts w:ascii="Times New Roman" w:hAnsi="Times New Roman"/>
              </w:rPr>
            </w:pPr>
            <w:r w:rsidRPr="00173BBF">
              <w:rPr>
                <w:rFonts w:ascii="Times New Roman" w:hAnsi="Times New Roman"/>
              </w:rPr>
              <w:t>Personas otrais vārds</w:t>
            </w:r>
          </w:p>
        </w:tc>
      </w:tr>
      <w:tr w:rsidR="00173BBF" w:rsidRPr="00173BBF" w14:paraId="4B9C3091" w14:textId="77777777" w:rsidTr="00194E96">
        <w:tc>
          <w:tcPr>
            <w:tcW w:w="3358" w:type="dxa"/>
          </w:tcPr>
          <w:p w14:paraId="3FE46DFC" w14:textId="77777777" w:rsidR="008A268D" w:rsidRPr="00173BBF" w:rsidRDefault="008A268D" w:rsidP="00DE3701">
            <w:pPr>
              <w:rPr>
                <w:rFonts w:ascii="Times New Roman" w:hAnsi="Times New Roman"/>
                <w:sz w:val="22"/>
              </w:rPr>
            </w:pPr>
            <w:r w:rsidRPr="00173BBF">
              <w:rPr>
                <w:rFonts w:ascii="Times New Roman" w:hAnsi="Times New Roman"/>
                <w:sz w:val="22"/>
              </w:rPr>
              <w:t>PERSON_LAST_NAME</w:t>
            </w:r>
          </w:p>
        </w:tc>
        <w:tc>
          <w:tcPr>
            <w:tcW w:w="1757" w:type="dxa"/>
          </w:tcPr>
          <w:p w14:paraId="395C24B4" w14:textId="77777777" w:rsidR="008A268D" w:rsidRPr="00173BBF" w:rsidRDefault="008A268D" w:rsidP="00DE3701">
            <w:pPr>
              <w:rPr>
                <w:rFonts w:ascii="Times New Roman" w:hAnsi="Times New Roman"/>
                <w:sz w:val="22"/>
              </w:rPr>
            </w:pPr>
          </w:p>
        </w:tc>
        <w:tc>
          <w:tcPr>
            <w:tcW w:w="797" w:type="dxa"/>
          </w:tcPr>
          <w:p w14:paraId="1EF8E429"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4D55B968"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6CB6B3AE"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987" w:type="dxa"/>
          </w:tcPr>
          <w:p w14:paraId="3817FF71" w14:textId="77777777" w:rsidR="008A268D" w:rsidRPr="00173BBF" w:rsidRDefault="008A268D" w:rsidP="00DE3701">
            <w:pPr>
              <w:rPr>
                <w:rFonts w:ascii="Times New Roman" w:hAnsi="Times New Roman"/>
                <w:sz w:val="22"/>
              </w:rPr>
            </w:pPr>
          </w:p>
        </w:tc>
        <w:tc>
          <w:tcPr>
            <w:tcW w:w="2616" w:type="dxa"/>
          </w:tcPr>
          <w:p w14:paraId="0BAF54D1" w14:textId="77777777" w:rsidR="008A268D" w:rsidRPr="00173BBF" w:rsidRDefault="008A268D" w:rsidP="00DE3701">
            <w:pPr>
              <w:rPr>
                <w:rFonts w:ascii="Times New Roman" w:hAnsi="Times New Roman"/>
                <w:sz w:val="22"/>
              </w:rPr>
            </w:pPr>
          </w:p>
        </w:tc>
        <w:tc>
          <w:tcPr>
            <w:tcW w:w="2250" w:type="dxa"/>
          </w:tcPr>
          <w:p w14:paraId="60558355" w14:textId="77777777" w:rsidR="008A268D" w:rsidRPr="00173BBF" w:rsidRDefault="008A268D" w:rsidP="00DE3701">
            <w:pPr>
              <w:rPr>
                <w:rFonts w:ascii="Times New Roman" w:hAnsi="Times New Roman"/>
              </w:rPr>
            </w:pPr>
            <w:r w:rsidRPr="00173BBF">
              <w:rPr>
                <w:rFonts w:ascii="Times New Roman" w:hAnsi="Times New Roman"/>
              </w:rPr>
              <w:t>Personas uzvārds</w:t>
            </w:r>
          </w:p>
        </w:tc>
      </w:tr>
      <w:tr w:rsidR="00173BBF" w:rsidRPr="00173BBF" w14:paraId="794C1223" w14:textId="77777777" w:rsidTr="00194E96">
        <w:tc>
          <w:tcPr>
            <w:tcW w:w="3358" w:type="dxa"/>
          </w:tcPr>
          <w:p w14:paraId="41FFF89A"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PERSON_SEX</w:t>
            </w:r>
          </w:p>
        </w:tc>
        <w:tc>
          <w:tcPr>
            <w:tcW w:w="1757" w:type="dxa"/>
          </w:tcPr>
          <w:p w14:paraId="13F10231" w14:textId="77777777"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797" w:type="dxa"/>
          </w:tcPr>
          <w:p w14:paraId="1FEDC7E7"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001AA1F1"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18C356CC"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987" w:type="dxa"/>
          </w:tcPr>
          <w:p w14:paraId="18E58516" w14:textId="77777777" w:rsidR="008A268D" w:rsidRPr="00173BBF" w:rsidRDefault="008A268D" w:rsidP="00DE3701">
            <w:pPr>
              <w:rPr>
                <w:rFonts w:ascii="Times New Roman" w:hAnsi="Times New Roman"/>
                <w:sz w:val="22"/>
              </w:rPr>
            </w:pPr>
          </w:p>
        </w:tc>
        <w:tc>
          <w:tcPr>
            <w:tcW w:w="2616" w:type="dxa"/>
          </w:tcPr>
          <w:p w14:paraId="382F6EF2" w14:textId="77777777"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50" w:type="dxa"/>
          </w:tcPr>
          <w:p w14:paraId="0EC010AA" w14:textId="77777777" w:rsidR="008A268D" w:rsidRPr="00173BBF" w:rsidRDefault="008A268D" w:rsidP="00DE3701">
            <w:pPr>
              <w:rPr>
                <w:rFonts w:ascii="Times New Roman" w:hAnsi="Times New Roman"/>
              </w:rPr>
            </w:pPr>
            <w:r w:rsidRPr="00173BBF">
              <w:rPr>
                <w:rFonts w:ascii="Times New Roman" w:hAnsi="Times New Roman"/>
              </w:rPr>
              <w:t>Personas dzimums</w:t>
            </w:r>
          </w:p>
        </w:tc>
      </w:tr>
      <w:tr w:rsidR="00173BBF" w:rsidRPr="00173BBF" w14:paraId="543F2398" w14:textId="77777777" w:rsidTr="00194E96">
        <w:tc>
          <w:tcPr>
            <w:tcW w:w="3358" w:type="dxa"/>
          </w:tcPr>
          <w:p w14:paraId="7660B462" w14:textId="77777777" w:rsidR="008A268D" w:rsidRPr="00173BBF" w:rsidRDefault="008A268D" w:rsidP="00DE3701">
            <w:pPr>
              <w:rPr>
                <w:rFonts w:ascii="Times New Roman" w:hAnsi="Times New Roman"/>
                <w:sz w:val="22"/>
              </w:rPr>
            </w:pPr>
            <w:r w:rsidRPr="00173BBF">
              <w:rPr>
                <w:rFonts w:ascii="Times New Roman" w:hAnsi="Times New Roman"/>
                <w:sz w:val="22"/>
              </w:rPr>
              <w:t>PERSON_ADDRESS</w:t>
            </w:r>
          </w:p>
        </w:tc>
        <w:tc>
          <w:tcPr>
            <w:tcW w:w="1757" w:type="dxa"/>
          </w:tcPr>
          <w:p w14:paraId="76F5148D" w14:textId="77777777" w:rsidR="008A268D" w:rsidRPr="00173BBF" w:rsidRDefault="008A268D" w:rsidP="00DE3701">
            <w:pPr>
              <w:rPr>
                <w:rFonts w:ascii="Times New Roman" w:hAnsi="Times New Roman"/>
                <w:sz w:val="22"/>
              </w:rPr>
            </w:pPr>
          </w:p>
        </w:tc>
        <w:tc>
          <w:tcPr>
            <w:tcW w:w="797" w:type="dxa"/>
          </w:tcPr>
          <w:p w14:paraId="3322564A" w14:textId="77777777" w:rsidR="008A268D" w:rsidRPr="00173BBF" w:rsidRDefault="008A268D" w:rsidP="00DE3701">
            <w:pPr>
              <w:rPr>
                <w:rFonts w:ascii="Times New Roman" w:hAnsi="Times New Roman"/>
                <w:b/>
                <w:bCs/>
              </w:rPr>
            </w:pPr>
          </w:p>
        </w:tc>
        <w:tc>
          <w:tcPr>
            <w:tcW w:w="2343" w:type="dxa"/>
          </w:tcPr>
          <w:p w14:paraId="47553278"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A7DFA6A" w14:textId="77777777" w:rsidR="008A268D" w:rsidRPr="00173BBF" w:rsidRDefault="008A268D" w:rsidP="00DE3701">
            <w:pPr>
              <w:rPr>
                <w:rFonts w:ascii="Times New Roman" w:hAnsi="Times New Roman"/>
                <w:sz w:val="22"/>
              </w:rPr>
            </w:pPr>
            <w:r w:rsidRPr="00173BBF">
              <w:rPr>
                <w:rFonts w:ascii="Times New Roman" w:hAnsi="Times New Roman"/>
                <w:sz w:val="22"/>
              </w:rPr>
              <w:t>240</w:t>
            </w:r>
          </w:p>
        </w:tc>
        <w:tc>
          <w:tcPr>
            <w:tcW w:w="987" w:type="dxa"/>
          </w:tcPr>
          <w:p w14:paraId="3DFC7FA9" w14:textId="77777777" w:rsidR="008A268D" w:rsidRPr="00173BBF" w:rsidRDefault="008A268D" w:rsidP="00DE3701">
            <w:pPr>
              <w:rPr>
                <w:rFonts w:ascii="Times New Roman" w:hAnsi="Times New Roman"/>
                <w:sz w:val="22"/>
              </w:rPr>
            </w:pPr>
          </w:p>
        </w:tc>
        <w:tc>
          <w:tcPr>
            <w:tcW w:w="2616" w:type="dxa"/>
          </w:tcPr>
          <w:p w14:paraId="1ABA575B" w14:textId="77777777" w:rsidR="008A268D" w:rsidRPr="00173BBF" w:rsidRDefault="008A268D" w:rsidP="00DE3701">
            <w:pPr>
              <w:rPr>
                <w:rFonts w:ascii="Times New Roman" w:hAnsi="Times New Roman"/>
                <w:sz w:val="22"/>
              </w:rPr>
            </w:pPr>
          </w:p>
        </w:tc>
        <w:tc>
          <w:tcPr>
            <w:tcW w:w="2250" w:type="dxa"/>
          </w:tcPr>
          <w:p w14:paraId="79B5F32E" w14:textId="77777777" w:rsidR="008A268D" w:rsidRPr="00173BBF" w:rsidRDefault="008A268D" w:rsidP="00DE3701">
            <w:pPr>
              <w:rPr>
                <w:rFonts w:ascii="Times New Roman" w:hAnsi="Times New Roman"/>
              </w:rPr>
            </w:pPr>
            <w:r w:rsidRPr="00173BBF">
              <w:rPr>
                <w:rFonts w:ascii="Times New Roman" w:hAnsi="Times New Roman"/>
              </w:rPr>
              <w:t>Personas dzīves vietas adrese</w:t>
            </w:r>
          </w:p>
        </w:tc>
      </w:tr>
      <w:tr w:rsidR="00173BBF" w:rsidRPr="00173BBF" w14:paraId="334A0D2A" w14:textId="77777777" w:rsidTr="00194E96">
        <w:tc>
          <w:tcPr>
            <w:tcW w:w="3358" w:type="dxa"/>
          </w:tcPr>
          <w:p w14:paraId="1545700A" w14:textId="77777777" w:rsidR="008A268D" w:rsidRPr="00173BBF" w:rsidRDefault="008A268D" w:rsidP="00DE3701">
            <w:pPr>
              <w:rPr>
                <w:rFonts w:ascii="Times New Roman" w:hAnsi="Times New Roman"/>
                <w:sz w:val="22"/>
              </w:rPr>
            </w:pPr>
            <w:r w:rsidRPr="00173BBF">
              <w:rPr>
                <w:rFonts w:ascii="Times New Roman" w:hAnsi="Times New Roman"/>
                <w:sz w:val="22"/>
              </w:rPr>
              <w:t>PERSON_ATVK</w:t>
            </w:r>
          </w:p>
        </w:tc>
        <w:tc>
          <w:tcPr>
            <w:tcW w:w="1757" w:type="dxa"/>
          </w:tcPr>
          <w:p w14:paraId="23E7DFBD" w14:textId="77777777" w:rsidR="008A268D" w:rsidRPr="00173BBF" w:rsidRDefault="008A268D" w:rsidP="00DE3701">
            <w:pPr>
              <w:rPr>
                <w:rFonts w:ascii="Times New Roman" w:hAnsi="Times New Roman"/>
                <w:sz w:val="22"/>
              </w:rPr>
            </w:pPr>
          </w:p>
        </w:tc>
        <w:tc>
          <w:tcPr>
            <w:tcW w:w="797" w:type="dxa"/>
          </w:tcPr>
          <w:p w14:paraId="117F20AB"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5514ECC7"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1ECC7206"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243F20F4" w14:textId="77777777" w:rsidR="008A268D" w:rsidRPr="00173BBF" w:rsidRDefault="008A268D" w:rsidP="00DE3701">
            <w:pPr>
              <w:rPr>
                <w:rFonts w:ascii="Times New Roman" w:hAnsi="Times New Roman"/>
                <w:sz w:val="22"/>
              </w:rPr>
            </w:pPr>
          </w:p>
        </w:tc>
        <w:tc>
          <w:tcPr>
            <w:tcW w:w="2616" w:type="dxa"/>
          </w:tcPr>
          <w:p w14:paraId="24E00323"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50" w:type="dxa"/>
          </w:tcPr>
          <w:p w14:paraId="40E52F08" w14:textId="77777777" w:rsidR="008A268D" w:rsidRPr="00173BBF" w:rsidRDefault="008A268D" w:rsidP="00DE3701">
            <w:pPr>
              <w:rPr>
                <w:rFonts w:ascii="Times New Roman" w:hAnsi="Times New Roman"/>
              </w:rPr>
            </w:pPr>
            <w:r w:rsidRPr="00173BBF">
              <w:rPr>
                <w:rFonts w:ascii="Times New Roman" w:hAnsi="Times New Roman"/>
              </w:rPr>
              <w:t>Personas ATVK</w:t>
            </w:r>
          </w:p>
        </w:tc>
      </w:tr>
      <w:tr w:rsidR="00173BBF" w:rsidRPr="00173BBF" w14:paraId="32B02709" w14:textId="77777777" w:rsidTr="00194E96">
        <w:tc>
          <w:tcPr>
            <w:tcW w:w="3358" w:type="dxa"/>
          </w:tcPr>
          <w:p w14:paraId="3AE7D422" w14:textId="77777777" w:rsidR="008A268D" w:rsidRPr="00173BBF" w:rsidRDefault="008A268D" w:rsidP="00DE3701">
            <w:pPr>
              <w:rPr>
                <w:rFonts w:ascii="Times New Roman" w:hAnsi="Times New Roman"/>
                <w:sz w:val="22"/>
              </w:rPr>
            </w:pPr>
            <w:r w:rsidRPr="00173BBF">
              <w:rPr>
                <w:rFonts w:ascii="Times New Roman" w:hAnsi="Times New Roman"/>
                <w:sz w:val="22"/>
              </w:rPr>
              <w:t>PERSON_COUNTRY_CODE</w:t>
            </w:r>
          </w:p>
        </w:tc>
        <w:tc>
          <w:tcPr>
            <w:tcW w:w="1757" w:type="dxa"/>
          </w:tcPr>
          <w:p w14:paraId="6AC1E7F4" w14:textId="77777777" w:rsidR="008A268D" w:rsidRPr="00173BBF" w:rsidRDefault="008A268D" w:rsidP="00DE3701">
            <w:pPr>
              <w:rPr>
                <w:rFonts w:ascii="Times New Roman" w:hAnsi="Times New Roman"/>
                <w:sz w:val="22"/>
              </w:rPr>
            </w:pPr>
          </w:p>
        </w:tc>
        <w:tc>
          <w:tcPr>
            <w:tcW w:w="797" w:type="dxa"/>
          </w:tcPr>
          <w:p w14:paraId="2BEC600C" w14:textId="77777777" w:rsidR="008A268D" w:rsidRPr="00173BBF" w:rsidRDefault="008A268D" w:rsidP="00DE3701">
            <w:pPr>
              <w:rPr>
                <w:rFonts w:ascii="Times New Roman" w:hAnsi="Times New Roman"/>
                <w:b/>
                <w:bCs/>
              </w:rPr>
            </w:pPr>
          </w:p>
        </w:tc>
        <w:tc>
          <w:tcPr>
            <w:tcW w:w="2343" w:type="dxa"/>
          </w:tcPr>
          <w:p w14:paraId="262D6F1F"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380CCC08"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5DFC2B97" w14:textId="77777777" w:rsidR="008A268D" w:rsidRPr="00173BBF" w:rsidRDefault="008A268D" w:rsidP="00DE3701">
            <w:pPr>
              <w:rPr>
                <w:rFonts w:ascii="Times New Roman" w:hAnsi="Times New Roman"/>
                <w:sz w:val="22"/>
              </w:rPr>
            </w:pPr>
          </w:p>
        </w:tc>
        <w:tc>
          <w:tcPr>
            <w:tcW w:w="2616" w:type="dxa"/>
          </w:tcPr>
          <w:p w14:paraId="2E213425" w14:textId="77777777" w:rsidR="008A268D" w:rsidRPr="00173BBF" w:rsidRDefault="008A268D" w:rsidP="00DE3701">
            <w:pPr>
              <w:rPr>
                <w:rFonts w:ascii="Times New Roman" w:hAnsi="Times New Roman"/>
                <w:sz w:val="22"/>
              </w:rPr>
            </w:pPr>
            <w:r w:rsidRPr="00173BBF">
              <w:rPr>
                <w:rFonts w:ascii="Times New Roman" w:hAnsi="Times New Roman"/>
                <w:sz w:val="22"/>
              </w:rPr>
              <w:t>[AA]</w:t>
            </w:r>
          </w:p>
        </w:tc>
        <w:tc>
          <w:tcPr>
            <w:tcW w:w="2250" w:type="dxa"/>
          </w:tcPr>
          <w:p w14:paraId="4ADA45AF" w14:textId="77777777" w:rsidR="008A268D" w:rsidRPr="00173BBF" w:rsidRDefault="008A268D" w:rsidP="00DE3701">
            <w:pPr>
              <w:rPr>
                <w:rFonts w:ascii="Times New Roman" w:hAnsi="Times New Roman"/>
              </w:rPr>
            </w:pPr>
            <w:r w:rsidRPr="00173BBF">
              <w:rPr>
                <w:rFonts w:ascii="Times New Roman" w:hAnsi="Times New Roman"/>
              </w:rPr>
              <w:t>Personas Valsts kods. ISO standarts.</w:t>
            </w:r>
          </w:p>
        </w:tc>
      </w:tr>
      <w:tr w:rsidR="00173BBF" w:rsidRPr="00173BBF" w14:paraId="33D8E463" w14:textId="77777777" w:rsidTr="00194E96">
        <w:tc>
          <w:tcPr>
            <w:tcW w:w="3358" w:type="dxa"/>
          </w:tcPr>
          <w:p w14:paraId="2AD663A8" w14:textId="77777777" w:rsidR="008A268D" w:rsidRPr="00173BBF" w:rsidRDefault="008A268D" w:rsidP="00DE3701">
            <w:pPr>
              <w:rPr>
                <w:rFonts w:ascii="Times New Roman" w:hAnsi="Times New Roman"/>
                <w:sz w:val="22"/>
              </w:rPr>
            </w:pPr>
            <w:r w:rsidRPr="00173BBF">
              <w:rPr>
                <w:rFonts w:ascii="Times New Roman" w:hAnsi="Times New Roman"/>
                <w:sz w:val="22"/>
              </w:rPr>
              <w:t>IDENTIFIER_NUMBER</w:t>
            </w:r>
          </w:p>
        </w:tc>
        <w:tc>
          <w:tcPr>
            <w:tcW w:w="1757" w:type="dxa"/>
          </w:tcPr>
          <w:p w14:paraId="7DB9E045" w14:textId="77777777" w:rsidR="008A268D" w:rsidRPr="00173BBF" w:rsidRDefault="008A268D" w:rsidP="00DE3701">
            <w:pPr>
              <w:rPr>
                <w:rFonts w:ascii="Times New Roman" w:hAnsi="Times New Roman"/>
                <w:sz w:val="22"/>
              </w:rPr>
            </w:pPr>
          </w:p>
        </w:tc>
        <w:tc>
          <w:tcPr>
            <w:tcW w:w="797" w:type="dxa"/>
          </w:tcPr>
          <w:p w14:paraId="5EDDB8C4" w14:textId="77777777" w:rsidR="008A268D" w:rsidRPr="00173BBF" w:rsidRDefault="008A268D" w:rsidP="00DE3701">
            <w:pPr>
              <w:rPr>
                <w:rFonts w:ascii="Times New Roman" w:hAnsi="Times New Roman"/>
                <w:b/>
                <w:bCs/>
              </w:rPr>
            </w:pPr>
          </w:p>
        </w:tc>
        <w:tc>
          <w:tcPr>
            <w:tcW w:w="2343" w:type="dxa"/>
          </w:tcPr>
          <w:p w14:paraId="7B062139"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353588BC" w14:textId="77777777" w:rsidR="008A268D" w:rsidRPr="00173BBF" w:rsidRDefault="008A268D" w:rsidP="00DE3701">
            <w:pPr>
              <w:rPr>
                <w:rFonts w:ascii="Times New Roman" w:hAnsi="Times New Roman"/>
                <w:sz w:val="22"/>
              </w:rPr>
            </w:pPr>
            <w:r w:rsidRPr="00173BBF">
              <w:rPr>
                <w:rFonts w:ascii="Times New Roman" w:hAnsi="Times New Roman"/>
                <w:sz w:val="22"/>
              </w:rPr>
              <w:t>50</w:t>
            </w:r>
          </w:p>
        </w:tc>
        <w:tc>
          <w:tcPr>
            <w:tcW w:w="987" w:type="dxa"/>
          </w:tcPr>
          <w:p w14:paraId="61CB660B" w14:textId="77777777" w:rsidR="008A268D" w:rsidRPr="00173BBF" w:rsidRDefault="008A268D" w:rsidP="00DE3701">
            <w:pPr>
              <w:rPr>
                <w:rFonts w:ascii="Times New Roman" w:hAnsi="Times New Roman"/>
                <w:sz w:val="22"/>
              </w:rPr>
            </w:pPr>
          </w:p>
        </w:tc>
        <w:tc>
          <w:tcPr>
            <w:tcW w:w="2616" w:type="dxa"/>
          </w:tcPr>
          <w:p w14:paraId="5316945A" w14:textId="77777777" w:rsidR="008A268D" w:rsidRPr="00173BBF" w:rsidRDefault="008A268D" w:rsidP="00DE3701">
            <w:pPr>
              <w:rPr>
                <w:rFonts w:ascii="Times New Roman" w:hAnsi="Times New Roman"/>
                <w:sz w:val="22"/>
              </w:rPr>
            </w:pPr>
          </w:p>
        </w:tc>
        <w:tc>
          <w:tcPr>
            <w:tcW w:w="2250" w:type="dxa"/>
          </w:tcPr>
          <w:p w14:paraId="2446312A" w14:textId="77777777" w:rsidR="008A268D" w:rsidRPr="00173BBF" w:rsidRDefault="008A268D" w:rsidP="00DE3701">
            <w:pPr>
              <w:rPr>
                <w:rFonts w:ascii="Times New Roman" w:hAnsi="Times New Roman"/>
              </w:rPr>
            </w:pPr>
            <w:r w:rsidRPr="00173BBF">
              <w:rPr>
                <w:rFonts w:ascii="Times New Roman" w:hAnsi="Times New Roman"/>
              </w:rPr>
              <w:t>Identifikācijas numurs ārzemniekiem</w:t>
            </w:r>
          </w:p>
        </w:tc>
      </w:tr>
      <w:tr w:rsidR="00173BBF" w:rsidRPr="00173BBF" w14:paraId="7FE57ADC" w14:textId="77777777" w:rsidTr="00194E96">
        <w:tc>
          <w:tcPr>
            <w:tcW w:w="3358" w:type="dxa"/>
          </w:tcPr>
          <w:p w14:paraId="22BE726C" w14:textId="77777777" w:rsidR="008A268D" w:rsidRPr="00173BBF" w:rsidRDefault="008A268D" w:rsidP="00DE3701">
            <w:pPr>
              <w:rPr>
                <w:rFonts w:ascii="Times New Roman" w:hAnsi="Times New Roman"/>
                <w:sz w:val="22"/>
              </w:rPr>
            </w:pPr>
            <w:r w:rsidRPr="00173BBF">
              <w:rPr>
                <w:rFonts w:ascii="Times New Roman" w:hAnsi="Times New Roman"/>
                <w:sz w:val="22"/>
              </w:rPr>
              <w:t>PATIENT_SF_CODE</w:t>
            </w:r>
          </w:p>
        </w:tc>
        <w:tc>
          <w:tcPr>
            <w:tcW w:w="1757" w:type="dxa"/>
          </w:tcPr>
          <w:p w14:paraId="7F386582" w14:textId="77777777" w:rsidR="008A268D" w:rsidRPr="00173BBF" w:rsidRDefault="008A268D" w:rsidP="00DE3701">
            <w:pPr>
              <w:rPr>
                <w:rFonts w:ascii="Times New Roman" w:hAnsi="Times New Roman"/>
                <w:sz w:val="22"/>
              </w:rPr>
            </w:pPr>
          </w:p>
        </w:tc>
        <w:tc>
          <w:tcPr>
            <w:tcW w:w="797" w:type="dxa"/>
          </w:tcPr>
          <w:p w14:paraId="319B28FC" w14:textId="77777777" w:rsidR="008A268D" w:rsidRPr="00173BBF" w:rsidRDefault="008A268D" w:rsidP="00DE3701">
            <w:pPr>
              <w:rPr>
                <w:rFonts w:ascii="Times New Roman" w:hAnsi="Times New Roman"/>
                <w:b/>
                <w:bCs/>
              </w:rPr>
            </w:pPr>
          </w:p>
        </w:tc>
        <w:tc>
          <w:tcPr>
            <w:tcW w:w="2343" w:type="dxa"/>
          </w:tcPr>
          <w:p w14:paraId="28800FA9"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53E57E24"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26250A50" w14:textId="77777777" w:rsidR="008A268D" w:rsidRPr="00173BBF" w:rsidRDefault="008A268D" w:rsidP="00DE3701">
            <w:pPr>
              <w:rPr>
                <w:rFonts w:ascii="Times New Roman" w:hAnsi="Times New Roman"/>
                <w:sz w:val="22"/>
              </w:rPr>
            </w:pPr>
          </w:p>
        </w:tc>
        <w:tc>
          <w:tcPr>
            <w:tcW w:w="2616" w:type="dxa"/>
          </w:tcPr>
          <w:p w14:paraId="760973BA"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50" w:type="dxa"/>
          </w:tcPr>
          <w:p w14:paraId="63A9B083" w14:textId="77777777" w:rsidR="008A268D" w:rsidRPr="00173BBF" w:rsidRDefault="008A268D" w:rsidP="00DE3701">
            <w:pPr>
              <w:rPr>
                <w:rFonts w:ascii="Times New Roman" w:hAnsi="Times New Roman"/>
              </w:rPr>
            </w:pPr>
            <w:r w:rsidRPr="00173BBF">
              <w:rPr>
                <w:rFonts w:ascii="Times New Roman" w:hAnsi="Times New Roman"/>
              </w:rPr>
              <w:t>Pacienta slimokases kods</w:t>
            </w:r>
          </w:p>
        </w:tc>
      </w:tr>
      <w:tr w:rsidR="00173BBF" w:rsidRPr="00173BBF" w14:paraId="68A67AB0" w14:textId="77777777" w:rsidTr="00194E96">
        <w:tc>
          <w:tcPr>
            <w:tcW w:w="3358" w:type="dxa"/>
          </w:tcPr>
          <w:p w14:paraId="21A751FE" w14:textId="77777777" w:rsidR="008A268D" w:rsidRPr="00173BBF" w:rsidRDefault="008A268D" w:rsidP="00DE3701">
            <w:pPr>
              <w:rPr>
                <w:rFonts w:ascii="Times New Roman" w:hAnsi="Times New Roman"/>
                <w:sz w:val="22"/>
              </w:rPr>
            </w:pPr>
            <w:r w:rsidRPr="00173BBF">
              <w:rPr>
                <w:rFonts w:ascii="Times New Roman" w:hAnsi="Times New Roman"/>
                <w:sz w:val="22"/>
              </w:rPr>
              <w:t>START_DATE</w:t>
            </w:r>
          </w:p>
        </w:tc>
        <w:tc>
          <w:tcPr>
            <w:tcW w:w="1757" w:type="dxa"/>
          </w:tcPr>
          <w:p w14:paraId="2B0151B8" w14:textId="77777777" w:rsidR="008A268D" w:rsidRPr="00173BBF" w:rsidRDefault="008A268D" w:rsidP="00DE3701">
            <w:pPr>
              <w:rPr>
                <w:rFonts w:ascii="Times New Roman" w:hAnsi="Times New Roman"/>
                <w:sz w:val="22"/>
              </w:rPr>
            </w:pPr>
          </w:p>
        </w:tc>
        <w:tc>
          <w:tcPr>
            <w:tcW w:w="797" w:type="dxa"/>
          </w:tcPr>
          <w:p w14:paraId="6CA8CE84" w14:textId="77777777" w:rsidR="008A268D" w:rsidRPr="00173BBF" w:rsidRDefault="008A268D" w:rsidP="00DE3701">
            <w:pPr>
              <w:rPr>
                <w:rFonts w:ascii="Times New Roman" w:hAnsi="Times New Roman"/>
                <w:b/>
                <w:bCs/>
              </w:rPr>
            </w:pPr>
          </w:p>
        </w:tc>
        <w:tc>
          <w:tcPr>
            <w:tcW w:w="2343" w:type="dxa"/>
          </w:tcPr>
          <w:p w14:paraId="23079385"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74B308A4" w14:textId="77777777"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987" w:type="dxa"/>
          </w:tcPr>
          <w:p w14:paraId="135F65AE" w14:textId="77777777" w:rsidR="008A268D" w:rsidRPr="00173BBF" w:rsidRDefault="008A268D" w:rsidP="00DE3701">
            <w:pPr>
              <w:rPr>
                <w:rFonts w:ascii="Times New Roman" w:hAnsi="Times New Roman"/>
                <w:sz w:val="22"/>
              </w:rPr>
            </w:pPr>
          </w:p>
        </w:tc>
        <w:tc>
          <w:tcPr>
            <w:tcW w:w="2616" w:type="dxa"/>
          </w:tcPr>
          <w:p w14:paraId="4DCC7F7B" w14:textId="77777777"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50" w:type="dxa"/>
          </w:tcPr>
          <w:p w14:paraId="39435F29" w14:textId="77777777" w:rsidR="008A268D" w:rsidRPr="00173BBF" w:rsidRDefault="008A268D" w:rsidP="00DE3701">
            <w:pPr>
              <w:rPr>
                <w:rFonts w:ascii="Times New Roman" w:hAnsi="Times New Roman"/>
              </w:rPr>
            </w:pPr>
            <w:r w:rsidRPr="00173BBF">
              <w:rPr>
                <w:rFonts w:ascii="Times New Roman" w:hAnsi="Times New Roman"/>
              </w:rPr>
              <w:t>Saslimšanas sākuma datums</w:t>
            </w:r>
          </w:p>
        </w:tc>
      </w:tr>
      <w:tr w:rsidR="00173BBF" w:rsidRPr="00173BBF" w14:paraId="253F8947" w14:textId="77777777" w:rsidTr="00194E96">
        <w:tc>
          <w:tcPr>
            <w:tcW w:w="3358" w:type="dxa"/>
          </w:tcPr>
          <w:p w14:paraId="55BDA720" w14:textId="77777777"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14:paraId="67C153C2" w14:textId="77777777" w:rsidR="008A268D" w:rsidRPr="00173BBF" w:rsidRDefault="008A268D" w:rsidP="00DE3701">
            <w:pPr>
              <w:rPr>
                <w:rFonts w:ascii="Times New Roman" w:hAnsi="Times New Roman"/>
                <w:sz w:val="22"/>
              </w:rPr>
            </w:pPr>
            <w:r w:rsidRPr="00173BBF">
              <w:rPr>
                <w:rFonts w:ascii="Times New Roman" w:hAnsi="Times New Roman"/>
                <w:sz w:val="22"/>
              </w:rPr>
              <w:t>DG_CODE</w:t>
            </w:r>
          </w:p>
        </w:tc>
        <w:tc>
          <w:tcPr>
            <w:tcW w:w="1757" w:type="dxa"/>
          </w:tcPr>
          <w:p w14:paraId="7EB73135" w14:textId="77777777" w:rsidR="008A268D" w:rsidRPr="00173BBF" w:rsidRDefault="008A268D" w:rsidP="00DE3701">
            <w:pPr>
              <w:rPr>
                <w:rFonts w:ascii="Times New Roman" w:hAnsi="Times New Roman"/>
                <w:sz w:val="22"/>
              </w:rPr>
            </w:pPr>
          </w:p>
        </w:tc>
        <w:tc>
          <w:tcPr>
            <w:tcW w:w="797" w:type="dxa"/>
          </w:tcPr>
          <w:p w14:paraId="54E7C87F" w14:textId="77777777" w:rsidR="008A268D" w:rsidRPr="00173BBF" w:rsidRDefault="008A268D" w:rsidP="00DE3701">
            <w:pPr>
              <w:rPr>
                <w:rFonts w:ascii="Times New Roman" w:hAnsi="Times New Roman"/>
                <w:b/>
                <w:bCs/>
              </w:rPr>
            </w:pPr>
          </w:p>
        </w:tc>
        <w:tc>
          <w:tcPr>
            <w:tcW w:w="2343" w:type="dxa"/>
          </w:tcPr>
          <w:p w14:paraId="5B038EEB"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328EC4F5"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2A26C0F3" w14:textId="77777777" w:rsidR="008A268D" w:rsidRPr="00173BBF" w:rsidRDefault="008A268D" w:rsidP="00DE3701">
            <w:pPr>
              <w:rPr>
                <w:rFonts w:ascii="Times New Roman" w:hAnsi="Times New Roman"/>
                <w:sz w:val="22"/>
              </w:rPr>
            </w:pPr>
          </w:p>
        </w:tc>
        <w:tc>
          <w:tcPr>
            <w:tcW w:w="2616" w:type="dxa"/>
          </w:tcPr>
          <w:p w14:paraId="2BC4EADE"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50" w:type="dxa"/>
          </w:tcPr>
          <w:p w14:paraId="3C731027" w14:textId="77777777" w:rsidR="008A268D" w:rsidRPr="00173BBF" w:rsidRDefault="008A268D" w:rsidP="00DE3701">
            <w:pPr>
              <w:rPr>
                <w:rFonts w:ascii="Times New Roman" w:hAnsi="Times New Roman"/>
              </w:rPr>
            </w:pPr>
            <w:r w:rsidRPr="00173BBF">
              <w:rPr>
                <w:rFonts w:ascii="Times New Roman" w:hAnsi="Times New Roman"/>
              </w:rPr>
              <w:t>Nosūtītājas iestādes diagnozes kods</w:t>
            </w:r>
          </w:p>
        </w:tc>
      </w:tr>
      <w:tr w:rsidR="00173BBF" w:rsidRPr="00173BBF" w14:paraId="65BC3D40" w14:textId="77777777" w:rsidTr="00194E96">
        <w:tc>
          <w:tcPr>
            <w:tcW w:w="3358" w:type="dxa"/>
          </w:tcPr>
          <w:p w14:paraId="11822BDB" w14:textId="77777777"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14:paraId="49D939D7" w14:textId="77777777" w:rsidR="008A268D" w:rsidRPr="00173BBF" w:rsidRDefault="008A268D" w:rsidP="00DE3701">
            <w:pPr>
              <w:rPr>
                <w:rFonts w:ascii="Times New Roman" w:hAnsi="Times New Roman"/>
                <w:sz w:val="22"/>
              </w:rPr>
            </w:pPr>
            <w:r w:rsidRPr="00173BBF">
              <w:rPr>
                <w:rFonts w:ascii="Times New Roman" w:hAnsi="Times New Roman"/>
                <w:sz w:val="22"/>
              </w:rPr>
              <w:t>CODE</w:t>
            </w:r>
          </w:p>
        </w:tc>
        <w:tc>
          <w:tcPr>
            <w:tcW w:w="1757" w:type="dxa"/>
          </w:tcPr>
          <w:p w14:paraId="2D8CB94F" w14:textId="77777777" w:rsidR="008A268D" w:rsidRPr="00173BBF" w:rsidRDefault="008A268D" w:rsidP="00DE3701">
            <w:pPr>
              <w:rPr>
                <w:rFonts w:ascii="Times New Roman" w:hAnsi="Times New Roman"/>
                <w:sz w:val="22"/>
              </w:rPr>
            </w:pPr>
          </w:p>
        </w:tc>
        <w:tc>
          <w:tcPr>
            <w:tcW w:w="797" w:type="dxa"/>
          </w:tcPr>
          <w:p w14:paraId="0AADDB20"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4ABC22C8"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E8F296D"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4534FB1C" w14:textId="77777777" w:rsidR="008A268D" w:rsidRPr="00173BBF" w:rsidRDefault="008A268D" w:rsidP="00DE3701">
            <w:pPr>
              <w:rPr>
                <w:rFonts w:ascii="Times New Roman" w:hAnsi="Times New Roman"/>
                <w:sz w:val="22"/>
              </w:rPr>
            </w:pPr>
          </w:p>
        </w:tc>
        <w:tc>
          <w:tcPr>
            <w:tcW w:w="2616" w:type="dxa"/>
          </w:tcPr>
          <w:p w14:paraId="1C924A13" w14:textId="77777777"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50" w:type="dxa"/>
          </w:tcPr>
          <w:p w14:paraId="333079C5" w14:textId="77777777" w:rsidR="008A268D" w:rsidRPr="00173BBF" w:rsidRDefault="008A268D" w:rsidP="00DE3701">
            <w:pPr>
              <w:rPr>
                <w:rFonts w:ascii="Times New Roman" w:hAnsi="Times New Roman"/>
              </w:rPr>
            </w:pPr>
            <w:r w:rsidRPr="00173BBF">
              <w:rPr>
                <w:rFonts w:ascii="Times New Roman" w:hAnsi="Times New Roman"/>
              </w:rPr>
              <w:t>Nosūtītājs: iestāde (kods)</w:t>
            </w:r>
          </w:p>
        </w:tc>
      </w:tr>
      <w:tr w:rsidR="00173BBF" w:rsidRPr="00173BBF" w14:paraId="6B495694" w14:textId="77777777" w:rsidTr="00194E96">
        <w:tc>
          <w:tcPr>
            <w:tcW w:w="3358" w:type="dxa"/>
          </w:tcPr>
          <w:p w14:paraId="0186B36B" w14:textId="77777777" w:rsidR="008A268D" w:rsidRPr="00173BBF" w:rsidRDefault="008A268D" w:rsidP="00DE3701">
            <w:pPr>
              <w:rPr>
                <w:rFonts w:ascii="Times New Roman" w:hAnsi="Times New Roman"/>
                <w:sz w:val="22"/>
              </w:rPr>
            </w:pPr>
            <w:r w:rsidRPr="00173BBF">
              <w:rPr>
                <w:rFonts w:ascii="Times New Roman" w:hAnsi="Times New Roman"/>
                <w:sz w:val="22"/>
              </w:rPr>
              <w:t>SENDER_DOC_CODE</w:t>
            </w:r>
          </w:p>
        </w:tc>
        <w:tc>
          <w:tcPr>
            <w:tcW w:w="1757" w:type="dxa"/>
          </w:tcPr>
          <w:p w14:paraId="279DCA51" w14:textId="77777777" w:rsidR="008A268D" w:rsidRPr="00173BBF" w:rsidRDefault="008A268D" w:rsidP="00DE3701">
            <w:pPr>
              <w:rPr>
                <w:rFonts w:ascii="Times New Roman" w:hAnsi="Times New Roman"/>
                <w:sz w:val="22"/>
              </w:rPr>
            </w:pPr>
          </w:p>
        </w:tc>
        <w:tc>
          <w:tcPr>
            <w:tcW w:w="797" w:type="dxa"/>
          </w:tcPr>
          <w:p w14:paraId="6B6752F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75E72615"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3FACF362"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6901C4E6" w14:textId="77777777" w:rsidR="008A268D" w:rsidRPr="00173BBF" w:rsidRDefault="008A268D" w:rsidP="00DE3701">
            <w:pPr>
              <w:rPr>
                <w:rFonts w:ascii="Times New Roman" w:hAnsi="Times New Roman"/>
                <w:sz w:val="22"/>
              </w:rPr>
            </w:pPr>
          </w:p>
        </w:tc>
        <w:tc>
          <w:tcPr>
            <w:tcW w:w="2616" w:type="dxa"/>
          </w:tcPr>
          <w:p w14:paraId="03EBA4A5"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50" w:type="dxa"/>
          </w:tcPr>
          <w:p w14:paraId="0217EF70" w14:textId="77777777" w:rsidR="008A268D" w:rsidRPr="00173BBF" w:rsidRDefault="008A268D" w:rsidP="00DE3701">
            <w:pPr>
              <w:rPr>
                <w:rFonts w:ascii="Times New Roman" w:hAnsi="Times New Roman"/>
              </w:rPr>
            </w:pPr>
            <w:r w:rsidRPr="00173BBF">
              <w:rPr>
                <w:rFonts w:ascii="Times New Roman" w:hAnsi="Times New Roman"/>
              </w:rPr>
              <w:t>Nosūtītāja ārsta personas kods</w:t>
            </w:r>
          </w:p>
        </w:tc>
      </w:tr>
      <w:tr w:rsidR="00173BBF" w:rsidRPr="00173BBF" w14:paraId="18666F14" w14:textId="77777777" w:rsidTr="00194E96">
        <w:tc>
          <w:tcPr>
            <w:tcW w:w="3358" w:type="dxa"/>
          </w:tcPr>
          <w:p w14:paraId="778B6320" w14:textId="77777777" w:rsidR="00A006EE" w:rsidRPr="00173BBF" w:rsidRDefault="00A006EE" w:rsidP="00CD3A1C">
            <w:pPr>
              <w:rPr>
                <w:rFonts w:ascii="Times New Roman" w:hAnsi="Times New Roman"/>
                <w:sz w:val="22"/>
              </w:rPr>
            </w:pPr>
            <w:r w:rsidRPr="00173BBF">
              <w:rPr>
                <w:rFonts w:ascii="Times New Roman" w:hAnsi="Times New Roman"/>
                <w:sz w:val="22"/>
              </w:rPr>
              <w:t>SENDER_DOC_IDENT</w:t>
            </w:r>
          </w:p>
        </w:tc>
        <w:tc>
          <w:tcPr>
            <w:tcW w:w="1757" w:type="dxa"/>
          </w:tcPr>
          <w:p w14:paraId="3966C108" w14:textId="77777777" w:rsidR="00A006EE" w:rsidRPr="00173BBF" w:rsidRDefault="00A006EE" w:rsidP="00CD3A1C">
            <w:pPr>
              <w:rPr>
                <w:rFonts w:ascii="Times New Roman" w:hAnsi="Times New Roman"/>
                <w:sz w:val="22"/>
              </w:rPr>
            </w:pPr>
          </w:p>
        </w:tc>
        <w:tc>
          <w:tcPr>
            <w:tcW w:w="797" w:type="dxa"/>
          </w:tcPr>
          <w:p w14:paraId="360813DE" w14:textId="77777777" w:rsidR="00A006EE" w:rsidRPr="00173BBF" w:rsidRDefault="00A006EE" w:rsidP="00CD3A1C">
            <w:pPr>
              <w:rPr>
                <w:rFonts w:ascii="Times New Roman" w:hAnsi="Times New Roman"/>
                <w:b/>
                <w:bCs/>
              </w:rPr>
            </w:pPr>
          </w:p>
        </w:tc>
        <w:tc>
          <w:tcPr>
            <w:tcW w:w="2343" w:type="dxa"/>
          </w:tcPr>
          <w:p w14:paraId="6EEEFBD2" w14:textId="77777777" w:rsidR="00A006EE" w:rsidRPr="00173BBF" w:rsidRDefault="00A006EE" w:rsidP="00CD3A1C">
            <w:pPr>
              <w:rPr>
                <w:rFonts w:ascii="Times New Roman" w:hAnsi="Times New Roman"/>
                <w:sz w:val="22"/>
              </w:rPr>
            </w:pPr>
            <w:r w:rsidRPr="00173BBF">
              <w:rPr>
                <w:rFonts w:ascii="Times New Roman" w:hAnsi="Times New Roman"/>
                <w:sz w:val="22"/>
              </w:rPr>
              <w:t>VARCHAR2</w:t>
            </w:r>
          </w:p>
        </w:tc>
        <w:tc>
          <w:tcPr>
            <w:tcW w:w="986" w:type="dxa"/>
          </w:tcPr>
          <w:p w14:paraId="613F8EC3" w14:textId="77777777" w:rsidR="00A006EE" w:rsidRPr="00173BBF" w:rsidRDefault="00A006EE" w:rsidP="00CD3A1C">
            <w:pPr>
              <w:rPr>
                <w:rFonts w:ascii="Times New Roman" w:hAnsi="Times New Roman"/>
                <w:sz w:val="22"/>
              </w:rPr>
            </w:pPr>
            <w:r w:rsidRPr="00173BBF">
              <w:rPr>
                <w:rFonts w:ascii="Times New Roman" w:hAnsi="Times New Roman"/>
                <w:sz w:val="22"/>
              </w:rPr>
              <w:t>11</w:t>
            </w:r>
          </w:p>
        </w:tc>
        <w:tc>
          <w:tcPr>
            <w:tcW w:w="987" w:type="dxa"/>
          </w:tcPr>
          <w:p w14:paraId="5E54C932" w14:textId="77777777" w:rsidR="00A006EE" w:rsidRPr="00173BBF" w:rsidRDefault="00A006EE" w:rsidP="00CD3A1C">
            <w:pPr>
              <w:rPr>
                <w:rFonts w:ascii="Times New Roman" w:hAnsi="Times New Roman"/>
                <w:sz w:val="22"/>
              </w:rPr>
            </w:pPr>
          </w:p>
        </w:tc>
        <w:tc>
          <w:tcPr>
            <w:tcW w:w="2616" w:type="dxa"/>
          </w:tcPr>
          <w:p w14:paraId="75B774C1" w14:textId="77777777" w:rsidR="00A006EE" w:rsidRPr="00173BBF" w:rsidRDefault="00A006EE" w:rsidP="00CD3A1C">
            <w:pPr>
              <w:rPr>
                <w:rFonts w:ascii="Times New Roman" w:hAnsi="Times New Roman"/>
                <w:sz w:val="22"/>
              </w:rPr>
            </w:pPr>
          </w:p>
        </w:tc>
        <w:tc>
          <w:tcPr>
            <w:tcW w:w="2250" w:type="dxa"/>
          </w:tcPr>
          <w:p w14:paraId="1A06F80B" w14:textId="77777777" w:rsidR="00A006EE" w:rsidRPr="00173BBF" w:rsidRDefault="00A006EE" w:rsidP="00CD3A1C">
            <w:pPr>
              <w:rPr>
                <w:rFonts w:ascii="Times New Roman" w:hAnsi="Times New Roman"/>
              </w:rPr>
            </w:pPr>
            <w:r w:rsidRPr="00173BBF">
              <w:rPr>
                <w:rFonts w:ascii="Times New Roman" w:hAnsi="Times New Roman"/>
              </w:rPr>
              <w:t xml:space="preserve">Nosūtītāja ārsta identifikators. Laukam jābūt </w:t>
            </w:r>
            <w:r w:rsidRPr="00173BBF">
              <w:rPr>
                <w:rFonts w:ascii="Times New Roman" w:hAnsi="Times New Roman"/>
              </w:rPr>
              <w:lastRenderedPageBreak/>
              <w:t>aizpildītam, ja nav aizpildīts nosūtītāja ārsta personas kods</w:t>
            </w:r>
          </w:p>
        </w:tc>
      </w:tr>
      <w:tr w:rsidR="00173BBF" w:rsidRPr="00173BBF" w14:paraId="4A436F6F" w14:textId="77777777" w:rsidTr="00194E96">
        <w:tc>
          <w:tcPr>
            <w:tcW w:w="3358" w:type="dxa"/>
          </w:tcPr>
          <w:p w14:paraId="2CC004C5"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SENDER_DOC_FIO</w:t>
            </w:r>
          </w:p>
        </w:tc>
        <w:tc>
          <w:tcPr>
            <w:tcW w:w="1757" w:type="dxa"/>
          </w:tcPr>
          <w:p w14:paraId="5D83BD60" w14:textId="77777777" w:rsidR="008A268D" w:rsidRPr="00173BBF" w:rsidRDefault="008A268D" w:rsidP="00DE3701">
            <w:pPr>
              <w:rPr>
                <w:rFonts w:ascii="Times New Roman" w:hAnsi="Times New Roman"/>
                <w:sz w:val="22"/>
              </w:rPr>
            </w:pPr>
          </w:p>
        </w:tc>
        <w:tc>
          <w:tcPr>
            <w:tcW w:w="797" w:type="dxa"/>
          </w:tcPr>
          <w:p w14:paraId="2204F47A" w14:textId="77777777" w:rsidR="008A268D" w:rsidRPr="00173BBF" w:rsidRDefault="008A268D" w:rsidP="00DE3701">
            <w:pPr>
              <w:rPr>
                <w:rFonts w:ascii="Times New Roman" w:hAnsi="Times New Roman"/>
                <w:b/>
                <w:bCs/>
              </w:rPr>
            </w:pPr>
          </w:p>
        </w:tc>
        <w:tc>
          <w:tcPr>
            <w:tcW w:w="2343" w:type="dxa"/>
          </w:tcPr>
          <w:p w14:paraId="3323B5AD" w14:textId="77777777" w:rsidR="008A268D" w:rsidRPr="00173BBF" w:rsidRDefault="008A268D" w:rsidP="00DE3701">
            <w:pPr>
              <w:rPr>
                <w:rFonts w:ascii="Times New Roman" w:hAnsi="Times New Roman"/>
                <w:sz w:val="22"/>
              </w:rPr>
            </w:pPr>
            <w:r w:rsidRPr="00173BBF">
              <w:rPr>
                <w:rFonts w:ascii="Times New Roman" w:hAnsi="Times New Roman"/>
                <w:sz w:val="22"/>
              </w:rPr>
              <w:t>VARCHAR</w:t>
            </w:r>
          </w:p>
        </w:tc>
        <w:tc>
          <w:tcPr>
            <w:tcW w:w="986" w:type="dxa"/>
          </w:tcPr>
          <w:p w14:paraId="7BFD8104"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987" w:type="dxa"/>
          </w:tcPr>
          <w:p w14:paraId="474B681F" w14:textId="77777777" w:rsidR="008A268D" w:rsidRPr="00173BBF" w:rsidRDefault="008A268D" w:rsidP="00DE3701">
            <w:pPr>
              <w:rPr>
                <w:rFonts w:ascii="Times New Roman" w:hAnsi="Times New Roman"/>
                <w:sz w:val="22"/>
              </w:rPr>
            </w:pPr>
          </w:p>
        </w:tc>
        <w:tc>
          <w:tcPr>
            <w:tcW w:w="2616" w:type="dxa"/>
          </w:tcPr>
          <w:p w14:paraId="32E635DE" w14:textId="77777777" w:rsidR="008A268D" w:rsidRPr="00173BBF" w:rsidRDefault="008A268D" w:rsidP="00DE3701">
            <w:pPr>
              <w:rPr>
                <w:rFonts w:ascii="Times New Roman" w:hAnsi="Times New Roman"/>
                <w:sz w:val="22"/>
              </w:rPr>
            </w:pPr>
          </w:p>
        </w:tc>
        <w:tc>
          <w:tcPr>
            <w:tcW w:w="2250" w:type="dxa"/>
          </w:tcPr>
          <w:p w14:paraId="44AD5FDD" w14:textId="77777777" w:rsidR="008A268D" w:rsidRPr="00173BBF" w:rsidRDefault="008A268D" w:rsidP="00DE3701">
            <w:pPr>
              <w:rPr>
                <w:rFonts w:ascii="Times New Roman" w:hAnsi="Times New Roman"/>
              </w:rPr>
            </w:pPr>
            <w:r w:rsidRPr="00173BBF">
              <w:rPr>
                <w:rFonts w:ascii="Times New Roman" w:hAnsi="Times New Roman"/>
              </w:rPr>
              <w:t>Nosūtītāja ārsta vārds un uzvārds</w:t>
            </w:r>
          </w:p>
        </w:tc>
      </w:tr>
      <w:tr w:rsidR="00173BBF" w:rsidRPr="00173BBF" w14:paraId="713CB081" w14:textId="77777777" w:rsidTr="00194E96">
        <w:tc>
          <w:tcPr>
            <w:tcW w:w="3358" w:type="dxa"/>
          </w:tcPr>
          <w:p w14:paraId="1816E079" w14:textId="77777777" w:rsidR="008A268D" w:rsidRPr="00173BBF" w:rsidRDefault="008A268D" w:rsidP="00DE3701">
            <w:pPr>
              <w:rPr>
                <w:rFonts w:ascii="Times New Roman" w:hAnsi="Times New Roman"/>
                <w:sz w:val="22"/>
              </w:rPr>
            </w:pPr>
            <w:r w:rsidRPr="00173BBF">
              <w:rPr>
                <w:rFonts w:ascii="Times New Roman" w:hAnsi="Times New Roman"/>
                <w:sz w:val="22"/>
              </w:rPr>
              <w:t>PATIENT_GROUP_CODE</w:t>
            </w:r>
          </w:p>
        </w:tc>
        <w:tc>
          <w:tcPr>
            <w:tcW w:w="1757" w:type="dxa"/>
          </w:tcPr>
          <w:p w14:paraId="40AE520E" w14:textId="77777777" w:rsidR="008A268D" w:rsidRPr="00173BBF" w:rsidRDefault="008A268D" w:rsidP="00DE3701">
            <w:pPr>
              <w:rPr>
                <w:rFonts w:ascii="Times New Roman" w:hAnsi="Times New Roman"/>
                <w:sz w:val="22"/>
              </w:rPr>
            </w:pPr>
          </w:p>
        </w:tc>
        <w:tc>
          <w:tcPr>
            <w:tcW w:w="797" w:type="dxa"/>
          </w:tcPr>
          <w:p w14:paraId="7A8EC397" w14:textId="77777777" w:rsidR="008A268D" w:rsidRPr="00173BBF" w:rsidRDefault="008A268D" w:rsidP="00DE3701">
            <w:pPr>
              <w:rPr>
                <w:rFonts w:ascii="Times New Roman" w:hAnsi="Times New Roman"/>
                <w:b/>
                <w:bCs/>
              </w:rPr>
            </w:pPr>
          </w:p>
        </w:tc>
        <w:tc>
          <w:tcPr>
            <w:tcW w:w="2343" w:type="dxa"/>
          </w:tcPr>
          <w:p w14:paraId="51F2764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5DAFAC4C"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987" w:type="dxa"/>
          </w:tcPr>
          <w:p w14:paraId="3771D626" w14:textId="77777777" w:rsidR="008A268D" w:rsidRPr="00173BBF" w:rsidRDefault="008A268D" w:rsidP="00DE3701">
            <w:pPr>
              <w:rPr>
                <w:rFonts w:ascii="Times New Roman" w:hAnsi="Times New Roman"/>
                <w:sz w:val="22"/>
              </w:rPr>
            </w:pPr>
          </w:p>
        </w:tc>
        <w:tc>
          <w:tcPr>
            <w:tcW w:w="2616" w:type="dxa"/>
          </w:tcPr>
          <w:p w14:paraId="253130EB" w14:textId="77777777" w:rsidR="008A268D" w:rsidRPr="00173BBF" w:rsidRDefault="008A268D" w:rsidP="00DE3701">
            <w:pPr>
              <w:rPr>
                <w:rFonts w:ascii="Times New Roman" w:hAnsi="Times New Roman"/>
                <w:sz w:val="22"/>
              </w:rPr>
            </w:pPr>
            <w:r w:rsidRPr="00173BBF">
              <w:rPr>
                <w:rFonts w:ascii="Times New Roman" w:hAnsi="Times New Roman"/>
                <w:sz w:val="22"/>
              </w:rPr>
              <w:t>[0999]</w:t>
            </w:r>
          </w:p>
        </w:tc>
        <w:tc>
          <w:tcPr>
            <w:tcW w:w="2250" w:type="dxa"/>
          </w:tcPr>
          <w:p w14:paraId="6B2E7B4A" w14:textId="77777777" w:rsidR="008A268D" w:rsidRPr="00173BBF" w:rsidRDefault="008A268D" w:rsidP="00DE3701">
            <w:pPr>
              <w:rPr>
                <w:rFonts w:ascii="Times New Roman" w:hAnsi="Times New Roman"/>
              </w:rPr>
            </w:pPr>
            <w:r w:rsidRPr="00173BBF">
              <w:rPr>
                <w:rFonts w:ascii="Times New Roman" w:hAnsi="Times New Roman"/>
              </w:rPr>
              <w:t>Pacientu grupas kods</w:t>
            </w:r>
          </w:p>
        </w:tc>
      </w:tr>
      <w:tr w:rsidR="00173BBF" w:rsidRPr="00173BBF" w14:paraId="1400A739" w14:textId="77777777" w:rsidTr="00194E96">
        <w:tc>
          <w:tcPr>
            <w:tcW w:w="3358" w:type="dxa"/>
          </w:tcPr>
          <w:p w14:paraId="404C30FC" w14:textId="77777777" w:rsidR="008A268D" w:rsidRPr="00173BBF" w:rsidRDefault="008A268D" w:rsidP="00DE3701">
            <w:pPr>
              <w:rPr>
                <w:rFonts w:ascii="Times New Roman" w:hAnsi="Times New Roman"/>
                <w:sz w:val="22"/>
              </w:rPr>
            </w:pPr>
            <w:r w:rsidRPr="00173BBF">
              <w:rPr>
                <w:rFonts w:ascii="Times New Roman" w:hAnsi="Times New Roman"/>
                <w:sz w:val="22"/>
              </w:rPr>
              <w:t>URGENT_DATE_FROM</w:t>
            </w:r>
          </w:p>
        </w:tc>
        <w:tc>
          <w:tcPr>
            <w:tcW w:w="1757" w:type="dxa"/>
          </w:tcPr>
          <w:p w14:paraId="46001195" w14:textId="77777777" w:rsidR="008A268D" w:rsidRPr="00173BBF" w:rsidRDefault="008A268D" w:rsidP="00DE3701">
            <w:pPr>
              <w:rPr>
                <w:rFonts w:ascii="Times New Roman" w:hAnsi="Times New Roman"/>
                <w:sz w:val="22"/>
              </w:rPr>
            </w:pPr>
          </w:p>
        </w:tc>
        <w:tc>
          <w:tcPr>
            <w:tcW w:w="797" w:type="dxa"/>
          </w:tcPr>
          <w:p w14:paraId="0BAF5966" w14:textId="77777777" w:rsidR="008A268D" w:rsidRPr="00173BBF" w:rsidRDefault="008A268D" w:rsidP="00DE3701">
            <w:pPr>
              <w:rPr>
                <w:rFonts w:ascii="Times New Roman" w:hAnsi="Times New Roman"/>
                <w:b/>
                <w:bCs/>
              </w:rPr>
            </w:pPr>
          </w:p>
        </w:tc>
        <w:tc>
          <w:tcPr>
            <w:tcW w:w="2343" w:type="dxa"/>
          </w:tcPr>
          <w:p w14:paraId="6105507B"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23ED61E4"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64D12E2F" w14:textId="77777777" w:rsidR="008A268D" w:rsidRPr="00173BBF" w:rsidRDefault="008A268D" w:rsidP="00DE3701">
            <w:pPr>
              <w:rPr>
                <w:rFonts w:ascii="Times New Roman" w:hAnsi="Times New Roman"/>
                <w:sz w:val="22"/>
              </w:rPr>
            </w:pPr>
          </w:p>
        </w:tc>
        <w:tc>
          <w:tcPr>
            <w:tcW w:w="2616" w:type="dxa"/>
          </w:tcPr>
          <w:p w14:paraId="47E5B06B" w14:textId="77777777"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50" w:type="dxa"/>
          </w:tcPr>
          <w:p w14:paraId="51ADCF90" w14:textId="77777777"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No</w:t>
            </w:r>
          </w:p>
        </w:tc>
      </w:tr>
      <w:tr w:rsidR="00173BBF" w:rsidRPr="00173BBF" w14:paraId="19BE5F8A" w14:textId="77777777" w:rsidTr="00194E96">
        <w:tc>
          <w:tcPr>
            <w:tcW w:w="3358" w:type="dxa"/>
          </w:tcPr>
          <w:p w14:paraId="781BFC5C" w14:textId="77777777" w:rsidR="008A268D" w:rsidRPr="00173BBF" w:rsidRDefault="008A268D" w:rsidP="00DE3701">
            <w:pPr>
              <w:rPr>
                <w:rFonts w:ascii="Times New Roman" w:hAnsi="Times New Roman"/>
                <w:sz w:val="22"/>
              </w:rPr>
            </w:pPr>
            <w:r w:rsidRPr="00173BBF">
              <w:rPr>
                <w:rFonts w:ascii="Times New Roman" w:hAnsi="Times New Roman"/>
                <w:sz w:val="22"/>
              </w:rPr>
              <w:t>URGENT_DATE_TO</w:t>
            </w:r>
          </w:p>
        </w:tc>
        <w:tc>
          <w:tcPr>
            <w:tcW w:w="1757" w:type="dxa"/>
          </w:tcPr>
          <w:p w14:paraId="64AD60A3" w14:textId="77777777" w:rsidR="008A268D" w:rsidRPr="00173BBF" w:rsidRDefault="008A268D" w:rsidP="00DE3701">
            <w:pPr>
              <w:rPr>
                <w:rFonts w:ascii="Times New Roman" w:hAnsi="Times New Roman"/>
                <w:sz w:val="22"/>
              </w:rPr>
            </w:pPr>
          </w:p>
        </w:tc>
        <w:tc>
          <w:tcPr>
            <w:tcW w:w="797" w:type="dxa"/>
          </w:tcPr>
          <w:p w14:paraId="6A6139EF" w14:textId="77777777" w:rsidR="008A268D" w:rsidRPr="00173BBF" w:rsidRDefault="008A268D" w:rsidP="00DE3701">
            <w:pPr>
              <w:rPr>
                <w:rFonts w:ascii="Times New Roman" w:hAnsi="Times New Roman"/>
                <w:b/>
                <w:bCs/>
              </w:rPr>
            </w:pPr>
          </w:p>
        </w:tc>
        <w:tc>
          <w:tcPr>
            <w:tcW w:w="2343" w:type="dxa"/>
          </w:tcPr>
          <w:p w14:paraId="2EF8752B"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0CB3C951"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683EE1F8" w14:textId="77777777" w:rsidR="008A268D" w:rsidRPr="00173BBF" w:rsidRDefault="008A268D" w:rsidP="00DE3701">
            <w:pPr>
              <w:rPr>
                <w:rFonts w:ascii="Times New Roman" w:hAnsi="Times New Roman"/>
                <w:sz w:val="22"/>
              </w:rPr>
            </w:pPr>
          </w:p>
        </w:tc>
        <w:tc>
          <w:tcPr>
            <w:tcW w:w="2616" w:type="dxa"/>
          </w:tcPr>
          <w:p w14:paraId="4F6FD41D" w14:textId="77777777"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50" w:type="dxa"/>
          </w:tcPr>
          <w:p w14:paraId="10294164" w14:textId="77777777"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Līdz</w:t>
            </w:r>
          </w:p>
        </w:tc>
      </w:tr>
      <w:tr w:rsidR="00173BBF" w:rsidRPr="00173BBF" w14:paraId="07A3D41E" w14:textId="77777777" w:rsidTr="00194E96">
        <w:tc>
          <w:tcPr>
            <w:tcW w:w="3358" w:type="dxa"/>
          </w:tcPr>
          <w:p w14:paraId="3763EC2D" w14:textId="77777777" w:rsidR="008A268D" w:rsidRPr="00173BBF" w:rsidRDefault="008A268D" w:rsidP="00DE3701">
            <w:pPr>
              <w:rPr>
                <w:rFonts w:ascii="Times New Roman" w:hAnsi="Times New Roman"/>
                <w:sz w:val="22"/>
              </w:rPr>
            </w:pPr>
            <w:r w:rsidRPr="00173BBF">
              <w:rPr>
                <w:rFonts w:ascii="Times New Roman" w:hAnsi="Times New Roman"/>
                <w:sz w:val="22"/>
              </w:rPr>
              <w:t>MOVEMENT_NUMBER</w:t>
            </w:r>
          </w:p>
        </w:tc>
        <w:tc>
          <w:tcPr>
            <w:tcW w:w="1757" w:type="dxa"/>
          </w:tcPr>
          <w:p w14:paraId="0F685949" w14:textId="77777777" w:rsidR="008A268D" w:rsidRPr="00173BBF" w:rsidRDefault="008A268D" w:rsidP="00DE3701">
            <w:pPr>
              <w:rPr>
                <w:rFonts w:ascii="Times New Roman" w:hAnsi="Times New Roman"/>
                <w:sz w:val="22"/>
              </w:rPr>
            </w:pPr>
          </w:p>
        </w:tc>
        <w:tc>
          <w:tcPr>
            <w:tcW w:w="797" w:type="dxa"/>
          </w:tcPr>
          <w:p w14:paraId="3135FE51"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7F6A371F"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28D1AE54"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0F198EFB" w14:textId="77777777" w:rsidR="008A268D" w:rsidRPr="00173BBF" w:rsidRDefault="008A268D" w:rsidP="00DE3701">
            <w:pPr>
              <w:rPr>
                <w:rFonts w:ascii="Times New Roman" w:hAnsi="Times New Roman"/>
                <w:sz w:val="22"/>
              </w:rPr>
            </w:pPr>
          </w:p>
        </w:tc>
        <w:tc>
          <w:tcPr>
            <w:tcW w:w="2616" w:type="dxa"/>
          </w:tcPr>
          <w:p w14:paraId="628EEB14"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1FDD4B70" w14:textId="77777777"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14:paraId="0968A280" w14:textId="77777777" w:rsidTr="00194E96">
        <w:tc>
          <w:tcPr>
            <w:tcW w:w="3358" w:type="dxa"/>
          </w:tcPr>
          <w:p w14:paraId="330D40DE" w14:textId="77777777" w:rsidR="008A268D" w:rsidRPr="00173BBF" w:rsidRDefault="008A268D" w:rsidP="00DE3701">
            <w:pPr>
              <w:rPr>
                <w:rFonts w:ascii="Times New Roman" w:hAnsi="Times New Roman"/>
                <w:sz w:val="22"/>
              </w:rPr>
            </w:pPr>
            <w:r w:rsidRPr="00173BBF">
              <w:rPr>
                <w:rFonts w:ascii="Times New Roman" w:hAnsi="Times New Roman"/>
                <w:sz w:val="22"/>
              </w:rPr>
              <w:t>MOVEMENT_KIND</w:t>
            </w:r>
          </w:p>
        </w:tc>
        <w:tc>
          <w:tcPr>
            <w:tcW w:w="1757" w:type="dxa"/>
          </w:tcPr>
          <w:p w14:paraId="1E7E4072" w14:textId="77777777" w:rsidR="008A268D" w:rsidRPr="00173BBF" w:rsidRDefault="008A268D" w:rsidP="00DE3701">
            <w:pPr>
              <w:rPr>
                <w:rFonts w:ascii="Times New Roman" w:hAnsi="Times New Roman"/>
                <w:sz w:val="22"/>
              </w:rPr>
            </w:pPr>
          </w:p>
        </w:tc>
        <w:tc>
          <w:tcPr>
            <w:tcW w:w="797" w:type="dxa"/>
          </w:tcPr>
          <w:p w14:paraId="6C7B06F0"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46C627DD"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3AF41ABC"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41B262C8" w14:textId="77777777" w:rsidR="008A268D" w:rsidRPr="00173BBF" w:rsidRDefault="008A268D" w:rsidP="00DE3701">
            <w:pPr>
              <w:rPr>
                <w:rFonts w:ascii="Times New Roman" w:hAnsi="Times New Roman"/>
                <w:sz w:val="22"/>
              </w:rPr>
            </w:pPr>
          </w:p>
        </w:tc>
        <w:tc>
          <w:tcPr>
            <w:tcW w:w="2616" w:type="dxa"/>
          </w:tcPr>
          <w:p w14:paraId="73846D3E"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3A5FD484" w14:textId="77777777" w:rsidR="008A268D" w:rsidRPr="00173BBF" w:rsidRDefault="008A268D" w:rsidP="00DE3701">
            <w:pPr>
              <w:rPr>
                <w:rFonts w:ascii="Times New Roman" w:hAnsi="Times New Roman"/>
                <w:sz w:val="22"/>
              </w:rPr>
            </w:pPr>
            <w:r w:rsidRPr="00173BBF">
              <w:rPr>
                <w:rFonts w:ascii="Times New Roman" w:hAnsi="Times New Roman"/>
                <w:sz w:val="22"/>
              </w:rPr>
              <w:t>Kustības pazīmes kods</w:t>
            </w:r>
          </w:p>
        </w:tc>
      </w:tr>
      <w:tr w:rsidR="00173BBF" w:rsidRPr="00173BBF" w14:paraId="70724C5B" w14:textId="77777777" w:rsidTr="00194E96">
        <w:tc>
          <w:tcPr>
            <w:tcW w:w="3358" w:type="dxa"/>
          </w:tcPr>
          <w:p w14:paraId="0E2EB41D" w14:textId="77777777" w:rsidR="008A268D" w:rsidRPr="00173BBF" w:rsidRDefault="008A268D" w:rsidP="00DE3701">
            <w:pPr>
              <w:rPr>
                <w:rFonts w:ascii="Times New Roman" w:hAnsi="Times New Roman"/>
                <w:sz w:val="22"/>
              </w:rPr>
            </w:pPr>
            <w:r w:rsidRPr="00173BBF">
              <w:rPr>
                <w:rFonts w:ascii="Times New Roman" w:hAnsi="Times New Roman"/>
                <w:sz w:val="22"/>
              </w:rPr>
              <w:t>MOVEMENT_DATE</w:t>
            </w:r>
          </w:p>
        </w:tc>
        <w:tc>
          <w:tcPr>
            <w:tcW w:w="1757" w:type="dxa"/>
          </w:tcPr>
          <w:p w14:paraId="30C06513" w14:textId="77777777" w:rsidR="008A268D" w:rsidRPr="00173BBF" w:rsidRDefault="008A268D" w:rsidP="00DE3701">
            <w:pPr>
              <w:rPr>
                <w:rFonts w:ascii="Times New Roman" w:hAnsi="Times New Roman"/>
                <w:sz w:val="22"/>
              </w:rPr>
            </w:pPr>
          </w:p>
        </w:tc>
        <w:tc>
          <w:tcPr>
            <w:tcW w:w="797" w:type="dxa"/>
          </w:tcPr>
          <w:p w14:paraId="5FF247A4"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6CB35231"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3665060E" w14:textId="77777777"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987" w:type="dxa"/>
          </w:tcPr>
          <w:p w14:paraId="5CA6226C" w14:textId="77777777" w:rsidR="008A268D" w:rsidRPr="00173BBF" w:rsidRDefault="008A268D" w:rsidP="00DE3701">
            <w:pPr>
              <w:rPr>
                <w:rFonts w:ascii="Times New Roman" w:hAnsi="Times New Roman"/>
                <w:sz w:val="22"/>
              </w:rPr>
            </w:pPr>
          </w:p>
        </w:tc>
        <w:tc>
          <w:tcPr>
            <w:tcW w:w="2616" w:type="dxa"/>
          </w:tcPr>
          <w:p w14:paraId="6C83732E" w14:textId="77777777"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50" w:type="dxa"/>
          </w:tcPr>
          <w:p w14:paraId="09E6A5C6" w14:textId="77777777" w:rsidR="008A268D" w:rsidRPr="00173BBF" w:rsidRDefault="008A268D" w:rsidP="00DE3701">
            <w:pPr>
              <w:rPr>
                <w:rFonts w:ascii="Times New Roman" w:hAnsi="Times New Roman"/>
                <w:sz w:val="22"/>
              </w:rPr>
            </w:pPr>
            <w:r w:rsidRPr="00173BBF">
              <w:rPr>
                <w:rFonts w:ascii="Times New Roman" w:hAnsi="Times New Roman"/>
                <w:sz w:val="22"/>
              </w:rPr>
              <w:t>Kustības datums</w:t>
            </w:r>
          </w:p>
        </w:tc>
      </w:tr>
      <w:tr w:rsidR="00173BBF" w:rsidRPr="00173BBF" w14:paraId="4ADCF5F0" w14:textId="77777777" w:rsidTr="00194E96">
        <w:tc>
          <w:tcPr>
            <w:tcW w:w="3358" w:type="dxa"/>
          </w:tcPr>
          <w:p w14:paraId="6BE83E6F" w14:textId="77777777" w:rsidR="008A268D" w:rsidRPr="00173BBF" w:rsidRDefault="008A268D" w:rsidP="00DE3701">
            <w:pPr>
              <w:rPr>
                <w:rFonts w:ascii="Times New Roman" w:hAnsi="Times New Roman"/>
                <w:sz w:val="22"/>
              </w:rPr>
            </w:pPr>
            <w:r w:rsidRPr="00173BBF">
              <w:rPr>
                <w:rFonts w:ascii="Times New Roman" w:hAnsi="Times New Roman"/>
                <w:sz w:val="22"/>
              </w:rPr>
              <w:t>DIVISION_NUMBER</w:t>
            </w:r>
          </w:p>
        </w:tc>
        <w:tc>
          <w:tcPr>
            <w:tcW w:w="1757" w:type="dxa"/>
          </w:tcPr>
          <w:p w14:paraId="47B0206F" w14:textId="77777777" w:rsidR="008A268D" w:rsidRPr="00173BBF" w:rsidRDefault="008A268D" w:rsidP="00DE3701">
            <w:pPr>
              <w:rPr>
                <w:rFonts w:ascii="Times New Roman" w:hAnsi="Times New Roman"/>
                <w:sz w:val="22"/>
              </w:rPr>
            </w:pPr>
          </w:p>
        </w:tc>
        <w:tc>
          <w:tcPr>
            <w:tcW w:w="797" w:type="dxa"/>
          </w:tcPr>
          <w:p w14:paraId="4AD922C2"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07173D8E"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21A1123B"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3B452A44" w14:textId="77777777" w:rsidR="008A268D" w:rsidRPr="00173BBF" w:rsidRDefault="008A268D" w:rsidP="00DE3701">
            <w:pPr>
              <w:rPr>
                <w:rFonts w:ascii="Times New Roman" w:hAnsi="Times New Roman"/>
                <w:sz w:val="22"/>
              </w:rPr>
            </w:pPr>
          </w:p>
        </w:tc>
        <w:tc>
          <w:tcPr>
            <w:tcW w:w="2616" w:type="dxa"/>
          </w:tcPr>
          <w:p w14:paraId="67733B75" w14:textId="77777777" w:rsidR="008A268D" w:rsidRPr="00173BBF" w:rsidRDefault="008A268D" w:rsidP="00DE3701">
            <w:pPr>
              <w:rPr>
                <w:rFonts w:ascii="Times New Roman" w:hAnsi="Times New Roman"/>
                <w:sz w:val="22"/>
              </w:rPr>
            </w:pPr>
            <w:r w:rsidRPr="00173BBF">
              <w:rPr>
                <w:rFonts w:ascii="Times New Roman" w:hAnsi="Times New Roman"/>
                <w:sz w:val="22"/>
              </w:rPr>
              <w:t>[999999]</w:t>
            </w:r>
          </w:p>
        </w:tc>
        <w:tc>
          <w:tcPr>
            <w:tcW w:w="2250" w:type="dxa"/>
          </w:tcPr>
          <w:p w14:paraId="4ABCDFA7" w14:textId="77777777" w:rsidR="008A268D" w:rsidRPr="00173BBF" w:rsidRDefault="008A268D" w:rsidP="00DE3701">
            <w:pPr>
              <w:rPr>
                <w:rFonts w:ascii="Times New Roman" w:hAnsi="Times New Roman"/>
                <w:sz w:val="22"/>
              </w:rPr>
            </w:pPr>
            <w:r w:rsidRPr="00173BBF">
              <w:rPr>
                <w:rFonts w:ascii="Times New Roman" w:hAnsi="Times New Roman"/>
                <w:sz w:val="22"/>
              </w:rPr>
              <w:t>Struktūrvienības numurs</w:t>
            </w:r>
          </w:p>
        </w:tc>
      </w:tr>
      <w:tr w:rsidR="00173BBF" w:rsidRPr="00173BBF" w14:paraId="43279DEB" w14:textId="77777777" w:rsidTr="00194E96">
        <w:tc>
          <w:tcPr>
            <w:tcW w:w="3358" w:type="dxa"/>
          </w:tcPr>
          <w:p w14:paraId="19D3E416" w14:textId="77777777" w:rsidR="008A268D" w:rsidRPr="00173BBF" w:rsidRDefault="008A268D" w:rsidP="00DE3701">
            <w:pPr>
              <w:rPr>
                <w:rFonts w:ascii="Times New Roman" w:hAnsi="Times New Roman"/>
                <w:sz w:val="22"/>
              </w:rPr>
            </w:pPr>
            <w:r w:rsidRPr="00173BBF">
              <w:rPr>
                <w:rFonts w:ascii="Times New Roman" w:hAnsi="Times New Roman"/>
                <w:sz w:val="22"/>
              </w:rPr>
              <w:t>BED_PROFILE</w:t>
            </w:r>
          </w:p>
        </w:tc>
        <w:tc>
          <w:tcPr>
            <w:tcW w:w="1757" w:type="dxa"/>
          </w:tcPr>
          <w:p w14:paraId="70E1E90B" w14:textId="77777777" w:rsidR="008A268D" w:rsidRPr="00173BBF" w:rsidRDefault="008A268D" w:rsidP="00DE3701">
            <w:pPr>
              <w:rPr>
                <w:rFonts w:ascii="Times New Roman" w:hAnsi="Times New Roman"/>
                <w:sz w:val="22"/>
              </w:rPr>
            </w:pPr>
          </w:p>
        </w:tc>
        <w:tc>
          <w:tcPr>
            <w:tcW w:w="797" w:type="dxa"/>
          </w:tcPr>
          <w:p w14:paraId="25B64F06"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5E024EC0"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19941716"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614659B8" w14:textId="77777777" w:rsidR="008A268D" w:rsidRPr="00173BBF" w:rsidRDefault="008A268D" w:rsidP="00DE3701">
            <w:pPr>
              <w:rPr>
                <w:rFonts w:ascii="Times New Roman" w:hAnsi="Times New Roman"/>
                <w:sz w:val="22"/>
              </w:rPr>
            </w:pPr>
          </w:p>
        </w:tc>
        <w:tc>
          <w:tcPr>
            <w:tcW w:w="2616" w:type="dxa"/>
          </w:tcPr>
          <w:p w14:paraId="62ECC08F"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2FA40A30" w14:textId="77777777" w:rsidR="008A268D" w:rsidRPr="00173BBF" w:rsidRDefault="008A268D" w:rsidP="00DE3701">
            <w:pPr>
              <w:rPr>
                <w:rFonts w:ascii="Times New Roman" w:hAnsi="Times New Roman"/>
                <w:sz w:val="22"/>
              </w:rPr>
            </w:pPr>
            <w:r w:rsidRPr="00173BBF">
              <w:rPr>
                <w:rFonts w:ascii="Times New Roman" w:hAnsi="Times New Roman"/>
                <w:sz w:val="22"/>
              </w:rPr>
              <w:t>Gultas profils</w:t>
            </w:r>
          </w:p>
        </w:tc>
      </w:tr>
      <w:tr w:rsidR="00173BBF" w:rsidRPr="00173BBF" w14:paraId="06AA71E3" w14:textId="77777777" w:rsidTr="00194E96">
        <w:tc>
          <w:tcPr>
            <w:tcW w:w="3358" w:type="dxa"/>
          </w:tcPr>
          <w:p w14:paraId="61E208FA" w14:textId="77777777" w:rsidR="008A268D" w:rsidRPr="00173BBF" w:rsidRDefault="008A268D" w:rsidP="00DE3701">
            <w:pPr>
              <w:rPr>
                <w:rFonts w:ascii="Times New Roman" w:hAnsi="Times New Roman"/>
                <w:sz w:val="22"/>
              </w:rPr>
            </w:pPr>
            <w:r w:rsidRPr="00173BBF">
              <w:rPr>
                <w:rFonts w:ascii="Times New Roman" w:hAnsi="Times New Roman"/>
                <w:sz w:val="22"/>
              </w:rPr>
              <w:t>DIVISION_DOC_CODE</w:t>
            </w:r>
          </w:p>
        </w:tc>
        <w:tc>
          <w:tcPr>
            <w:tcW w:w="1757" w:type="dxa"/>
          </w:tcPr>
          <w:p w14:paraId="377F3909" w14:textId="77777777" w:rsidR="008A268D" w:rsidRPr="00173BBF" w:rsidRDefault="008A268D" w:rsidP="00DE3701">
            <w:pPr>
              <w:rPr>
                <w:rFonts w:ascii="Times New Roman" w:hAnsi="Times New Roman"/>
                <w:sz w:val="22"/>
              </w:rPr>
            </w:pPr>
          </w:p>
        </w:tc>
        <w:tc>
          <w:tcPr>
            <w:tcW w:w="797" w:type="dxa"/>
          </w:tcPr>
          <w:p w14:paraId="26BBDC6C"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1003E006"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7FB5EFE9"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01C1C485" w14:textId="77777777" w:rsidR="008A268D" w:rsidRPr="00173BBF" w:rsidRDefault="008A268D" w:rsidP="00DE3701">
            <w:pPr>
              <w:rPr>
                <w:rFonts w:ascii="Times New Roman" w:hAnsi="Times New Roman"/>
                <w:sz w:val="22"/>
              </w:rPr>
            </w:pPr>
          </w:p>
        </w:tc>
        <w:tc>
          <w:tcPr>
            <w:tcW w:w="2616" w:type="dxa"/>
          </w:tcPr>
          <w:p w14:paraId="019CD3FF"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50" w:type="dxa"/>
          </w:tcPr>
          <w:p w14:paraId="787DA185" w14:textId="77777777" w:rsidR="008A268D" w:rsidRPr="00173BBF" w:rsidRDefault="008A268D" w:rsidP="00DE3701">
            <w:pPr>
              <w:pStyle w:val="Kjene"/>
              <w:tabs>
                <w:tab w:val="clear" w:pos="4153"/>
                <w:tab w:val="clear" w:pos="8306"/>
              </w:tabs>
              <w:spacing w:before="120"/>
              <w:rPr>
                <w:rFonts w:ascii="Times New Roman" w:hAnsi="Times New Roman"/>
              </w:rPr>
            </w:pPr>
            <w:r w:rsidRPr="00173BBF">
              <w:rPr>
                <w:rFonts w:ascii="Times New Roman" w:hAnsi="Times New Roman"/>
              </w:rPr>
              <w:t>Nodaļas ārstējošā ārsta personas kods</w:t>
            </w:r>
          </w:p>
        </w:tc>
      </w:tr>
      <w:tr w:rsidR="00173BBF" w:rsidRPr="00173BBF" w14:paraId="00A617E5" w14:textId="77777777" w:rsidTr="00194E96">
        <w:tc>
          <w:tcPr>
            <w:tcW w:w="3358" w:type="dxa"/>
          </w:tcPr>
          <w:p w14:paraId="53DFBA99" w14:textId="77777777" w:rsidR="008530C0" w:rsidRPr="00173BBF" w:rsidRDefault="008530C0" w:rsidP="00CD3A1C">
            <w:pPr>
              <w:rPr>
                <w:rFonts w:ascii="Times New Roman" w:hAnsi="Times New Roman"/>
                <w:sz w:val="22"/>
              </w:rPr>
            </w:pPr>
            <w:r w:rsidRPr="00173BBF">
              <w:rPr>
                <w:rFonts w:ascii="Times New Roman" w:hAnsi="Times New Roman"/>
                <w:sz w:val="22"/>
              </w:rPr>
              <w:t>DIVISION_DOC_IDENT</w:t>
            </w:r>
          </w:p>
        </w:tc>
        <w:tc>
          <w:tcPr>
            <w:tcW w:w="1757" w:type="dxa"/>
          </w:tcPr>
          <w:p w14:paraId="49067512" w14:textId="77777777" w:rsidR="008530C0" w:rsidRPr="00173BBF" w:rsidRDefault="008530C0" w:rsidP="00CD3A1C">
            <w:pPr>
              <w:rPr>
                <w:rFonts w:ascii="Times New Roman" w:hAnsi="Times New Roman"/>
                <w:sz w:val="22"/>
              </w:rPr>
            </w:pPr>
          </w:p>
        </w:tc>
        <w:tc>
          <w:tcPr>
            <w:tcW w:w="797" w:type="dxa"/>
          </w:tcPr>
          <w:p w14:paraId="17C60630" w14:textId="77777777" w:rsidR="008530C0" w:rsidRPr="00173BBF" w:rsidRDefault="008530C0" w:rsidP="00CD3A1C">
            <w:pPr>
              <w:rPr>
                <w:rFonts w:ascii="Times New Roman" w:hAnsi="Times New Roman"/>
                <w:b/>
                <w:bCs/>
              </w:rPr>
            </w:pPr>
          </w:p>
        </w:tc>
        <w:tc>
          <w:tcPr>
            <w:tcW w:w="2343" w:type="dxa"/>
          </w:tcPr>
          <w:p w14:paraId="22E82054" w14:textId="77777777" w:rsidR="008530C0" w:rsidRPr="00173BBF" w:rsidRDefault="008530C0" w:rsidP="00CD3A1C">
            <w:pPr>
              <w:rPr>
                <w:rFonts w:ascii="Times New Roman" w:hAnsi="Times New Roman"/>
                <w:sz w:val="22"/>
              </w:rPr>
            </w:pPr>
            <w:r w:rsidRPr="00173BBF">
              <w:rPr>
                <w:rFonts w:ascii="Times New Roman" w:hAnsi="Times New Roman"/>
                <w:sz w:val="22"/>
              </w:rPr>
              <w:t>VARCHAR2</w:t>
            </w:r>
          </w:p>
        </w:tc>
        <w:tc>
          <w:tcPr>
            <w:tcW w:w="986" w:type="dxa"/>
          </w:tcPr>
          <w:p w14:paraId="3E2CF588" w14:textId="77777777" w:rsidR="008530C0" w:rsidRPr="00173BBF" w:rsidRDefault="008530C0" w:rsidP="00CD3A1C">
            <w:pPr>
              <w:rPr>
                <w:rFonts w:ascii="Times New Roman" w:hAnsi="Times New Roman"/>
                <w:sz w:val="22"/>
              </w:rPr>
            </w:pPr>
            <w:r w:rsidRPr="00173BBF">
              <w:rPr>
                <w:rFonts w:ascii="Times New Roman" w:hAnsi="Times New Roman"/>
                <w:sz w:val="22"/>
              </w:rPr>
              <w:t>11</w:t>
            </w:r>
          </w:p>
        </w:tc>
        <w:tc>
          <w:tcPr>
            <w:tcW w:w="987" w:type="dxa"/>
          </w:tcPr>
          <w:p w14:paraId="5DD43307" w14:textId="77777777" w:rsidR="008530C0" w:rsidRPr="00173BBF" w:rsidRDefault="008530C0" w:rsidP="00CD3A1C">
            <w:pPr>
              <w:rPr>
                <w:rFonts w:ascii="Times New Roman" w:hAnsi="Times New Roman"/>
                <w:sz w:val="22"/>
              </w:rPr>
            </w:pPr>
          </w:p>
        </w:tc>
        <w:tc>
          <w:tcPr>
            <w:tcW w:w="2616" w:type="dxa"/>
          </w:tcPr>
          <w:p w14:paraId="30B67E78" w14:textId="77777777" w:rsidR="008530C0" w:rsidRPr="00173BBF" w:rsidRDefault="008530C0" w:rsidP="00CD3A1C">
            <w:pPr>
              <w:rPr>
                <w:rFonts w:ascii="Times New Roman" w:hAnsi="Times New Roman"/>
                <w:sz w:val="22"/>
              </w:rPr>
            </w:pPr>
          </w:p>
        </w:tc>
        <w:tc>
          <w:tcPr>
            <w:tcW w:w="2250" w:type="dxa"/>
          </w:tcPr>
          <w:p w14:paraId="641E7CC9" w14:textId="77777777" w:rsidR="008530C0" w:rsidRPr="00173BBF" w:rsidRDefault="008530C0" w:rsidP="00CD3A1C">
            <w:pPr>
              <w:rPr>
                <w:rFonts w:ascii="Times New Roman" w:hAnsi="Times New Roman"/>
                <w:sz w:val="22"/>
              </w:rPr>
            </w:pPr>
            <w:r w:rsidRPr="00173BBF">
              <w:rPr>
                <w:rFonts w:ascii="Times New Roman" w:hAnsi="Times New Roman"/>
                <w:sz w:val="22"/>
              </w:rPr>
              <w:t xml:space="preserve">Nodaļas ārstējoša ārsta identifikators. Lauks jābūt aizpildīts, ja nav </w:t>
            </w:r>
            <w:r w:rsidRPr="00173BBF">
              <w:rPr>
                <w:rFonts w:ascii="Times New Roman" w:hAnsi="Times New Roman"/>
                <w:sz w:val="22"/>
              </w:rPr>
              <w:lastRenderedPageBreak/>
              <w:t>aizpildīts ārstējoša ārsta personas kods</w:t>
            </w:r>
          </w:p>
        </w:tc>
      </w:tr>
      <w:tr w:rsidR="00173BBF" w:rsidRPr="00173BBF" w14:paraId="022A8CCC" w14:textId="77777777" w:rsidTr="00194E96">
        <w:tc>
          <w:tcPr>
            <w:tcW w:w="3358" w:type="dxa"/>
          </w:tcPr>
          <w:p w14:paraId="7EEF5CBE"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DIVISION_DOC_FIO</w:t>
            </w:r>
          </w:p>
        </w:tc>
        <w:tc>
          <w:tcPr>
            <w:tcW w:w="1757" w:type="dxa"/>
          </w:tcPr>
          <w:p w14:paraId="3FC5D9D7" w14:textId="77777777" w:rsidR="008A268D" w:rsidRPr="00173BBF" w:rsidRDefault="008A268D" w:rsidP="00DE3701">
            <w:pPr>
              <w:rPr>
                <w:rFonts w:ascii="Times New Roman" w:hAnsi="Times New Roman"/>
                <w:sz w:val="22"/>
              </w:rPr>
            </w:pPr>
          </w:p>
        </w:tc>
        <w:tc>
          <w:tcPr>
            <w:tcW w:w="797" w:type="dxa"/>
          </w:tcPr>
          <w:p w14:paraId="2442D304" w14:textId="77777777" w:rsidR="008A268D" w:rsidRPr="00173BBF" w:rsidRDefault="008A268D" w:rsidP="00DE3701">
            <w:pPr>
              <w:rPr>
                <w:rFonts w:ascii="Times New Roman" w:hAnsi="Times New Roman"/>
                <w:b/>
                <w:bCs/>
              </w:rPr>
            </w:pPr>
          </w:p>
        </w:tc>
        <w:tc>
          <w:tcPr>
            <w:tcW w:w="2343" w:type="dxa"/>
          </w:tcPr>
          <w:p w14:paraId="32A605FD"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64083F8"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987" w:type="dxa"/>
          </w:tcPr>
          <w:p w14:paraId="14137865" w14:textId="77777777" w:rsidR="008A268D" w:rsidRPr="00173BBF" w:rsidRDefault="008A268D" w:rsidP="00DE3701">
            <w:pPr>
              <w:rPr>
                <w:rFonts w:ascii="Times New Roman" w:hAnsi="Times New Roman"/>
                <w:sz w:val="22"/>
              </w:rPr>
            </w:pPr>
          </w:p>
        </w:tc>
        <w:tc>
          <w:tcPr>
            <w:tcW w:w="2616" w:type="dxa"/>
          </w:tcPr>
          <w:p w14:paraId="49FE701D" w14:textId="77777777" w:rsidR="008A268D" w:rsidRPr="00173BBF" w:rsidRDefault="008A268D" w:rsidP="00DE3701">
            <w:pPr>
              <w:rPr>
                <w:rFonts w:ascii="Times New Roman" w:hAnsi="Times New Roman"/>
                <w:sz w:val="22"/>
              </w:rPr>
            </w:pPr>
          </w:p>
        </w:tc>
        <w:tc>
          <w:tcPr>
            <w:tcW w:w="2250" w:type="dxa"/>
          </w:tcPr>
          <w:p w14:paraId="411FF5EE" w14:textId="77777777" w:rsidR="008A268D" w:rsidRPr="00173BBF" w:rsidRDefault="008A268D" w:rsidP="00DE3701">
            <w:pPr>
              <w:rPr>
                <w:rFonts w:ascii="Times New Roman" w:hAnsi="Times New Roman"/>
                <w:sz w:val="22"/>
              </w:rPr>
            </w:pPr>
            <w:r w:rsidRPr="00173BBF">
              <w:rPr>
                <w:rFonts w:ascii="Times New Roman" w:hAnsi="Times New Roman"/>
                <w:sz w:val="22"/>
              </w:rPr>
              <w:t>Nodaļas ārstējošā ārsta vārds uzvārds</w:t>
            </w:r>
          </w:p>
        </w:tc>
      </w:tr>
      <w:tr w:rsidR="00173BBF" w:rsidRPr="00173BBF" w14:paraId="393ACC25" w14:textId="77777777" w:rsidTr="00194E96">
        <w:tc>
          <w:tcPr>
            <w:tcW w:w="3358" w:type="dxa"/>
          </w:tcPr>
          <w:p w14:paraId="35681FB6" w14:textId="77777777" w:rsidR="008A268D" w:rsidRPr="00173BBF" w:rsidRDefault="008A268D" w:rsidP="00DE3701">
            <w:pPr>
              <w:rPr>
                <w:rFonts w:ascii="Times New Roman" w:hAnsi="Times New Roman"/>
                <w:sz w:val="22"/>
              </w:rPr>
            </w:pPr>
            <w:r w:rsidRPr="00173BBF">
              <w:rPr>
                <w:rFonts w:ascii="Times New Roman" w:hAnsi="Times New Roman"/>
                <w:sz w:val="22"/>
              </w:rPr>
              <w:t>DG_MOVEMENT_NUMBER</w:t>
            </w:r>
          </w:p>
        </w:tc>
        <w:tc>
          <w:tcPr>
            <w:tcW w:w="1757" w:type="dxa"/>
          </w:tcPr>
          <w:p w14:paraId="76956C66" w14:textId="77777777" w:rsidR="008A268D" w:rsidRPr="00173BBF" w:rsidRDefault="008A268D" w:rsidP="00DE3701">
            <w:pPr>
              <w:rPr>
                <w:rFonts w:ascii="Times New Roman" w:hAnsi="Times New Roman"/>
                <w:sz w:val="22"/>
              </w:rPr>
            </w:pPr>
          </w:p>
        </w:tc>
        <w:tc>
          <w:tcPr>
            <w:tcW w:w="797" w:type="dxa"/>
          </w:tcPr>
          <w:p w14:paraId="5D6C6962"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2313B6D6"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4659E83D"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022F445B" w14:textId="77777777" w:rsidR="008A268D" w:rsidRPr="00173BBF" w:rsidRDefault="008A268D" w:rsidP="00DE3701">
            <w:pPr>
              <w:rPr>
                <w:rFonts w:ascii="Times New Roman" w:hAnsi="Times New Roman"/>
                <w:sz w:val="22"/>
              </w:rPr>
            </w:pPr>
          </w:p>
        </w:tc>
        <w:tc>
          <w:tcPr>
            <w:tcW w:w="2616" w:type="dxa"/>
          </w:tcPr>
          <w:p w14:paraId="6A5E0284"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33936948" w14:textId="77777777"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14:paraId="126E6D28" w14:textId="77777777" w:rsidTr="00194E96">
        <w:tc>
          <w:tcPr>
            <w:tcW w:w="3358" w:type="dxa"/>
          </w:tcPr>
          <w:p w14:paraId="1FB66AE1" w14:textId="77777777" w:rsidR="008A268D" w:rsidRPr="00173BBF" w:rsidRDefault="008A268D" w:rsidP="00DE3701">
            <w:pPr>
              <w:rPr>
                <w:rFonts w:ascii="Times New Roman" w:hAnsi="Times New Roman"/>
                <w:sz w:val="22"/>
              </w:rPr>
            </w:pPr>
            <w:r w:rsidRPr="00173BBF">
              <w:rPr>
                <w:rFonts w:ascii="Times New Roman" w:hAnsi="Times New Roman"/>
                <w:sz w:val="22"/>
              </w:rPr>
              <w:t>DG_KIND</w:t>
            </w:r>
          </w:p>
        </w:tc>
        <w:tc>
          <w:tcPr>
            <w:tcW w:w="1757" w:type="dxa"/>
          </w:tcPr>
          <w:p w14:paraId="342EFF7F"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797" w:type="dxa"/>
          </w:tcPr>
          <w:p w14:paraId="0A0C891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1DF45562"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417C4726"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987" w:type="dxa"/>
          </w:tcPr>
          <w:p w14:paraId="57C25FA2" w14:textId="77777777" w:rsidR="008A268D" w:rsidRPr="00173BBF" w:rsidRDefault="008A268D" w:rsidP="00DE3701">
            <w:pPr>
              <w:rPr>
                <w:rFonts w:ascii="Times New Roman" w:hAnsi="Times New Roman"/>
                <w:sz w:val="22"/>
              </w:rPr>
            </w:pPr>
          </w:p>
        </w:tc>
        <w:tc>
          <w:tcPr>
            <w:tcW w:w="2616" w:type="dxa"/>
          </w:tcPr>
          <w:p w14:paraId="56DBBA18"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50" w:type="dxa"/>
          </w:tcPr>
          <w:p w14:paraId="467F084E" w14:textId="77777777" w:rsidR="008A268D" w:rsidRPr="00173BBF" w:rsidRDefault="008A268D" w:rsidP="004915FA">
            <w:pPr>
              <w:rPr>
                <w:rFonts w:ascii="Times New Roman" w:hAnsi="Times New Roman"/>
                <w:sz w:val="22"/>
              </w:rPr>
            </w:pPr>
            <w:r w:rsidRPr="00173BBF">
              <w:rPr>
                <w:rFonts w:ascii="Times New Roman" w:hAnsi="Times New Roman"/>
                <w:sz w:val="22"/>
              </w:rPr>
              <w:t>Diagnozes veida kods</w:t>
            </w:r>
            <w:r w:rsidR="004915FA" w:rsidRPr="00173BBF">
              <w:rPr>
                <w:rFonts w:ascii="Times New Roman" w:hAnsi="Times New Roman"/>
                <w:sz w:val="22"/>
              </w:rPr>
              <w:t xml:space="preserve"> </w:t>
            </w:r>
          </w:p>
        </w:tc>
      </w:tr>
      <w:tr w:rsidR="00173BBF" w:rsidRPr="00173BBF" w14:paraId="714B98FF" w14:textId="77777777" w:rsidTr="00194E96">
        <w:tc>
          <w:tcPr>
            <w:tcW w:w="3358" w:type="dxa"/>
          </w:tcPr>
          <w:p w14:paraId="315E62B0" w14:textId="77777777" w:rsidR="009B2A4D" w:rsidRPr="00173BBF" w:rsidRDefault="009B2A4D" w:rsidP="00DE3701">
            <w:pPr>
              <w:rPr>
                <w:rFonts w:ascii="Times New Roman" w:hAnsi="Times New Roman"/>
                <w:sz w:val="22"/>
              </w:rPr>
            </w:pPr>
            <w:r w:rsidRPr="00173BBF">
              <w:rPr>
                <w:rFonts w:ascii="Times New Roman" w:hAnsi="Times New Roman"/>
                <w:sz w:val="22"/>
              </w:rPr>
              <w:t>DG_CODE</w:t>
            </w:r>
          </w:p>
        </w:tc>
        <w:tc>
          <w:tcPr>
            <w:tcW w:w="1757" w:type="dxa"/>
          </w:tcPr>
          <w:p w14:paraId="0CFCB489" w14:textId="77777777" w:rsidR="009B2A4D" w:rsidRPr="00173BBF" w:rsidRDefault="009B2A4D" w:rsidP="00DE3701">
            <w:pPr>
              <w:rPr>
                <w:rFonts w:ascii="Times New Roman" w:hAnsi="Times New Roman"/>
                <w:sz w:val="22"/>
              </w:rPr>
            </w:pPr>
          </w:p>
        </w:tc>
        <w:tc>
          <w:tcPr>
            <w:tcW w:w="797" w:type="dxa"/>
          </w:tcPr>
          <w:p w14:paraId="55A6A0E5" w14:textId="77777777" w:rsidR="009B2A4D" w:rsidRPr="00173BBF" w:rsidRDefault="009B2A4D" w:rsidP="00DE3701">
            <w:pPr>
              <w:rPr>
                <w:rFonts w:ascii="Times New Roman" w:hAnsi="Times New Roman"/>
                <w:b/>
                <w:bCs/>
              </w:rPr>
            </w:pPr>
            <w:r w:rsidRPr="00173BBF">
              <w:rPr>
                <w:rFonts w:ascii="Times New Roman" w:hAnsi="Times New Roman"/>
                <w:b/>
                <w:bCs/>
              </w:rPr>
              <w:sym w:font="Wingdings 2" w:char="F050"/>
            </w:r>
          </w:p>
        </w:tc>
        <w:tc>
          <w:tcPr>
            <w:tcW w:w="2343" w:type="dxa"/>
          </w:tcPr>
          <w:p w14:paraId="747742B6" w14:textId="77777777" w:rsidR="009B2A4D" w:rsidRPr="00173BBF" w:rsidRDefault="009B2A4D" w:rsidP="00DE3701">
            <w:pPr>
              <w:rPr>
                <w:rFonts w:ascii="Times New Roman" w:hAnsi="Times New Roman"/>
                <w:sz w:val="22"/>
              </w:rPr>
            </w:pPr>
            <w:r w:rsidRPr="00173BBF">
              <w:rPr>
                <w:rFonts w:ascii="Times New Roman" w:hAnsi="Times New Roman"/>
                <w:sz w:val="22"/>
              </w:rPr>
              <w:t>VARCHAR2</w:t>
            </w:r>
          </w:p>
        </w:tc>
        <w:tc>
          <w:tcPr>
            <w:tcW w:w="986" w:type="dxa"/>
          </w:tcPr>
          <w:p w14:paraId="1E4731F0" w14:textId="77777777" w:rsidR="009B2A4D" w:rsidRPr="00173BBF" w:rsidRDefault="009B2A4D" w:rsidP="00DE3701">
            <w:pPr>
              <w:rPr>
                <w:rFonts w:ascii="Times New Roman" w:hAnsi="Times New Roman"/>
                <w:sz w:val="22"/>
              </w:rPr>
            </w:pPr>
            <w:r w:rsidRPr="00173BBF">
              <w:rPr>
                <w:rFonts w:ascii="Times New Roman" w:hAnsi="Times New Roman"/>
                <w:sz w:val="22"/>
              </w:rPr>
              <w:t>6</w:t>
            </w:r>
          </w:p>
        </w:tc>
        <w:tc>
          <w:tcPr>
            <w:tcW w:w="987" w:type="dxa"/>
          </w:tcPr>
          <w:p w14:paraId="2C53745E" w14:textId="77777777" w:rsidR="009B2A4D" w:rsidRPr="00173BBF" w:rsidRDefault="009B2A4D" w:rsidP="00DE3701">
            <w:pPr>
              <w:rPr>
                <w:rFonts w:ascii="Times New Roman" w:hAnsi="Times New Roman"/>
                <w:sz w:val="22"/>
              </w:rPr>
            </w:pPr>
          </w:p>
        </w:tc>
        <w:tc>
          <w:tcPr>
            <w:tcW w:w="2616" w:type="dxa"/>
          </w:tcPr>
          <w:p w14:paraId="18A40C1F" w14:textId="77777777" w:rsidR="009B2A4D" w:rsidRPr="00173BBF" w:rsidRDefault="009B2A4D" w:rsidP="00DE3701">
            <w:pPr>
              <w:rPr>
                <w:rFonts w:ascii="Times New Roman" w:hAnsi="Times New Roman"/>
                <w:sz w:val="22"/>
              </w:rPr>
            </w:pPr>
            <w:r w:rsidRPr="00173BBF">
              <w:rPr>
                <w:rFonts w:ascii="Times New Roman" w:hAnsi="Times New Roman"/>
                <w:sz w:val="22"/>
              </w:rPr>
              <w:t>[AAAAAA]</w:t>
            </w:r>
          </w:p>
        </w:tc>
        <w:tc>
          <w:tcPr>
            <w:tcW w:w="2250" w:type="dxa"/>
          </w:tcPr>
          <w:p w14:paraId="6871D029" w14:textId="77777777" w:rsidR="009B2A4D" w:rsidRPr="00173BBF" w:rsidRDefault="009B2A4D" w:rsidP="00DE3701">
            <w:pPr>
              <w:rPr>
                <w:rFonts w:ascii="Times New Roman" w:hAnsi="Times New Roman"/>
                <w:sz w:val="22"/>
              </w:rPr>
            </w:pPr>
            <w:r w:rsidRPr="00173BBF">
              <w:rPr>
                <w:rFonts w:ascii="Times New Roman" w:hAnsi="Times New Roman"/>
                <w:sz w:val="22"/>
              </w:rPr>
              <w:t>Diagnozes kods</w:t>
            </w:r>
            <w:r w:rsidR="004915FA" w:rsidRPr="00173BBF">
              <w:rPr>
                <w:rFonts w:ascii="Times New Roman" w:hAnsi="Times New Roman"/>
                <w:sz w:val="22"/>
              </w:rPr>
              <w:t xml:space="preserve"> (diagnozes kods tiek piemeklēts ar un bez punkta kodā)</w:t>
            </w:r>
          </w:p>
        </w:tc>
      </w:tr>
      <w:tr w:rsidR="00173BBF" w:rsidRPr="00173BBF" w14:paraId="5E9E608D" w14:textId="77777777" w:rsidTr="00194E96">
        <w:tc>
          <w:tcPr>
            <w:tcW w:w="3358" w:type="dxa"/>
          </w:tcPr>
          <w:p w14:paraId="7C39623F" w14:textId="77777777" w:rsidR="008A268D" w:rsidRPr="00173BBF" w:rsidRDefault="008A268D" w:rsidP="00DE3701">
            <w:pPr>
              <w:rPr>
                <w:rFonts w:ascii="Times New Roman" w:hAnsi="Times New Roman"/>
                <w:sz w:val="22"/>
              </w:rPr>
            </w:pPr>
            <w:r w:rsidRPr="00173BBF">
              <w:rPr>
                <w:rFonts w:ascii="Times New Roman" w:hAnsi="Times New Roman"/>
                <w:sz w:val="22"/>
              </w:rPr>
              <w:t>DG_CODE</w:t>
            </w:r>
            <w:r w:rsidR="009B2A4D" w:rsidRPr="00173BBF">
              <w:rPr>
                <w:rFonts w:ascii="Times New Roman" w:hAnsi="Times New Roman"/>
                <w:sz w:val="22"/>
              </w:rPr>
              <w:t>_CAUSAL</w:t>
            </w:r>
          </w:p>
        </w:tc>
        <w:tc>
          <w:tcPr>
            <w:tcW w:w="1757" w:type="dxa"/>
          </w:tcPr>
          <w:p w14:paraId="407B1594" w14:textId="77777777" w:rsidR="008A268D" w:rsidRPr="00173BBF" w:rsidRDefault="008A268D" w:rsidP="00DE3701">
            <w:pPr>
              <w:rPr>
                <w:rFonts w:ascii="Times New Roman" w:hAnsi="Times New Roman"/>
                <w:sz w:val="22"/>
              </w:rPr>
            </w:pPr>
          </w:p>
        </w:tc>
        <w:tc>
          <w:tcPr>
            <w:tcW w:w="797" w:type="dxa"/>
          </w:tcPr>
          <w:p w14:paraId="4CF7B0FF" w14:textId="77777777" w:rsidR="008A268D" w:rsidRPr="00173BBF" w:rsidRDefault="008A268D" w:rsidP="00DE3701">
            <w:pPr>
              <w:rPr>
                <w:rFonts w:ascii="Times New Roman" w:hAnsi="Times New Roman"/>
                <w:b/>
                <w:bCs/>
              </w:rPr>
            </w:pPr>
          </w:p>
        </w:tc>
        <w:tc>
          <w:tcPr>
            <w:tcW w:w="2343" w:type="dxa"/>
          </w:tcPr>
          <w:p w14:paraId="554E057F"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D35B154"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7FE0B555" w14:textId="77777777" w:rsidR="008A268D" w:rsidRPr="00173BBF" w:rsidRDefault="008A268D" w:rsidP="00DE3701">
            <w:pPr>
              <w:rPr>
                <w:rFonts w:ascii="Times New Roman" w:hAnsi="Times New Roman"/>
                <w:sz w:val="22"/>
              </w:rPr>
            </w:pPr>
          </w:p>
        </w:tc>
        <w:tc>
          <w:tcPr>
            <w:tcW w:w="2616" w:type="dxa"/>
          </w:tcPr>
          <w:p w14:paraId="6A998B91"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50" w:type="dxa"/>
          </w:tcPr>
          <w:p w14:paraId="1F8C2619" w14:textId="77777777" w:rsidR="008A268D" w:rsidRPr="00173BBF" w:rsidRDefault="004915FA" w:rsidP="004915FA">
            <w:pPr>
              <w:rPr>
                <w:rFonts w:ascii="Times New Roman" w:hAnsi="Times New Roman"/>
                <w:sz w:val="22"/>
              </w:rPr>
            </w:pPr>
            <w:proofErr w:type="spellStart"/>
            <w:r w:rsidRPr="00173BBF">
              <w:rPr>
                <w:rFonts w:ascii="Times New Roman" w:hAnsi="Times New Roman"/>
                <w:sz w:val="22"/>
              </w:rPr>
              <w:t>Cēloņd</w:t>
            </w:r>
            <w:r w:rsidR="009B2A4D" w:rsidRPr="00173BBF">
              <w:rPr>
                <w:rFonts w:ascii="Times New Roman" w:hAnsi="Times New Roman"/>
                <w:sz w:val="22"/>
              </w:rPr>
              <w:t>iagnozes</w:t>
            </w:r>
            <w:proofErr w:type="spellEnd"/>
            <w:r w:rsidR="009B2A4D" w:rsidRPr="00173BBF">
              <w:rPr>
                <w:rFonts w:ascii="Times New Roman" w:hAnsi="Times New Roman"/>
                <w:sz w:val="22"/>
              </w:rPr>
              <w:t xml:space="preserve"> </w:t>
            </w:r>
            <w:r w:rsidR="008A268D" w:rsidRPr="00173BBF">
              <w:rPr>
                <w:rFonts w:ascii="Times New Roman" w:hAnsi="Times New Roman"/>
                <w:sz w:val="22"/>
              </w:rPr>
              <w:t>kods</w:t>
            </w:r>
            <w:r w:rsidRPr="00173BBF">
              <w:rPr>
                <w:rFonts w:ascii="Times New Roman" w:hAnsi="Times New Roman"/>
                <w:sz w:val="22"/>
              </w:rPr>
              <w:t xml:space="preserve"> (diagnozes kods tiek piemeklēts ar un bez punkta kodā)</w:t>
            </w:r>
          </w:p>
        </w:tc>
      </w:tr>
      <w:tr w:rsidR="00173BBF" w:rsidRPr="00173BBF" w14:paraId="2FBBD180" w14:textId="77777777" w:rsidTr="00194E96">
        <w:tc>
          <w:tcPr>
            <w:tcW w:w="3358" w:type="dxa"/>
          </w:tcPr>
          <w:p w14:paraId="7CEAE865" w14:textId="77777777" w:rsidR="008A268D" w:rsidRPr="00173BBF" w:rsidRDefault="008A268D" w:rsidP="00DE3701">
            <w:pPr>
              <w:rPr>
                <w:rFonts w:ascii="Times New Roman" w:hAnsi="Times New Roman"/>
                <w:sz w:val="22"/>
              </w:rPr>
            </w:pPr>
            <w:r w:rsidRPr="00173BBF">
              <w:rPr>
                <w:rFonts w:ascii="Times New Roman" w:hAnsi="Times New Roman"/>
                <w:sz w:val="22"/>
              </w:rPr>
              <w:t>MP_KIND</w:t>
            </w:r>
          </w:p>
        </w:tc>
        <w:tc>
          <w:tcPr>
            <w:tcW w:w="1757" w:type="dxa"/>
          </w:tcPr>
          <w:p w14:paraId="5AE26F77"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797" w:type="dxa"/>
          </w:tcPr>
          <w:p w14:paraId="3BDAFCF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5B27C701"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200A5672"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987" w:type="dxa"/>
          </w:tcPr>
          <w:p w14:paraId="47A3082A" w14:textId="77777777" w:rsidR="008A268D" w:rsidRPr="00173BBF" w:rsidRDefault="008A268D" w:rsidP="00DE3701">
            <w:pPr>
              <w:rPr>
                <w:rFonts w:ascii="Times New Roman" w:hAnsi="Times New Roman"/>
                <w:sz w:val="22"/>
              </w:rPr>
            </w:pPr>
          </w:p>
        </w:tc>
        <w:tc>
          <w:tcPr>
            <w:tcW w:w="2616" w:type="dxa"/>
          </w:tcPr>
          <w:p w14:paraId="547D084D"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50" w:type="dxa"/>
          </w:tcPr>
          <w:p w14:paraId="5BB45208" w14:textId="77777777" w:rsidR="008A268D" w:rsidRPr="00173BBF" w:rsidRDefault="008A268D" w:rsidP="00DE3701">
            <w:pPr>
              <w:rPr>
                <w:rFonts w:ascii="Times New Roman" w:hAnsi="Times New Roman"/>
                <w:sz w:val="22"/>
              </w:rPr>
            </w:pPr>
            <w:r w:rsidRPr="00173BBF">
              <w:rPr>
                <w:rFonts w:ascii="Times New Roman" w:hAnsi="Times New Roman"/>
                <w:sz w:val="22"/>
              </w:rPr>
              <w:t>Manipulācijas veida kods</w:t>
            </w:r>
          </w:p>
        </w:tc>
      </w:tr>
      <w:tr w:rsidR="00173BBF" w:rsidRPr="00173BBF" w14:paraId="06B2AEAA" w14:textId="77777777" w:rsidTr="00194E96">
        <w:tc>
          <w:tcPr>
            <w:tcW w:w="3358" w:type="dxa"/>
          </w:tcPr>
          <w:p w14:paraId="5360F81C" w14:textId="77777777" w:rsidR="008A268D" w:rsidRPr="00173BBF" w:rsidRDefault="008A268D" w:rsidP="00DE3701">
            <w:pPr>
              <w:rPr>
                <w:rFonts w:ascii="Times New Roman" w:hAnsi="Times New Roman"/>
                <w:sz w:val="22"/>
              </w:rPr>
            </w:pPr>
            <w:r w:rsidRPr="00173BBF">
              <w:rPr>
                <w:rFonts w:ascii="Times New Roman" w:hAnsi="Times New Roman"/>
                <w:sz w:val="22"/>
              </w:rPr>
              <w:t>MP_CODE</w:t>
            </w:r>
          </w:p>
        </w:tc>
        <w:tc>
          <w:tcPr>
            <w:tcW w:w="1757" w:type="dxa"/>
          </w:tcPr>
          <w:p w14:paraId="4A1B377E" w14:textId="77777777" w:rsidR="008A268D" w:rsidRPr="00173BBF" w:rsidRDefault="008A268D" w:rsidP="00DE3701">
            <w:pPr>
              <w:rPr>
                <w:rFonts w:ascii="Times New Roman" w:hAnsi="Times New Roman"/>
                <w:sz w:val="22"/>
              </w:rPr>
            </w:pPr>
          </w:p>
        </w:tc>
        <w:tc>
          <w:tcPr>
            <w:tcW w:w="797" w:type="dxa"/>
          </w:tcPr>
          <w:p w14:paraId="112CB724"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7B7A95CC"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8D1BC61"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1134A617" w14:textId="77777777" w:rsidR="008A268D" w:rsidRPr="00173BBF" w:rsidRDefault="008A268D" w:rsidP="00DE3701">
            <w:pPr>
              <w:rPr>
                <w:rFonts w:ascii="Times New Roman" w:hAnsi="Times New Roman"/>
                <w:sz w:val="22"/>
              </w:rPr>
            </w:pPr>
          </w:p>
        </w:tc>
        <w:tc>
          <w:tcPr>
            <w:tcW w:w="2616" w:type="dxa"/>
          </w:tcPr>
          <w:p w14:paraId="2BD47375" w14:textId="77777777" w:rsidR="008A268D" w:rsidRPr="00173BBF" w:rsidRDefault="008A268D" w:rsidP="00DE3701">
            <w:pPr>
              <w:rPr>
                <w:rFonts w:ascii="Times New Roman" w:hAnsi="Times New Roman"/>
                <w:sz w:val="22"/>
              </w:rPr>
            </w:pPr>
            <w:r w:rsidRPr="00173BBF">
              <w:rPr>
                <w:rFonts w:ascii="Times New Roman" w:hAnsi="Times New Roman"/>
                <w:sz w:val="22"/>
              </w:rPr>
              <w:t>[AAAAAAAAA]</w:t>
            </w:r>
          </w:p>
        </w:tc>
        <w:tc>
          <w:tcPr>
            <w:tcW w:w="2250" w:type="dxa"/>
          </w:tcPr>
          <w:p w14:paraId="105E24B3" w14:textId="77777777" w:rsidR="008A268D" w:rsidRPr="00173BBF" w:rsidRDefault="008A268D" w:rsidP="00DE3701">
            <w:pPr>
              <w:rPr>
                <w:rFonts w:ascii="Times New Roman" w:hAnsi="Times New Roman"/>
                <w:sz w:val="22"/>
              </w:rPr>
            </w:pPr>
            <w:r w:rsidRPr="00173BBF">
              <w:rPr>
                <w:rFonts w:ascii="Times New Roman" w:hAnsi="Times New Roman"/>
                <w:sz w:val="22"/>
              </w:rPr>
              <w:t>Manipulācijas kods</w:t>
            </w:r>
          </w:p>
        </w:tc>
      </w:tr>
      <w:tr w:rsidR="00173BBF" w:rsidRPr="00173BBF" w14:paraId="6A51398C" w14:textId="77777777" w:rsidTr="00194E96">
        <w:tc>
          <w:tcPr>
            <w:tcW w:w="3358" w:type="dxa"/>
          </w:tcPr>
          <w:p w14:paraId="0FE355C0" w14:textId="77777777" w:rsidR="008A268D" w:rsidRPr="00173BBF" w:rsidRDefault="008A268D" w:rsidP="00DE3701">
            <w:pPr>
              <w:rPr>
                <w:rFonts w:ascii="Times New Roman" w:hAnsi="Times New Roman"/>
                <w:sz w:val="22"/>
              </w:rPr>
            </w:pPr>
            <w:r w:rsidRPr="00173BBF">
              <w:rPr>
                <w:rFonts w:ascii="Times New Roman" w:hAnsi="Times New Roman"/>
                <w:sz w:val="22"/>
              </w:rPr>
              <w:t>MP_NUMBER</w:t>
            </w:r>
          </w:p>
        </w:tc>
        <w:tc>
          <w:tcPr>
            <w:tcW w:w="1757" w:type="dxa"/>
          </w:tcPr>
          <w:p w14:paraId="1F5D5DC0" w14:textId="77777777" w:rsidR="008A268D" w:rsidRPr="00173BBF" w:rsidRDefault="008A268D" w:rsidP="00DE3701">
            <w:pPr>
              <w:rPr>
                <w:rFonts w:ascii="Times New Roman" w:hAnsi="Times New Roman"/>
                <w:sz w:val="22"/>
              </w:rPr>
            </w:pPr>
          </w:p>
        </w:tc>
        <w:tc>
          <w:tcPr>
            <w:tcW w:w="797" w:type="dxa"/>
          </w:tcPr>
          <w:p w14:paraId="5BE24EA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13F0A747"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124E0844"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569FD864" w14:textId="77777777" w:rsidR="008A268D" w:rsidRPr="00173BBF" w:rsidRDefault="008A268D" w:rsidP="00DE3701">
            <w:pPr>
              <w:rPr>
                <w:rFonts w:ascii="Times New Roman" w:hAnsi="Times New Roman"/>
                <w:sz w:val="22"/>
              </w:rPr>
            </w:pPr>
          </w:p>
        </w:tc>
        <w:tc>
          <w:tcPr>
            <w:tcW w:w="2616" w:type="dxa"/>
          </w:tcPr>
          <w:p w14:paraId="4D3D5D4D"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46313F2B" w14:textId="77777777" w:rsidR="008A268D" w:rsidRPr="00173BBF" w:rsidRDefault="008A268D" w:rsidP="00DE3701">
            <w:pPr>
              <w:rPr>
                <w:rFonts w:ascii="Times New Roman" w:hAnsi="Times New Roman"/>
                <w:sz w:val="22"/>
              </w:rPr>
            </w:pPr>
            <w:r w:rsidRPr="00173BBF">
              <w:rPr>
                <w:rFonts w:ascii="Times New Roman" w:hAnsi="Times New Roman"/>
                <w:sz w:val="22"/>
              </w:rPr>
              <w:t>Manipulāciju skaits. Noklusēti – 1</w:t>
            </w:r>
          </w:p>
        </w:tc>
      </w:tr>
      <w:tr w:rsidR="00173BBF" w:rsidRPr="00173BBF" w14:paraId="23FC4AA8" w14:textId="77777777" w:rsidTr="00194E96">
        <w:tc>
          <w:tcPr>
            <w:tcW w:w="3358" w:type="dxa"/>
          </w:tcPr>
          <w:p w14:paraId="4919A366" w14:textId="77777777" w:rsidR="008A268D" w:rsidRPr="00173BBF" w:rsidRDefault="008A268D" w:rsidP="00DE3701">
            <w:pPr>
              <w:rPr>
                <w:rFonts w:ascii="Times New Roman" w:hAnsi="Times New Roman"/>
                <w:sz w:val="22"/>
              </w:rPr>
            </w:pPr>
            <w:r w:rsidRPr="00173BBF">
              <w:rPr>
                <w:rFonts w:ascii="Times New Roman" w:hAnsi="Times New Roman"/>
                <w:sz w:val="22"/>
              </w:rPr>
              <w:t>MP_DATE_FROM</w:t>
            </w:r>
          </w:p>
        </w:tc>
        <w:tc>
          <w:tcPr>
            <w:tcW w:w="1757" w:type="dxa"/>
          </w:tcPr>
          <w:p w14:paraId="779E5D56" w14:textId="77777777" w:rsidR="008A268D" w:rsidRPr="00173BBF" w:rsidRDefault="008A268D" w:rsidP="00DE3701">
            <w:pPr>
              <w:rPr>
                <w:rFonts w:ascii="Times New Roman" w:hAnsi="Times New Roman"/>
                <w:sz w:val="22"/>
              </w:rPr>
            </w:pPr>
          </w:p>
        </w:tc>
        <w:tc>
          <w:tcPr>
            <w:tcW w:w="797" w:type="dxa"/>
          </w:tcPr>
          <w:p w14:paraId="116FB1EB" w14:textId="77777777" w:rsidR="008A268D" w:rsidRPr="00173BBF" w:rsidRDefault="008A268D" w:rsidP="00DE3701">
            <w:pPr>
              <w:rPr>
                <w:rFonts w:ascii="Times New Roman" w:hAnsi="Times New Roman"/>
                <w:b/>
                <w:bCs/>
              </w:rPr>
            </w:pPr>
          </w:p>
        </w:tc>
        <w:tc>
          <w:tcPr>
            <w:tcW w:w="2343" w:type="dxa"/>
          </w:tcPr>
          <w:p w14:paraId="050939A6"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4DF54E66" w14:textId="77777777"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987" w:type="dxa"/>
          </w:tcPr>
          <w:p w14:paraId="56CD88A1" w14:textId="77777777" w:rsidR="008A268D" w:rsidRPr="00173BBF" w:rsidRDefault="008A268D" w:rsidP="00DE3701">
            <w:pPr>
              <w:rPr>
                <w:rFonts w:ascii="Times New Roman" w:hAnsi="Times New Roman"/>
                <w:sz w:val="22"/>
              </w:rPr>
            </w:pPr>
          </w:p>
        </w:tc>
        <w:tc>
          <w:tcPr>
            <w:tcW w:w="2616" w:type="dxa"/>
          </w:tcPr>
          <w:p w14:paraId="25FF5FB5" w14:textId="77777777"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50" w:type="dxa"/>
          </w:tcPr>
          <w:p w14:paraId="510766B7" w14:textId="77777777"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sākuma datums un laiks. Laiks un datums obligāts, ja </w:t>
            </w:r>
            <w:r w:rsidRPr="00173BBF">
              <w:rPr>
                <w:rFonts w:ascii="Times New Roman" w:hAnsi="Times New Roman"/>
                <w:b/>
                <w:bCs/>
                <w:sz w:val="22"/>
              </w:rPr>
              <w:t>MP_KIND ir 1 vai 2</w:t>
            </w:r>
          </w:p>
        </w:tc>
      </w:tr>
      <w:tr w:rsidR="00173BBF" w:rsidRPr="00173BBF" w14:paraId="1FA82764" w14:textId="77777777" w:rsidTr="00194E96">
        <w:tc>
          <w:tcPr>
            <w:tcW w:w="3358" w:type="dxa"/>
          </w:tcPr>
          <w:p w14:paraId="20C8D025" w14:textId="77777777" w:rsidR="008A268D" w:rsidRPr="00173BBF" w:rsidRDefault="008A268D" w:rsidP="00DE3701">
            <w:pPr>
              <w:rPr>
                <w:rFonts w:ascii="Times New Roman" w:hAnsi="Times New Roman"/>
                <w:sz w:val="22"/>
              </w:rPr>
            </w:pPr>
            <w:r w:rsidRPr="00173BBF">
              <w:rPr>
                <w:rFonts w:ascii="Times New Roman" w:hAnsi="Times New Roman"/>
                <w:sz w:val="22"/>
              </w:rPr>
              <w:t>MP_DATE_TO</w:t>
            </w:r>
          </w:p>
        </w:tc>
        <w:tc>
          <w:tcPr>
            <w:tcW w:w="1757" w:type="dxa"/>
          </w:tcPr>
          <w:p w14:paraId="52E5EF5C" w14:textId="77777777" w:rsidR="008A268D" w:rsidRPr="00173BBF" w:rsidRDefault="008A268D" w:rsidP="00DE3701">
            <w:pPr>
              <w:rPr>
                <w:rFonts w:ascii="Times New Roman" w:hAnsi="Times New Roman"/>
                <w:sz w:val="22"/>
              </w:rPr>
            </w:pPr>
          </w:p>
        </w:tc>
        <w:tc>
          <w:tcPr>
            <w:tcW w:w="797" w:type="dxa"/>
          </w:tcPr>
          <w:p w14:paraId="5A1C870B" w14:textId="77777777" w:rsidR="008A268D" w:rsidRPr="00173BBF" w:rsidRDefault="008A268D" w:rsidP="00DE3701">
            <w:pPr>
              <w:rPr>
                <w:rFonts w:ascii="Times New Roman" w:hAnsi="Times New Roman"/>
                <w:b/>
                <w:bCs/>
              </w:rPr>
            </w:pPr>
          </w:p>
        </w:tc>
        <w:tc>
          <w:tcPr>
            <w:tcW w:w="2343" w:type="dxa"/>
          </w:tcPr>
          <w:p w14:paraId="13759D0C"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221685FD" w14:textId="77777777"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987" w:type="dxa"/>
          </w:tcPr>
          <w:p w14:paraId="551F1054" w14:textId="77777777" w:rsidR="008A268D" w:rsidRPr="00173BBF" w:rsidRDefault="008A268D" w:rsidP="00DE3701">
            <w:pPr>
              <w:rPr>
                <w:rFonts w:ascii="Times New Roman" w:hAnsi="Times New Roman"/>
                <w:sz w:val="22"/>
              </w:rPr>
            </w:pPr>
          </w:p>
        </w:tc>
        <w:tc>
          <w:tcPr>
            <w:tcW w:w="2616" w:type="dxa"/>
          </w:tcPr>
          <w:p w14:paraId="23C2430E" w14:textId="77777777"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50" w:type="dxa"/>
          </w:tcPr>
          <w:p w14:paraId="6E933012" w14:textId="77777777"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beigu datums un laiks. Laiks </w:t>
            </w:r>
            <w:r w:rsidRPr="00173BBF">
              <w:rPr>
                <w:rFonts w:ascii="Times New Roman" w:hAnsi="Times New Roman"/>
                <w:sz w:val="22"/>
              </w:rPr>
              <w:lastRenderedPageBreak/>
              <w:t xml:space="preserve">un datums obligāts, ja </w:t>
            </w:r>
            <w:r w:rsidRPr="00173BBF">
              <w:rPr>
                <w:rFonts w:ascii="Times New Roman" w:hAnsi="Times New Roman"/>
                <w:b/>
                <w:bCs/>
                <w:sz w:val="22"/>
              </w:rPr>
              <w:t>MP_KIND ir 1 vai 2</w:t>
            </w:r>
          </w:p>
        </w:tc>
      </w:tr>
      <w:tr w:rsidR="00173BBF" w:rsidRPr="00173BBF" w14:paraId="1A1D6699" w14:textId="77777777" w:rsidTr="00194E96">
        <w:tc>
          <w:tcPr>
            <w:tcW w:w="3358" w:type="dxa"/>
          </w:tcPr>
          <w:p w14:paraId="10FBDCC1"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MP_DOC_CODE</w:t>
            </w:r>
          </w:p>
        </w:tc>
        <w:tc>
          <w:tcPr>
            <w:tcW w:w="1757" w:type="dxa"/>
          </w:tcPr>
          <w:p w14:paraId="29509F26" w14:textId="77777777" w:rsidR="008A268D" w:rsidRPr="00173BBF" w:rsidRDefault="008A268D" w:rsidP="00DE3701">
            <w:pPr>
              <w:rPr>
                <w:rFonts w:ascii="Times New Roman" w:hAnsi="Times New Roman"/>
                <w:sz w:val="22"/>
              </w:rPr>
            </w:pPr>
          </w:p>
        </w:tc>
        <w:tc>
          <w:tcPr>
            <w:tcW w:w="797" w:type="dxa"/>
          </w:tcPr>
          <w:p w14:paraId="14F62FC7" w14:textId="77777777" w:rsidR="008A268D" w:rsidRPr="00173BBF" w:rsidRDefault="008A268D" w:rsidP="00DE3701">
            <w:pPr>
              <w:rPr>
                <w:rFonts w:ascii="Times New Roman" w:hAnsi="Times New Roman"/>
                <w:b/>
                <w:bCs/>
              </w:rPr>
            </w:pPr>
          </w:p>
        </w:tc>
        <w:tc>
          <w:tcPr>
            <w:tcW w:w="2343" w:type="dxa"/>
          </w:tcPr>
          <w:p w14:paraId="439396E5"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1010B27A"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6B9B9948" w14:textId="77777777" w:rsidR="008A268D" w:rsidRPr="00173BBF" w:rsidRDefault="008A268D" w:rsidP="00DE3701">
            <w:pPr>
              <w:rPr>
                <w:rFonts w:ascii="Times New Roman" w:hAnsi="Times New Roman"/>
                <w:sz w:val="22"/>
              </w:rPr>
            </w:pPr>
          </w:p>
        </w:tc>
        <w:tc>
          <w:tcPr>
            <w:tcW w:w="2616" w:type="dxa"/>
          </w:tcPr>
          <w:p w14:paraId="4B544A61"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50" w:type="dxa"/>
          </w:tcPr>
          <w:p w14:paraId="7BB64260" w14:textId="77777777" w:rsidR="008A268D" w:rsidRPr="00173BBF" w:rsidRDefault="008A268D" w:rsidP="00DE3701">
            <w:pPr>
              <w:pStyle w:val="Kjene"/>
              <w:tabs>
                <w:tab w:val="clear" w:pos="4153"/>
                <w:tab w:val="clear" w:pos="8306"/>
              </w:tabs>
              <w:spacing w:before="120"/>
              <w:rPr>
                <w:rFonts w:ascii="Times New Roman" w:hAnsi="Times New Roman"/>
              </w:rPr>
            </w:pPr>
            <w:r w:rsidRPr="00173BBF">
              <w:rPr>
                <w:rFonts w:ascii="Times New Roman" w:hAnsi="Times New Roman"/>
              </w:rPr>
              <w:t xml:space="preserve">Manipulāciju veikušā ārsta personas kods. Obligāts, ja </w:t>
            </w:r>
            <w:r w:rsidRPr="00173BBF">
              <w:rPr>
                <w:rFonts w:ascii="Times New Roman" w:hAnsi="Times New Roman"/>
                <w:b/>
                <w:bCs/>
              </w:rPr>
              <w:t>MP_KIND ir 1 vai 2</w:t>
            </w:r>
          </w:p>
        </w:tc>
      </w:tr>
      <w:tr w:rsidR="00173BBF" w:rsidRPr="00173BBF" w14:paraId="1EC41277" w14:textId="77777777" w:rsidTr="00194E96">
        <w:tc>
          <w:tcPr>
            <w:tcW w:w="3358" w:type="dxa"/>
          </w:tcPr>
          <w:p w14:paraId="74F5A9A9" w14:textId="77777777" w:rsidR="00A006EE" w:rsidRPr="00173BBF" w:rsidRDefault="00A006EE" w:rsidP="00CD3A1C">
            <w:pPr>
              <w:rPr>
                <w:rFonts w:ascii="Times New Roman" w:hAnsi="Times New Roman"/>
                <w:sz w:val="22"/>
              </w:rPr>
            </w:pPr>
            <w:r w:rsidRPr="00173BBF">
              <w:rPr>
                <w:rFonts w:ascii="Times New Roman" w:hAnsi="Times New Roman"/>
                <w:sz w:val="22"/>
              </w:rPr>
              <w:t>MP_DOC_IDENT</w:t>
            </w:r>
          </w:p>
        </w:tc>
        <w:tc>
          <w:tcPr>
            <w:tcW w:w="1757" w:type="dxa"/>
          </w:tcPr>
          <w:p w14:paraId="0F7AAD70" w14:textId="77777777" w:rsidR="00A006EE" w:rsidRPr="00173BBF" w:rsidRDefault="00A006EE" w:rsidP="00CD3A1C">
            <w:pPr>
              <w:rPr>
                <w:rFonts w:ascii="Times New Roman" w:hAnsi="Times New Roman"/>
                <w:sz w:val="22"/>
              </w:rPr>
            </w:pPr>
          </w:p>
        </w:tc>
        <w:tc>
          <w:tcPr>
            <w:tcW w:w="797" w:type="dxa"/>
          </w:tcPr>
          <w:p w14:paraId="705C4AAC" w14:textId="77777777" w:rsidR="00A006EE" w:rsidRPr="00173BBF" w:rsidRDefault="00A006EE" w:rsidP="00CD3A1C">
            <w:pPr>
              <w:rPr>
                <w:rFonts w:ascii="Times New Roman" w:hAnsi="Times New Roman"/>
                <w:b/>
                <w:bCs/>
              </w:rPr>
            </w:pPr>
          </w:p>
        </w:tc>
        <w:tc>
          <w:tcPr>
            <w:tcW w:w="2343" w:type="dxa"/>
          </w:tcPr>
          <w:p w14:paraId="1FA9900A" w14:textId="77777777" w:rsidR="00A006EE" w:rsidRPr="00173BBF" w:rsidRDefault="00A006EE" w:rsidP="00CD3A1C">
            <w:pPr>
              <w:rPr>
                <w:rFonts w:ascii="Times New Roman" w:hAnsi="Times New Roman"/>
                <w:sz w:val="22"/>
              </w:rPr>
            </w:pPr>
            <w:r w:rsidRPr="00173BBF">
              <w:rPr>
                <w:rFonts w:ascii="Times New Roman" w:hAnsi="Times New Roman"/>
                <w:sz w:val="22"/>
              </w:rPr>
              <w:t>VARCHAR2</w:t>
            </w:r>
          </w:p>
        </w:tc>
        <w:tc>
          <w:tcPr>
            <w:tcW w:w="986" w:type="dxa"/>
          </w:tcPr>
          <w:p w14:paraId="4707844F" w14:textId="77777777" w:rsidR="00A006EE" w:rsidRPr="00173BBF" w:rsidRDefault="00A006EE" w:rsidP="00CD3A1C">
            <w:pPr>
              <w:rPr>
                <w:rFonts w:ascii="Times New Roman" w:hAnsi="Times New Roman"/>
                <w:sz w:val="22"/>
              </w:rPr>
            </w:pPr>
            <w:r w:rsidRPr="00173BBF">
              <w:rPr>
                <w:rFonts w:ascii="Times New Roman" w:hAnsi="Times New Roman"/>
                <w:sz w:val="22"/>
              </w:rPr>
              <w:t>11</w:t>
            </w:r>
          </w:p>
        </w:tc>
        <w:tc>
          <w:tcPr>
            <w:tcW w:w="987" w:type="dxa"/>
          </w:tcPr>
          <w:p w14:paraId="066B98C7" w14:textId="77777777" w:rsidR="00A006EE" w:rsidRPr="00173BBF" w:rsidRDefault="00A006EE" w:rsidP="00CD3A1C">
            <w:pPr>
              <w:rPr>
                <w:rFonts w:ascii="Times New Roman" w:hAnsi="Times New Roman"/>
                <w:sz w:val="22"/>
              </w:rPr>
            </w:pPr>
          </w:p>
        </w:tc>
        <w:tc>
          <w:tcPr>
            <w:tcW w:w="2616" w:type="dxa"/>
          </w:tcPr>
          <w:p w14:paraId="68D0C81B" w14:textId="77777777" w:rsidR="00A006EE" w:rsidRPr="00173BBF" w:rsidRDefault="00A006EE" w:rsidP="00CD3A1C">
            <w:pPr>
              <w:rPr>
                <w:rFonts w:ascii="Times New Roman" w:hAnsi="Times New Roman"/>
                <w:sz w:val="22"/>
              </w:rPr>
            </w:pPr>
          </w:p>
        </w:tc>
        <w:tc>
          <w:tcPr>
            <w:tcW w:w="2250" w:type="dxa"/>
          </w:tcPr>
          <w:p w14:paraId="2C99AE65" w14:textId="77777777" w:rsidR="00A006EE" w:rsidRPr="00173BBF" w:rsidRDefault="00A006EE" w:rsidP="00CD3A1C">
            <w:pPr>
              <w:pStyle w:val="Kjene"/>
              <w:tabs>
                <w:tab w:val="clear" w:pos="4153"/>
                <w:tab w:val="clear" w:pos="8306"/>
              </w:tabs>
              <w:spacing w:before="120"/>
              <w:rPr>
                <w:rFonts w:ascii="Times New Roman" w:hAnsi="Times New Roman"/>
              </w:rPr>
            </w:pPr>
            <w:r w:rsidRPr="00173BBF">
              <w:rPr>
                <w:rFonts w:ascii="Times New Roman" w:hAnsi="Times New Roman"/>
              </w:rPr>
              <w:t>Manipulācijas veikuša ārsta identifikators. Laukam jābūt aizpildītam, ja nav aizpildīts manipulāciju veikuša ārsta personas kods</w:t>
            </w:r>
          </w:p>
        </w:tc>
      </w:tr>
      <w:tr w:rsidR="00173BBF" w:rsidRPr="00173BBF" w14:paraId="1EE845D5" w14:textId="77777777" w:rsidTr="00194E96">
        <w:tc>
          <w:tcPr>
            <w:tcW w:w="3358" w:type="dxa"/>
          </w:tcPr>
          <w:p w14:paraId="6305146E" w14:textId="77777777" w:rsidR="008A268D" w:rsidRPr="00173BBF" w:rsidRDefault="008A268D" w:rsidP="00DE3701">
            <w:pPr>
              <w:rPr>
                <w:rFonts w:ascii="Times New Roman" w:hAnsi="Times New Roman"/>
                <w:sz w:val="22"/>
              </w:rPr>
            </w:pPr>
            <w:r w:rsidRPr="00173BBF">
              <w:rPr>
                <w:rFonts w:ascii="Times New Roman" w:hAnsi="Times New Roman"/>
                <w:sz w:val="22"/>
              </w:rPr>
              <w:t>MP_DOC_FIO</w:t>
            </w:r>
          </w:p>
        </w:tc>
        <w:tc>
          <w:tcPr>
            <w:tcW w:w="1757" w:type="dxa"/>
          </w:tcPr>
          <w:p w14:paraId="54ED9873" w14:textId="77777777" w:rsidR="008A268D" w:rsidRPr="00173BBF" w:rsidRDefault="008A268D" w:rsidP="00DE3701">
            <w:pPr>
              <w:rPr>
                <w:rFonts w:ascii="Times New Roman" w:hAnsi="Times New Roman"/>
                <w:sz w:val="22"/>
              </w:rPr>
            </w:pPr>
          </w:p>
        </w:tc>
        <w:tc>
          <w:tcPr>
            <w:tcW w:w="797" w:type="dxa"/>
          </w:tcPr>
          <w:p w14:paraId="39FE6179" w14:textId="77777777" w:rsidR="008A268D" w:rsidRPr="00173BBF" w:rsidRDefault="008A268D" w:rsidP="00DE3701">
            <w:pPr>
              <w:rPr>
                <w:rFonts w:ascii="Times New Roman" w:hAnsi="Times New Roman"/>
                <w:b/>
                <w:bCs/>
              </w:rPr>
            </w:pPr>
          </w:p>
        </w:tc>
        <w:tc>
          <w:tcPr>
            <w:tcW w:w="2343" w:type="dxa"/>
          </w:tcPr>
          <w:p w14:paraId="6EEE35CC"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4392C0F4"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987" w:type="dxa"/>
          </w:tcPr>
          <w:p w14:paraId="70013591" w14:textId="77777777" w:rsidR="008A268D" w:rsidRPr="00173BBF" w:rsidRDefault="008A268D" w:rsidP="00DE3701">
            <w:pPr>
              <w:rPr>
                <w:rFonts w:ascii="Times New Roman" w:hAnsi="Times New Roman"/>
                <w:sz w:val="22"/>
              </w:rPr>
            </w:pPr>
          </w:p>
        </w:tc>
        <w:tc>
          <w:tcPr>
            <w:tcW w:w="2616" w:type="dxa"/>
          </w:tcPr>
          <w:p w14:paraId="7970EF36" w14:textId="77777777" w:rsidR="008A268D" w:rsidRPr="00173BBF" w:rsidRDefault="008A268D" w:rsidP="00DE3701">
            <w:pPr>
              <w:rPr>
                <w:rFonts w:ascii="Times New Roman" w:hAnsi="Times New Roman"/>
                <w:sz w:val="22"/>
              </w:rPr>
            </w:pPr>
          </w:p>
        </w:tc>
        <w:tc>
          <w:tcPr>
            <w:tcW w:w="2250" w:type="dxa"/>
          </w:tcPr>
          <w:p w14:paraId="7C95EE6A" w14:textId="77777777" w:rsidR="008A268D" w:rsidRPr="00173BBF" w:rsidRDefault="008A268D" w:rsidP="00DE3701">
            <w:pPr>
              <w:pStyle w:val="Kjene"/>
              <w:tabs>
                <w:tab w:val="clear" w:pos="4153"/>
                <w:tab w:val="clear" w:pos="8306"/>
              </w:tabs>
              <w:spacing w:before="120"/>
              <w:rPr>
                <w:rFonts w:ascii="Times New Roman" w:hAnsi="Times New Roman"/>
              </w:rPr>
            </w:pPr>
            <w:r w:rsidRPr="00173BBF">
              <w:rPr>
                <w:rFonts w:ascii="Times New Roman" w:hAnsi="Times New Roman"/>
              </w:rPr>
              <w:t>Manipulāciju veikušā ārsta vārds un uzvārds</w:t>
            </w:r>
          </w:p>
        </w:tc>
      </w:tr>
      <w:tr w:rsidR="0084684F" w:rsidRPr="0084684F" w14:paraId="2B3A6C66" w14:textId="77777777" w:rsidTr="00194E96">
        <w:trPr>
          <w:trHeight w:val="50"/>
        </w:trPr>
        <w:tc>
          <w:tcPr>
            <w:tcW w:w="3358" w:type="dxa"/>
          </w:tcPr>
          <w:p w14:paraId="2EEDC128" w14:textId="67066CAB" w:rsidR="003739CD" w:rsidRPr="0084684F" w:rsidRDefault="003739CD" w:rsidP="003739CD">
            <w:pPr>
              <w:rPr>
                <w:rFonts w:ascii="Times New Roman" w:hAnsi="Times New Roman"/>
                <w:sz w:val="22"/>
              </w:rPr>
            </w:pPr>
            <w:r w:rsidRPr="0084684F">
              <w:rPr>
                <w:rFonts w:ascii="Times New Roman" w:hAnsi="Times New Roman"/>
                <w:sz w:val="22"/>
              </w:rPr>
              <w:t>MP_DOC_SEC_CODE</w:t>
            </w:r>
          </w:p>
        </w:tc>
        <w:tc>
          <w:tcPr>
            <w:tcW w:w="1757" w:type="dxa"/>
          </w:tcPr>
          <w:p w14:paraId="7217F212" w14:textId="77777777" w:rsidR="003739CD" w:rsidRPr="0084684F" w:rsidRDefault="003739CD" w:rsidP="003739CD">
            <w:pPr>
              <w:rPr>
                <w:rFonts w:ascii="Times New Roman" w:hAnsi="Times New Roman"/>
                <w:sz w:val="22"/>
              </w:rPr>
            </w:pPr>
          </w:p>
        </w:tc>
        <w:tc>
          <w:tcPr>
            <w:tcW w:w="797" w:type="dxa"/>
          </w:tcPr>
          <w:p w14:paraId="1BAE94E0" w14:textId="77777777" w:rsidR="003739CD" w:rsidRPr="0084684F" w:rsidRDefault="003739CD" w:rsidP="003739CD">
            <w:pPr>
              <w:rPr>
                <w:rFonts w:ascii="Times New Roman" w:hAnsi="Times New Roman"/>
                <w:b/>
                <w:bCs/>
              </w:rPr>
            </w:pPr>
          </w:p>
        </w:tc>
        <w:tc>
          <w:tcPr>
            <w:tcW w:w="2343" w:type="dxa"/>
          </w:tcPr>
          <w:p w14:paraId="1392246D" w14:textId="3FB392B4" w:rsidR="003739CD" w:rsidRPr="0084684F" w:rsidRDefault="00217E60" w:rsidP="003739CD">
            <w:pPr>
              <w:rPr>
                <w:rFonts w:ascii="Times New Roman" w:hAnsi="Times New Roman"/>
                <w:sz w:val="22"/>
              </w:rPr>
            </w:pPr>
            <w:r w:rsidRPr="0084684F">
              <w:rPr>
                <w:rFonts w:ascii="Times New Roman" w:hAnsi="Times New Roman"/>
                <w:sz w:val="22"/>
              </w:rPr>
              <w:t>NUMBER</w:t>
            </w:r>
          </w:p>
        </w:tc>
        <w:tc>
          <w:tcPr>
            <w:tcW w:w="986" w:type="dxa"/>
          </w:tcPr>
          <w:p w14:paraId="688C3546" w14:textId="439D027F" w:rsidR="003739CD" w:rsidRPr="0084684F" w:rsidRDefault="003739CD" w:rsidP="003739CD">
            <w:pPr>
              <w:rPr>
                <w:rFonts w:ascii="Times New Roman" w:hAnsi="Times New Roman"/>
                <w:sz w:val="22"/>
              </w:rPr>
            </w:pPr>
            <w:r w:rsidRPr="0084684F">
              <w:rPr>
                <w:rFonts w:ascii="Times New Roman" w:hAnsi="Times New Roman"/>
                <w:sz w:val="22"/>
              </w:rPr>
              <w:t>1</w:t>
            </w:r>
            <w:r w:rsidR="00217E60" w:rsidRPr="0084684F">
              <w:rPr>
                <w:rFonts w:ascii="Times New Roman" w:hAnsi="Times New Roman"/>
                <w:sz w:val="22"/>
              </w:rPr>
              <w:t>1</w:t>
            </w:r>
          </w:p>
        </w:tc>
        <w:tc>
          <w:tcPr>
            <w:tcW w:w="987" w:type="dxa"/>
          </w:tcPr>
          <w:p w14:paraId="65E4A9CD" w14:textId="77777777" w:rsidR="003739CD" w:rsidRPr="0084684F" w:rsidRDefault="003739CD" w:rsidP="003739CD">
            <w:pPr>
              <w:rPr>
                <w:rFonts w:ascii="Times New Roman" w:hAnsi="Times New Roman"/>
                <w:sz w:val="22"/>
              </w:rPr>
            </w:pPr>
          </w:p>
        </w:tc>
        <w:tc>
          <w:tcPr>
            <w:tcW w:w="2616" w:type="dxa"/>
          </w:tcPr>
          <w:p w14:paraId="1053027B" w14:textId="77777777" w:rsidR="003739CD" w:rsidRPr="0084684F" w:rsidRDefault="003739CD" w:rsidP="003739CD">
            <w:pPr>
              <w:rPr>
                <w:rFonts w:ascii="Times New Roman" w:hAnsi="Times New Roman"/>
                <w:sz w:val="22"/>
              </w:rPr>
            </w:pPr>
          </w:p>
        </w:tc>
        <w:tc>
          <w:tcPr>
            <w:tcW w:w="2250" w:type="dxa"/>
          </w:tcPr>
          <w:p w14:paraId="5B92D677" w14:textId="58A1DFDD" w:rsidR="003739CD" w:rsidRPr="0084684F" w:rsidRDefault="003739CD" w:rsidP="003739CD">
            <w:pPr>
              <w:pStyle w:val="Kjene"/>
              <w:tabs>
                <w:tab w:val="clear" w:pos="4153"/>
                <w:tab w:val="clear" w:pos="8306"/>
              </w:tabs>
              <w:spacing w:before="120"/>
              <w:rPr>
                <w:rFonts w:ascii="Times New Roman" w:hAnsi="Times New Roman"/>
              </w:rPr>
            </w:pPr>
            <w:r w:rsidRPr="0084684F">
              <w:rPr>
                <w:rFonts w:ascii="Times New Roman" w:hAnsi="Times New Roman"/>
              </w:rPr>
              <w:t xml:space="preserve">Manipulāciju veikušā otrā ārsta personas kods. </w:t>
            </w:r>
          </w:p>
        </w:tc>
      </w:tr>
      <w:tr w:rsidR="0084684F" w:rsidRPr="0084684F" w14:paraId="5B3D1363" w14:textId="77777777" w:rsidTr="00194E96">
        <w:trPr>
          <w:trHeight w:val="50"/>
        </w:trPr>
        <w:tc>
          <w:tcPr>
            <w:tcW w:w="3358" w:type="dxa"/>
          </w:tcPr>
          <w:p w14:paraId="33E5DFDE" w14:textId="273DBB1A" w:rsidR="00216AA8" w:rsidRPr="0084684F" w:rsidRDefault="00216AA8" w:rsidP="00216AA8">
            <w:pPr>
              <w:rPr>
                <w:rFonts w:ascii="Times New Roman" w:hAnsi="Times New Roman"/>
                <w:sz w:val="22"/>
              </w:rPr>
            </w:pPr>
            <w:r w:rsidRPr="0084684F">
              <w:rPr>
                <w:rFonts w:ascii="Times New Roman" w:hAnsi="Times New Roman"/>
                <w:sz w:val="22"/>
              </w:rPr>
              <w:t>MP_DOC_SEC_IDENT</w:t>
            </w:r>
          </w:p>
        </w:tc>
        <w:tc>
          <w:tcPr>
            <w:tcW w:w="1757" w:type="dxa"/>
          </w:tcPr>
          <w:p w14:paraId="14CA0C36" w14:textId="77777777" w:rsidR="00216AA8" w:rsidRPr="0084684F" w:rsidRDefault="00216AA8" w:rsidP="00216AA8">
            <w:pPr>
              <w:rPr>
                <w:rFonts w:ascii="Times New Roman" w:hAnsi="Times New Roman"/>
                <w:sz w:val="22"/>
              </w:rPr>
            </w:pPr>
          </w:p>
        </w:tc>
        <w:tc>
          <w:tcPr>
            <w:tcW w:w="797" w:type="dxa"/>
          </w:tcPr>
          <w:p w14:paraId="26432ED0" w14:textId="77777777" w:rsidR="00216AA8" w:rsidRPr="0084684F" w:rsidRDefault="00216AA8" w:rsidP="00216AA8">
            <w:pPr>
              <w:rPr>
                <w:rFonts w:ascii="Times New Roman" w:hAnsi="Times New Roman"/>
                <w:b/>
                <w:bCs/>
              </w:rPr>
            </w:pPr>
          </w:p>
        </w:tc>
        <w:tc>
          <w:tcPr>
            <w:tcW w:w="2343" w:type="dxa"/>
          </w:tcPr>
          <w:p w14:paraId="7A67A811" w14:textId="0ABF1350" w:rsidR="00216AA8" w:rsidRPr="0084684F" w:rsidRDefault="00216AA8" w:rsidP="00216AA8">
            <w:pPr>
              <w:rPr>
                <w:rFonts w:ascii="Times New Roman" w:hAnsi="Times New Roman"/>
                <w:sz w:val="22"/>
              </w:rPr>
            </w:pPr>
            <w:r w:rsidRPr="0084684F">
              <w:rPr>
                <w:rFonts w:ascii="Times New Roman" w:hAnsi="Times New Roman"/>
                <w:sz w:val="22"/>
              </w:rPr>
              <w:t>VARCHAR2</w:t>
            </w:r>
          </w:p>
        </w:tc>
        <w:tc>
          <w:tcPr>
            <w:tcW w:w="986" w:type="dxa"/>
          </w:tcPr>
          <w:p w14:paraId="75A79174" w14:textId="5F5499DC" w:rsidR="00216AA8" w:rsidRPr="0084684F" w:rsidRDefault="00216AA8" w:rsidP="00216AA8">
            <w:pPr>
              <w:rPr>
                <w:rFonts w:ascii="Times New Roman" w:hAnsi="Times New Roman"/>
                <w:sz w:val="22"/>
              </w:rPr>
            </w:pPr>
            <w:r w:rsidRPr="0084684F">
              <w:rPr>
                <w:rFonts w:ascii="Times New Roman" w:hAnsi="Times New Roman"/>
                <w:sz w:val="22"/>
              </w:rPr>
              <w:t>11</w:t>
            </w:r>
          </w:p>
        </w:tc>
        <w:tc>
          <w:tcPr>
            <w:tcW w:w="987" w:type="dxa"/>
          </w:tcPr>
          <w:p w14:paraId="388403F4" w14:textId="77777777" w:rsidR="00216AA8" w:rsidRPr="0084684F" w:rsidRDefault="00216AA8" w:rsidP="00216AA8">
            <w:pPr>
              <w:rPr>
                <w:rFonts w:ascii="Times New Roman" w:hAnsi="Times New Roman"/>
                <w:sz w:val="22"/>
              </w:rPr>
            </w:pPr>
          </w:p>
        </w:tc>
        <w:tc>
          <w:tcPr>
            <w:tcW w:w="2616" w:type="dxa"/>
          </w:tcPr>
          <w:p w14:paraId="3B988860" w14:textId="77777777" w:rsidR="00216AA8" w:rsidRPr="0084684F" w:rsidRDefault="00216AA8" w:rsidP="00216AA8">
            <w:pPr>
              <w:rPr>
                <w:rFonts w:ascii="Times New Roman" w:hAnsi="Times New Roman"/>
                <w:sz w:val="22"/>
              </w:rPr>
            </w:pPr>
          </w:p>
        </w:tc>
        <w:tc>
          <w:tcPr>
            <w:tcW w:w="2250" w:type="dxa"/>
          </w:tcPr>
          <w:p w14:paraId="65B49175" w14:textId="0FB0589E" w:rsidR="00216AA8" w:rsidRPr="0084684F" w:rsidRDefault="00216AA8" w:rsidP="00216AA8">
            <w:pPr>
              <w:pStyle w:val="Kjene"/>
              <w:tabs>
                <w:tab w:val="clear" w:pos="4153"/>
                <w:tab w:val="clear" w:pos="8306"/>
              </w:tabs>
              <w:spacing w:before="120"/>
              <w:rPr>
                <w:rFonts w:ascii="Times New Roman" w:hAnsi="Times New Roman"/>
              </w:rPr>
            </w:pPr>
            <w:r w:rsidRPr="0084684F">
              <w:rPr>
                <w:rFonts w:ascii="Times New Roman" w:hAnsi="Times New Roman"/>
              </w:rPr>
              <w:t xml:space="preserve">Manipulācijas veikuša </w:t>
            </w:r>
            <w:r w:rsidR="00C37A7A" w:rsidRPr="0084684F">
              <w:rPr>
                <w:rFonts w:ascii="Times New Roman" w:hAnsi="Times New Roman"/>
              </w:rPr>
              <w:t xml:space="preserve">otrā </w:t>
            </w:r>
            <w:r w:rsidRPr="0084684F">
              <w:rPr>
                <w:rFonts w:ascii="Times New Roman" w:hAnsi="Times New Roman"/>
              </w:rPr>
              <w:t xml:space="preserve">ārsta identifikators. </w:t>
            </w:r>
          </w:p>
        </w:tc>
      </w:tr>
      <w:tr w:rsidR="0084684F" w:rsidRPr="0084684F" w14:paraId="2B7107A3" w14:textId="77777777" w:rsidTr="00194E96">
        <w:tc>
          <w:tcPr>
            <w:tcW w:w="3358" w:type="dxa"/>
          </w:tcPr>
          <w:p w14:paraId="20C298B5" w14:textId="1210A94C" w:rsidR="00216AA8" w:rsidRPr="0084684F" w:rsidRDefault="00216AA8" w:rsidP="00216AA8">
            <w:pPr>
              <w:rPr>
                <w:rFonts w:ascii="Times New Roman" w:hAnsi="Times New Roman"/>
                <w:sz w:val="22"/>
              </w:rPr>
            </w:pPr>
            <w:r w:rsidRPr="0084684F">
              <w:rPr>
                <w:rFonts w:ascii="Times New Roman" w:hAnsi="Times New Roman"/>
                <w:sz w:val="22"/>
              </w:rPr>
              <w:t>MP_DOC_SEC_FIO</w:t>
            </w:r>
          </w:p>
        </w:tc>
        <w:tc>
          <w:tcPr>
            <w:tcW w:w="1757" w:type="dxa"/>
          </w:tcPr>
          <w:p w14:paraId="64692261" w14:textId="77777777" w:rsidR="00216AA8" w:rsidRPr="0084684F" w:rsidRDefault="00216AA8" w:rsidP="00216AA8">
            <w:pPr>
              <w:rPr>
                <w:rFonts w:ascii="Times New Roman" w:hAnsi="Times New Roman"/>
                <w:sz w:val="22"/>
              </w:rPr>
            </w:pPr>
          </w:p>
        </w:tc>
        <w:tc>
          <w:tcPr>
            <w:tcW w:w="797" w:type="dxa"/>
          </w:tcPr>
          <w:p w14:paraId="3058E025" w14:textId="77777777" w:rsidR="00216AA8" w:rsidRPr="0084684F" w:rsidRDefault="00216AA8" w:rsidP="00216AA8">
            <w:pPr>
              <w:rPr>
                <w:rFonts w:ascii="Times New Roman" w:hAnsi="Times New Roman"/>
                <w:b/>
                <w:bCs/>
              </w:rPr>
            </w:pPr>
          </w:p>
        </w:tc>
        <w:tc>
          <w:tcPr>
            <w:tcW w:w="2343" w:type="dxa"/>
          </w:tcPr>
          <w:p w14:paraId="5C9BBD69" w14:textId="0C23B1DE" w:rsidR="00216AA8" w:rsidRPr="0084684F" w:rsidRDefault="00216AA8" w:rsidP="00216AA8">
            <w:pPr>
              <w:rPr>
                <w:rFonts w:ascii="Times New Roman" w:hAnsi="Times New Roman"/>
                <w:sz w:val="22"/>
              </w:rPr>
            </w:pPr>
            <w:r w:rsidRPr="0084684F">
              <w:rPr>
                <w:rFonts w:ascii="Times New Roman" w:hAnsi="Times New Roman"/>
                <w:sz w:val="22"/>
              </w:rPr>
              <w:t>VARCHAR2</w:t>
            </w:r>
          </w:p>
        </w:tc>
        <w:tc>
          <w:tcPr>
            <w:tcW w:w="986" w:type="dxa"/>
          </w:tcPr>
          <w:p w14:paraId="5DBE5A68" w14:textId="3C8D0237" w:rsidR="00216AA8" w:rsidRPr="0084684F" w:rsidRDefault="00216AA8" w:rsidP="00216AA8">
            <w:pPr>
              <w:rPr>
                <w:rFonts w:ascii="Times New Roman" w:hAnsi="Times New Roman"/>
                <w:sz w:val="22"/>
              </w:rPr>
            </w:pPr>
            <w:r w:rsidRPr="0084684F">
              <w:rPr>
                <w:rFonts w:ascii="Times New Roman" w:hAnsi="Times New Roman"/>
                <w:sz w:val="22"/>
              </w:rPr>
              <w:t>100</w:t>
            </w:r>
          </w:p>
        </w:tc>
        <w:tc>
          <w:tcPr>
            <w:tcW w:w="987" w:type="dxa"/>
          </w:tcPr>
          <w:p w14:paraId="6A9F2BE2" w14:textId="77777777" w:rsidR="00216AA8" w:rsidRPr="0084684F" w:rsidRDefault="00216AA8" w:rsidP="00216AA8">
            <w:pPr>
              <w:rPr>
                <w:rFonts w:ascii="Times New Roman" w:hAnsi="Times New Roman"/>
                <w:sz w:val="22"/>
              </w:rPr>
            </w:pPr>
          </w:p>
        </w:tc>
        <w:tc>
          <w:tcPr>
            <w:tcW w:w="2616" w:type="dxa"/>
          </w:tcPr>
          <w:p w14:paraId="776370B6" w14:textId="77777777" w:rsidR="00216AA8" w:rsidRPr="0084684F" w:rsidRDefault="00216AA8" w:rsidP="00216AA8">
            <w:pPr>
              <w:rPr>
                <w:rFonts w:ascii="Times New Roman" w:hAnsi="Times New Roman"/>
                <w:sz w:val="22"/>
              </w:rPr>
            </w:pPr>
          </w:p>
        </w:tc>
        <w:tc>
          <w:tcPr>
            <w:tcW w:w="2250" w:type="dxa"/>
          </w:tcPr>
          <w:p w14:paraId="3CE800BC" w14:textId="02DFDB6D" w:rsidR="00216AA8" w:rsidRPr="0084684F" w:rsidRDefault="00216AA8" w:rsidP="00216AA8">
            <w:pPr>
              <w:pStyle w:val="Kjene"/>
              <w:tabs>
                <w:tab w:val="clear" w:pos="4153"/>
                <w:tab w:val="clear" w:pos="8306"/>
              </w:tabs>
              <w:spacing w:before="120"/>
              <w:rPr>
                <w:rFonts w:ascii="Times New Roman" w:hAnsi="Times New Roman"/>
              </w:rPr>
            </w:pPr>
            <w:r w:rsidRPr="0084684F">
              <w:rPr>
                <w:rFonts w:ascii="Times New Roman" w:hAnsi="Times New Roman"/>
              </w:rPr>
              <w:t>Manipulāciju veikušā otrā ārsta vārds un uzvārds</w:t>
            </w:r>
          </w:p>
        </w:tc>
      </w:tr>
      <w:tr w:rsidR="000E6873" w:rsidRPr="00173BBF" w14:paraId="52BF56A6" w14:textId="77777777" w:rsidTr="00194E96">
        <w:tc>
          <w:tcPr>
            <w:tcW w:w="3358" w:type="dxa"/>
          </w:tcPr>
          <w:p w14:paraId="4041EC8E" w14:textId="08758065" w:rsidR="000E6873" w:rsidRPr="0084684F" w:rsidRDefault="000E6873" w:rsidP="000E6873">
            <w:pPr>
              <w:rPr>
                <w:rFonts w:ascii="Times New Roman" w:hAnsi="Times New Roman"/>
                <w:sz w:val="22"/>
              </w:rPr>
            </w:pPr>
            <w:r w:rsidRPr="0084684F">
              <w:rPr>
                <w:rFonts w:ascii="Times New Roman" w:hAnsi="Times New Roman"/>
                <w:sz w:val="22"/>
              </w:rPr>
              <w:lastRenderedPageBreak/>
              <w:t>MP_DOC_</w:t>
            </w:r>
            <w:r w:rsidR="002522EE" w:rsidRPr="0084684F">
              <w:rPr>
                <w:rFonts w:ascii="Times New Roman" w:hAnsi="Times New Roman"/>
                <w:sz w:val="22"/>
              </w:rPr>
              <w:t>TRD</w:t>
            </w:r>
            <w:r w:rsidRPr="0084684F">
              <w:rPr>
                <w:rFonts w:ascii="Times New Roman" w:hAnsi="Times New Roman"/>
                <w:sz w:val="22"/>
              </w:rPr>
              <w:t>_CODE</w:t>
            </w:r>
          </w:p>
        </w:tc>
        <w:tc>
          <w:tcPr>
            <w:tcW w:w="1757" w:type="dxa"/>
          </w:tcPr>
          <w:p w14:paraId="3C1CCF7D" w14:textId="77777777" w:rsidR="000E6873" w:rsidRPr="0084684F" w:rsidRDefault="000E6873" w:rsidP="000E6873">
            <w:pPr>
              <w:rPr>
                <w:rFonts w:ascii="Times New Roman" w:hAnsi="Times New Roman"/>
                <w:sz w:val="22"/>
              </w:rPr>
            </w:pPr>
          </w:p>
        </w:tc>
        <w:tc>
          <w:tcPr>
            <w:tcW w:w="797" w:type="dxa"/>
          </w:tcPr>
          <w:p w14:paraId="3850C853" w14:textId="77777777" w:rsidR="000E6873" w:rsidRPr="0084684F" w:rsidRDefault="000E6873" w:rsidP="000E6873">
            <w:pPr>
              <w:rPr>
                <w:rFonts w:ascii="Times New Roman" w:hAnsi="Times New Roman"/>
                <w:b/>
                <w:bCs/>
              </w:rPr>
            </w:pPr>
          </w:p>
        </w:tc>
        <w:tc>
          <w:tcPr>
            <w:tcW w:w="2343" w:type="dxa"/>
          </w:tcPr>
          <w:p w14:paraId="0E21F0CC" w14:textId="047FB8E3" w:rsidR="000E6873" w:rsidRPr="0084684F" w:rsidRDefault="00DE7B1C" w:rsidP="000E6873">
            <w:pPr>
              <w:rPr>
                <w:rFonts w:ascii="Times New Roman" w:hAnsi="Times New Roman"/>
                <w:sz w:val="22"/>
              </w:rPr>
            </w:pPr>
            <w:r w:rsidRPr="0084684F">
              <w:rPr>
                <w:rFonts w:ascii="Times New Roman" w:hAnsi="Times New Roman"/>
                <w:sz w:val="22"/>
              </w:rPr>
              <w:t>NUMBER</w:t>
            </w:r>
          </w:p>
        </w:tc>
        <w:tc>
          <w:tcPr>
            <w:tcW w:w="986" w:type="dxa"/>
          </w:tcPr>
          <w:p w14:paraId="471F7104" w14:textId="05FED705" w:rsidR="000E6873" w:rsidRPr="0084684F" w:rsidRDefault="000E6873" w:rsidP="000E6873">
            <w:pPr>
              <w:rPr>
                <w:rFonts w:ascii="Times New Roman" w:hAnsi="Times New Roman"/>
                <w:sz w:val="22"/>
              </w:rPr>
            </w:pPr>
            <w:r w:rsidRPr="0084684F">
              <w:rPr>
                <w:rFonts w:ascii="Times New Roman" w:hAnsi="Times New Roman"/>
                <w:sz w:val="22"/>
              </w:rPr>
              <w:t>1</w:t>
            </w:r>
            <w:r w:rsidR="00DE7B1C" w:rsidRPr="0084684F">
              <w:rPr>
                <w:rFonts w:ascii="Times New Roman" w:hAnsi="Times New Roman"/>
                <w:sz w:val="22"/>
              </w:rPr>
              <w:t>1</w:t>
            </w:r>
          </w:p>
        </w:tc>
        <w:tc>
          <w:tcPr>
            <w:tcW w:w="987" w:type="dxa"/>
          </w:tcPr>
          <w:p w14:paraId="1C3F750E" w14:textId="77777777" w:rsidR="000E6873" w:rsidRPr="0084684F" w:rsidRDefault="000E6873" w:rsidP="000E6873">
            <w:pPr>
              <w:rPr>
                <w:rFonts w:ascii="Times New Roman" w:hAnsi="Times New Roman"/>
                <w:sz w:val="22"/>
              </w:rPr>
            </w:pPr>
          </w:p>
        </w:tc>
        <w:tc>
          <w:tcPr>
            <w:tcW w:w="2616" w:type="dxa"/>
          </w:tcPr>
          <w:p w14:paraId="497A6251" w14:textId="77777777" w:rsidR="000E6873" w:rsidRPr="0084684F" w:rsidRDefault="000E6873" w:rsidP="000E6873">
            <w:pPr>
              <w:rPr>
                <w:rFonts w:ascii="Times New Roman" w:hAnsi="Times New Roman"/>
                <w:sz w:val="22"/>
              </w:rPr>
            </w:pPr>
          </w:p>
        </w:tc>
        <w:tc>
          <w:tcPr>
            <w:tcW w:w="2250" w:type="dxa"/>
          </w:tcPr>
          <w:p w14:paraId="771A9B28" w14:textId="33A6011B" w:rsidR="000E6873" w:rsidRPr="0084684F" w:rsidRDefault="000E6873" w:rsidP="000E6873">
            <w:pPr>
              <w:pStyle w:val="Kjene"/>
              <w:tabs>
                <w:tab w:val="clear" w:pos="4153"/>
                <w:tab w:val="clear" w:pos="8306"/>
              </w:tabs>
              <w:spacing w:before="120"/>
              <w:rPr>
                <w:rFonts w:ascii="Times New Roman" w:hAnsi="Times New Roman"/>
              </w:rPr>
            </w:pPr>
            <w:r w:rsidRPr="0084684F">
              <w:rPr>
                <w:rFonts w:ascii="Times New Roman" w:hAnsi="Times New Roman"/>
              </w:rPr>
              <w:t xml:space="preserve">Manipulāciju veikušā </w:t>
            </w:r>
            <w:r w:rsidR="002522EE" w:rsidRPr="0084684F">
              <w:rPr>
                <w:rFonts w:ascii="Times New Roman" w:hAnsi="Times New Roman"/>
              </w:rPr>
              <w:t>treš</w:t>
            </w:r>
            <w:r w:rsidRPr="0084684F">
              <w:rPr>
                <w:rFonts w:ascii="Times New Roman" w:hAnsi="Times New Roman"/>
              </w:rPr>
              <w:t xml:space="preserve">ā ārsta personas kods. </w:t>
            </w:r>
          </w:p>
        </w:tc>
      </w:tr>
      <w:tr w:rsidR="000E6873" w:rsidRPr="00216AA8" w14:paraId="7E02F428" w14:textId="77777777" w:rsidTr="00194E96">
        <w:tc>
          <w:tcPr>
            <w:tcW w:w="3358" w:type="dxa"/>
          </w:tcPr>
          <w:p w14:paraId="67E482B3" w14:textId="7C07CA37" w:rsidR="000E6873" w:rsidRPr="0084684F" w:rsidRDefault="000E6873" w:rsidP="000E6873">
            <w:pPr>
              <w:rPr>
                <w:rFonts w:ascii="Times New Roman" w:hAnsi="Times New Roman"/>
                <w:sz w:val="22"/>
              </w:rPr>
            </w:pPr>
            <w:r w:rsidRPr="0084684F">
              <w:rPr>
                <w:rFonts w:ascii="Times New Roman" w:hAnsi="Times New Roman"/>
                <w:sz w:val="22"/>
              </w:rPr>
              <w:t>MP_DOC_TRD_IDENT</w:t>
            </w:r>
          </w:p>
        </w:tc>
        <w:tc>
          <w:tcPr>
            <w:tcW w:w="1757" w:type="dxa"/>
          </w:tcPr>
          <w:p w14:paraId="4477055D" w14:textId="77777777" w:rsidR="000E6873" w:rsidRPr="0084684F" w:rsidRDefault="000E6873" w:rsidP="000E6873">
            <w:pPr>
              <w:rPr>
                <w:rFonts w:ascii="Times New Roman" w:hAnsi="Times New Roman"/>
                <w:sz w:val="22"/>
              </w:rPr>
            </w:pPr>
          </w:p>
        </w:tc>
        <w:tc>
          <w:tcPr>
            <w:tcW w:w="797" w:type="dxa"/>
          </w:tcPr>
          <w:p w14:paraId="25158FB0" w14:textId="77777777" w:rsidR="000E6873" w:rsidRPr="0084684F" w:rsidRDefault="000E6873" w:rsidP="000E6873">
            <w:pPr>
              <w:rPr>
                <w:rFonts w:ascii="Times New Roman" w:hAnsi="Times New Roman"/>
                <w:b/>
                <w:bCs/>
              </w:rPr>
            </w:pPr>
          </w:p>
        </w:tc>
        <w:tc>
          <w:tcPr>
            <w:tcW w:w="2343" w:type="dxa"/>
          </w:tcPr>
          <w:p w14:paraId="473610AE" w14:textId="562CE829" w:rsidR="000E6873" w:rsidRPr="0084684F" w:rsidRDefault="000E6873" w:rsidP="000E6873">
            <w:pPr>
              <w:rPr>
                <w:rFonts w:ascii="Times New Roman" w:hAnsi="Times New Roman"/>
                <w:sz w:val="22"/>
              </w:rPr>
            </w:pPr>
            <w:r w:rsidRPr="0084684F">
              <w:rPr>
                <w:rFonts w:ascii="Times New Roman" w:hAnsi="Times New Roman"/>
                <w:sz w:val="22"/>
              </w:rPr>
              <w:t>VARCHAR2</w:t>
            </w:r>
          </w:p>
        </w:tc>
        <w:tc>
          <w:tcPr>
            <w:tcW w:w="986" w:type="dxa"/>
          </w:tcPr>
          <w:p w14:paraId="002AB077" w14:textId="13D3599E" w:rsidR="000E6873" w:rsidRPr="0084684F" w:rsidRDefault="000E6873" w:rsidP="000E6873">
            <w:pPr>
              <w:rPr>
                <w:rFonts w:ascii="Times New Roman" w:hAnsi="Times New Roman"/>
                <w:sz w:val="22"/>
              </w:rPr>
            </w:pPr>
            <w:r w:rsidRPr="0084684F">
              <w:rPr>
                <w:rFonts w:ascii="Times New Roman" w:hAnsi="Times New Roman"/>
                <w:sz w:val="22"/>
              </w:rPr>
              <w:t>11</w:t>
            </w:r>
          </w:p>
        </w:tc>
        <w:tc>
          <w:tcPr>
            <w:tcW w:w="987" w:type="dxa"/>
          </w:tcPr>
          <w:p w14:paraId="00C08320" w14:textId="77777777" w:rsidR="000E6873" w:rsidRPr="0084684F" w:rsidRDefault="000E6873" w:rsidP="000E6873">
            <w:pPr>
              <w:rPr>
                <w:rFonts w:ascii="Times New Roman" w:hAnsi="Times New Roman"/>
                <w:sz w:val="22"/>
              </w:rPr>
            </w:pPr>
          </w:p>
        </w:tc>
        <w:tc>
          <w:tcPr>
            <w:tcW w:w="2616" w:type="dxa"/>
          </w:tcPr>
          <w:p w14:paraId="74731773" w14:textId="77777777" w:rsidR="000E6873" w:rsidRPr="0084684F" w:rsidRDefault="000E6873" w:rsidP="000E6873">
            <w:pPr>
              <w:rPr>
                <w:rFonts w:ascii="Times New Roman" w:hAnsi="Times New Roman"/>
                <w:sz w:val="22"/>
              </w:rPr>
            </w:pPr>
          </w:p>
        </w:tc>
        <w:tc>
          <w:tcPr>
            <w:tcW w:w="2250" w:type="dxa"/>
          </w:tcPr>
          <w:p w14:paraId="7E578129" w14:textId="643A88F3" w:rsidR="000E6873" w:rsidRPr="0084684F" w:rsidRDefault="000E6873" w:rsidP="000E6873">
            <w:pPr>
              <w:pStyle w:val="Kjene"/>
              <w:tabs>
                <w:tab w:val="clear" w:pos="4153"/>
                <w:tab w:val="clear" w:pos="8306"/>
              </w:tabs>
              <w:spacing w:before="120"/>
              <w:rPr>
                <w:rFonts w:ascii="Times New Roman" w:hAnsi="Times New Roman"/>
              </w:rPr>
            </w:pPr>
            <w:r w:rsidRPr="0084684F">
              <w:rPr>
                <w:rFonts w:ascii="Times New Roman" w:hAnsi="Times New Roman"/>
              </w:rPr>
              <w:t xml:space="preserve">Manipulācijas veikuša </w:t>
            </w:r>
            <w:r w:rsidR="001C76BB" w:rsidRPr="0084684F">
              <w:rPr>
                <w:rFonts w:ascii="Times New Roman" w:hAnsi="Times New Roman"/>
              </w:rPr>
              <w:t xml:space="preserve">trešā </w:t>
            </w:r>
            <w:r w:rsidRPr="0084684F">
              <w:rPr>
                <w:rFonts w:ascii="Times New Roman" w:hAnsi="Times New Roman"/>
              </w:rPr>
              <w:t xml:space="preserve">ārsta identifikators. </w:t>
            </w:r>
          </w:p>
        </w:tc>
      </w:tr>
      <w:tr w:rsidR="000E6873" w:rsidRPr="00173BBF" w14:paraId="648F5389" w14:textId="77777777" w:rsidTr="00194E96">
        <w:tc>
          <w:tcPr>
            <w:tcW w:w="3358" w:type="dxa"/>
          </w:tcPr>
          <w:p w14:paraId="4FCBB074" w14:textId="11DFF00B" w:rsidR="000E6873" w:rsidRPr="0084684F" w:rsidRDefault="000E6873" w:rsidP="000E6873">
            <w:pPr>
              <w:rPr>
                <w:rFonts w:ascii="Times New Roman" w:hAnsi="Times New Roman"/>
                <w:sz w:val="22"/>
              </w:rPr>
            </w:pPr>
            <w:r w:rsidRPr="0084684F">
              <w:rPr>
                <w:rFonts w:ascii="Times New Roman" w:hAnsi="Times New Roman"/>
                <w:sz w:val="22"/>
              </w:rPr>
              <w:t>MP_DOC_TRD_FIO</w:t>
            </w:r>
          </w:p>
        </w:tc>
        <w:tc>
          <w:tcPr>
            <w:tcW w:w="1757" w:type="dxa"/>
          </w:tcPr>
          <w:p w14:paraId="543D3532" w14:textId="77777777" w:rsidR="000E6873" w:rsidRPr="0084684F" w:rsidRDefault="000E6873" w:rsidP="000E6873">
            <w:pPr>
              <w:rPr>
                <w:rFonts w:ascii="Times New Roman" w:hAnsi="Times New Roman"/>
                <w:sz w:val="22"/>
              </w:rPr>
            </w:pPr>
          </w:p>
        </w:tc>
        <w:tc>
          <w:tcPr>
            <w:tcW w:w="797" w:type="dxa"/>
          </w:tcPr>
          <w:p w14:paraId="4B2E9DF3" w14:textId="77777777" w:rsidR="000E6873" w:rsidRPr="0084684F" w:rsidRDefault="000E6873" w:rsidP="000E6873">
            <w:pPr>
              <w:rPr>
                <w:rFonts w:ascii="Times New Roman" w:hAnsi="Times New Roman"/>
                <w:b/>
                <w:bCs/>
              </w:rPr>
            </w:pPr>
          </w:p>
        </w:tc>
        <w:tc>
          <w:tcPr>
            <w:tcW w:w="2343" w:type="dxa"/>
          </w:tcPr>
          <w:p w14:paraId="566E4480" w14:textId="74585D79" w:rsidR="000E6873" w:rsidRPr="0084684F" w:rsidRDefault="000E6873" w:rsidP="000E6873">
            <w:pPr>
              <w:rPr>
                <w:rFonts w:ascii="Times New Roman" w:hAnsi="Times New Roman"/>
                <w:sz w:val="22"/>
              </w:rPr>
            </w:pPr>
            <w:r w:rsidRPr="0084684F">
              <w:rPr>
                <w:rFonts w:ascii="Times New Roman" w:hAnsi="Times New Roman"/>
                <w:sz w:val="22"/>
              </w:rPr>
              <w:t>VARCHAR2</w:t>
            </w:r>
          </w:p>
        </w:tc>
        <w:tc>
          <w:tcPr>
            <w:tcW w:w="986" w:type="dxa"/>
          </w:tcPr>
          <w:p w14:paraId="5F46B871" w14:textId="0A873787" w:rsidR="000E6873" w:rsidRPr="0084684F" w:rsidRDefault="000E6873" w:rsidP="000E6873">
            <w:pPr>
              <w:rPr>
                <w:rFonts w:ascii="Times New Roman" w:hAnsi="Times New Roman"/>
                <w:sz w:val="22"/>
              </w:rPr>
            </w:pPr>
            <w:r w:rsidRPr="0084684F">
              <w:rPr>
                <w:rFonts w:ascii="Times New Roman" w:hAnsi="Times New Roman"/>
                <w:sz w:val="22"/>
              </w:rPr>
              <w:t>100</w:t>
            </w:r>
          </w:p>
        </w:tc>
        <w:tc>
          <w:tcPr>
            <w:tcW w:w="987" w:type="dxa"/>
          </w:tcPr>
          <w:p w14:paraId="371EAE01" w14:textId="77777777" w:rsidR="000E6873" w:rsidRPr="0084684F" w:rsidRDefault="000E6873" w:rsidP="000E6873">
            <w:pPr>
              <w:rPr>
                <w:rFonts w:ascii="Times New Roman" w:hAnsi="Times New Roman"/>
                <w:sz w:val="22"/>
              </w:rPr>
            </w:pPr>
          </w:p>
        </w:tc>
        <w:tc>
          <w:tcPr>
            <w:tcW w:w="2616" w:type="dxa"/>
          </w:tcPr>
          <w:p w14:paraId="2F0625DF" w14:textId="0069F5A9" w:rsidR="000E6873" w:rsidRPr="0084684F" w:rsidRDefault="000E6873" w:rsidP="000E6873">
            <w:pPr>
              <w:rPr>
                <w:rFonts w:ascii="Times New Roman" w:hAnsi="Times New Roman"/>
                <w:sz w:val="22"/>
              </w:rPr>
            </w:pPr>
          </w:p>
        </w:tc>
        <w:tc>
          <w:tcPr>
            <w:tcW w:w="2250" w:type="dxa"/>
          </w:tcPr>
          <w:p w14:paraId="19E796C2" w14:textId="042C4C34" w:rsidR="000E6873" w:rsidRPr="0084684F" w:rsidRDefault="000E6873" w:rsidP="000E6873">
            <w:pPr>
              <w:pStyle w:val="Komentrateksts"/>
              <w:rPr>
                <w:rFonts w:ascii="Times New Roman" w:hAnsi="Times New Roman"/>
                <w:sz w:val="22"/>
                <w:szCs w:val="22"/>
              </w:rPr>
            </w:pPr>
            <w:r w:rsidRPr="0084684F">
              <w:rPr>
                <w:rFonts w:ascii="Times New Roman" w:hAnsi="Times New Roman"/>
                <w:sz w:val="22"/>
                <w:szCs w:val="22"/>
              </w:rPr>
              <w:t>Manipulāciju veikušā trešā ārsta vārds un uzvārds</w:t>
            </w:r>
          </w:p>
        </w:tc>
      </w:tr>
      <w:tr w:rsidR="00ED5E8E" w:rsidRPr="00173BBF" w14:paraId="56AD82A9" w14:textId="77777777" w:rsidTr="00194E96">
        <w:tc>
          <w:tcPr>
            <w:tcW w:w="3358" w:type="dxa"/>
          </w:tcPr>
          <w:p w14:paraId="436D577E" w14:textId="6CED39D4" w:rsidR="00ED5E8E" w:rsidRPr="0084684F" w:rsidRDefault="00381477" w:rsidP="000E6873">
            <w:pPr>
              <w:rPr>
                <w:rFonts w:ascii="Times New Roman" w:hAnsi="Times New Roman"/>
                <w:sz w:val="22"/>
                <w:highlight w:val="yellow"/>
              </w:rPr>
            </w:pPr>
            <w:r w:rsidRPr="0084684F">
              <w:rPr>
                <w:rFonts w:ascii="Times New Roman" w:hAnsi="Times New Roman"/>
                <w:sz w:val="22"/>
              </w:rPr>
              <w:t>MP_ORG_CODE </w:t>
            </w:r>
          </w:p>
        </w:tc>
        <w:tc>
          <w:tcPr>
            <w:tcW w:w="1757" w:type="dxa"/>
          </w:tcPr>
          <w:p w14:paraId="54C243BB" w14:textId="77777777" w:rsidR="00ED5E8E" w:rsidRPr="0084684F" w:rsidRDefault="00ED5E8E" w:rsidP="000E6873">
            <w:pPr>
              <w:rPr>
                <w:rFonts w:ascii="Times New Roman" w:hAnsi="Times New Roman"/>
                <w:sz w:val="22"/>
                <w:highlight w:val="yellow"/>
              </w:rPr>
            </w:pPr>
          </w:p>
        </w:tc>
        <w:tc>
          <w:tcPr>
            <w:tcW w:w="797" w:type="dxa"/>
          </w:tcPr>
          <w:p w14:paraId="3BAD374C" w14:textId="77777777" w:rsidR="00ED5E8E" w:rsidRPr="0084684F" w:rsidRDefault="00ED5E8E" w:rsidP="000E6873">
            <w:pPr>
              <w:rPr>
                <w:rFonts w:ascii="Times New Roman" w:hAnsi="Times New Roman"/>
                <w:b/>
                <w:bCs/>
                <w:highlight w:val="yellow"/>
              </w:rPr>
            </w:pPr>
          </w:p>
        </w:tc>
        <w:tc>
          <w:tcPr>
            <w:tcW w:w="2343" w:type="dxa"/>
          </w:tcPr>
          <w:p w14:paraId="7F2F3AB1" w14:textId="57D33DEC" w:rsidR="00ED5E8E" w:rsidRPr="0084684F" w:rsidRDefault="00381477" w:rsidP="000E6873">
            <w:pPr>
              <w:rPr>
                <w:rFonts w:ascii="Times New Roman" w:hAnsi="Times New Roman"/>
                <w:sz w:val="22"/>
                <w:highlight w:val="yellow"/>
              </w:rPr>
            </w:pPr>
            <w:r w:rsidRPr="0084684F">
              <w:rPr>
                <w:rFonts w:ascii="Times New Roman" w:hAnsi="Times New Roman"/>
                <w:sz w:val="22"/>
              </w:rPr>
              <w:t>VARCHAR2</w:t>
            </w:r>
          </w:p>
        </w:tc>
        <w:tc>
          <w:tcPr>
            <w:tcW w:w="986" w:type="dxa"/>
          </w:tcPr>
          <w:p w14:paraId="51EBA192" w14:textId="57673021" w:rsidR="00ED5E8E" w:rsidRPr="0084684F" w:rsidRDefault="00381477" w:rsidP="000E6873">
            <w:pPr>
              <w:rPr>
                <w:rFonts w:ascii="Times New Roman" w:hAnsi="Times New Roman"/>
                <w:sz w:val="22"/>
                <w:highlight w:val="yellow"/>
              </w:rPr>
            </w:pPr>
            <w:r w:rsidRPr="0084684F">
              <w:rPr>
                <w:rFonts w:ascii="Times New Roman" w:hAnsi="Times New Roman"/>
                <w:sz w:val="22"/>
              </w:rPr>
              <w:t>9</w:t>
            </w:r>
          </w:p>
        </w:tc>
        <w:tc>
          <w:tcPr>
            <w:tcW w:w="987" w:type="dxa"/>
          </w:tcPr>
          <w:p w14:paraId="57A22EE3" w14:textId="77777777" w:rsidR="00ED5E8E" w:rsidRPr="0084684F" w:rsidRDefault="00ED5E8E" w:rsidP="000E6873">
            <w:pPr>
              <w:rPr>
                <w:rFonts w:ascii="Times New Roman" w:hAnsi="Times New Roman"/>
                <w:sz w:val="22"/>
                <w:highlight w:val="yellow"/>
              </w:rPr>
            </w:pPr>
          </w:p>
        </w:tc>
        <w:tc>
          <w:tcPr>
            <w:tcW w:w="2616" w:type="dxa"/>
          </w:tcPr>
          <w:p w14:paraId="03ED93EF" w14:textId="0323BE18" w:rsidR="00ED5E8E" w:rsidRPr="0084684F" w:rsidRDefault="00E44351" w:rsidP="000E6873">
            <w:pPr>
              <w:rPr>
                <w:rFonts w:ascii="Times New Roman" w:hAnsi="Times New Roman"/>
                <w:sz w:val="22"/>
                <w:highlight w:val="yellow"/>
              </w:rPr>
            </w:pPr>
            <w:r w:rsidRPr="0084684F">
              <w:rPr>
                <w:rFonts w:ascii="Times New Roman" w:hAnsi="Times New Roman"/>
                <w:sz w:val="22"/>
              </w:rPr>
              <w:t>[099999999] </w:t>
            </w:r>
          </w:p>
        </w:tc>
        <w:tc>
          <w:tcPr>
            <w:tcW w:w="2250" w:type="dxa"/>
          </w:tcPr>
          <w:p w14:paraId="4C50E6A7" w14:textId="55B9B956" w:rsidR="00ED5E8E" w:rsidRPr="0084684F" w:rsidRDefault="00386C36" w:rsidP="000E6873">
            <w:pPr>
              <w:pStyle w:val="Komentrateksts"/>
              <w:rPr>
                <w:rFonts w:ascii="Times New Roman" w:hAnsi="Times New Roman"/>
                <w:sz w:val="22"/>
                <w:szCs w:val="22"/>
              </w:rPr>
            </w:pPr>
            <w:r w:rsidRPr="0084684F">
              <w:rPr>
                <w:rFonts w:ascii="Times New Roman" w:hAnsi="Times New Roman"/>
                <w:sz w:val="22"/>
                <w:szCs w:val="22"/>
              </w:rPr>
              <w:t>Ārstniecības iestādes kods, kurā veikta manipulācija. Obligāts, ja </w:t>
            </w:r>
            <w:r w:rsidRPr="0084684F">
              <w:rPr>
                <w:rFonts w:ascii="Times New Roman" w:hAnsi="Times New Roman"/>
                <w:b/>
                <w:bCs/>
                <w:sz w:val="22"/>
                <w:szCs w:val="22"/>
              </w:rPr>
              <w:t>MP_KIND ir 5</w:t>
            </w:r>
          </w:p>
        </w:tc>
      </w:tr>
      <w:tr w:rsidR="000E6873" w:rsidRPr="00173BBF" w14:paraId="317D85B4" w14:textId="77777777" w:rsidTr="00194E96">
        <w:tc>
          <w:tcPr>
            <w:tcW w:w="3358" w:type="dxa"/>
          </w:tcPr>
          <w:p w14:paraId="69849E69" w14:textId="77777777" w:rsidR="000E6873" w:rsidRPr="00173BBF" w:rsidRDefault="000E6873" w:rsidP="000E6873">
            <w:pPr>
              <w:rPr>
                <w:rFonts w:ascii="Times New Roman" w:hAnsi="Times New Roman"/>
                <w:sz w:val="22"/>
              </w:rPr>
            </w:pPr>
            <w:r w:rsidRPr="00173BBF">
              <w:rPr>
                <w:rFonts w:ascii="Times New Roman" w:hAnsi="Times New Roman"/>
                <w:sz w:val="22"/>
              </w:rPr>
              <w:t>NCSP_CODE</w:t>
            </w:r>
          </w:p>
        </w:tc>
        <w:tc>
          <w:tcPr>
            <w:tcW w:w="1757" w:type="dxa"/>
          </w:tcPr>
          <w:p w14:paraId="1FBE14B6" w14:textId="77777777" w:rsidR="000E6873" w:rsidRPr="00173BBF" w:rsidRDefault="000E6873" w:rsidP="000E6873">
            <w:pPr>
              <w:rPr>
                <w:rFonts w:ascii="Times New Roman" w:hAnsi="Times New Roman"/>
                <w:sz w:val="22"/>
              </w:rPr>
            </w:pPr>
          </w:p>
        </w:tc>
        <w:tc>
          <w:tcPr>
            <w:tcW w:w="797" w:type="dxa"/>
          </w:tcPr>
          <w:p w14:paraId="5A2D598A" w14:textId="77777777" w:rsidR="000E6873" w:rsidRPr="00173BBF" w:rsidRDefault="000E6873" w:rsidP="000E6873">
            <w:pPr>
              <w:rPr>
                <w:rFonts w:ascii="Times New Roman" w:hAnsi="Times New Roman"/>
                <w:b/>
                <w:bCs/>
              </w:rPr>
            </w:pPr>
          </w:p>
        </w:tc>
        <w:tc>
          <w:tcPr>
            <w:tcW w:w="2343" w:type="dxa"/>
          </w:tcPr>
          <w:p w14:paraId="18D0F1A8" w14:textId="77777777" w:rsidR="000E6873" w:rsidRPr="00173BBF" w:rsidRDefault="000E6873" w:rsidP="000E6873">
            <w:pPr>
              <w:rPr>
                <w:rFonts w:ascii="Times New Roman" w:hAnsi="Times New Roman"/>
                <w:sz w:val="22"/>
              </w:rPr>
            </w:pPr>
            <w:r w:rsidRPr="00173BBF">
              <w:rPr>
                <w:rFonts w:ascii="Times New Roman" w:hAnsi="Times New Roman"/>
                <w:sz w:val="22"/>
              </w:rPr>
              <w:t>VARCHAR2</w:t>
            </w:r>
          </w:p>
        </w:tc>
        <w:tc>
          <w:tcPr>
            <w:tcW w:w="986" w:type="dxa"/>
          </w:tcPr>
          <w:p w14:paraId="22D36A70" w14:textId="77777777" w:rsidR="000E6873" w:rsidRPr="00173BBF" w:rsidRDefault="000E6873" w:rsidP="000E6873">
            <w:pPr>
              <w:rPr>
                <w:rFonts w:ascii="Times New Roman" w:hAnsi="Times New Roman"/>
                <w:sz w:val="22"/>
              </w:rPr>
            </w:pPr>
            <w:r w:rsidRPr="00173BBF">
              <w:rPr>
                <w:rFonts w:ascii="Times New Roman" w:hAnsi="Times New Roman"/>
                <w:sz w:val="22"/>
              </w:rPr>
              <w:t>10</w:t>
            </w:r>
          </w:p>
        </w:tc>
        <w:tc>
          <w:tcPr>
            <w:tcW w:w="987" w:type="dxa"/>
          </w:tcPr>
          <w:p w14:paraId="23A70B34" w14:textId="77777777" w:rsidR="000E6873" w:rsidRPr="00173BBF" w:rsidRDefault="000E6873" w:rsidP="000E6873">
            <w:pPr>
              <w:rPr>
                <w:rFonts w:ascii="Times New Roman" w:hAnsi="Times New Roman"/>
                <w:sz w:val="22"/>
              </w:rPr>
            </w:pPr>
          </w:p>
        </w:tc>
        <w:tc>
          <w:tcPr>
            <w:tcW w:w="2616" w:type="dxa"/>
          </w:tcPr>
          <w:p w14:paraId="5A658C6D" w14:textId="77777777" w:rsidR="000E6873" w:rsidRPr="00173BBF" w:rsidRDefault="000E6873" w:rsidP="000E6873">
            <w:pPr>
              <w:rPr>
                <w:rFonts w:ascii="Times New Roman" w:hAnsi="Times New Roman"/>
                <w:sz w:val="22"/>
              </w:rPr>
            </w:pPr>
            <w:r w:rsidRPr="00173BBF">
              <w:rPr>
                <w:rFonts w:ascii="Times New Roman" w:hAnsi="Times New Roman"/>
                <w:sz w:val="22"/>
              </w:rPr>
              <w:t>[AAAAAAAAAA]</w:t>
            </w:r>
          </w:p>
        </w:tc>
        <w:tc>
          <w:tcPr>
            <w:tcW w:w="2250" w:type="dxa"/>
          </w:tcPr>
          <w:p w14:paraId="04C916D4"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NCSP manipulācijas kods</w:t>
            </w:r>
          </w:p>
        </w:tc>
      </w:tr>
      <w:tr w:rsidR="000E6873" w:rsidRPr="00173BBF" w14:paraId="4D101DE4" w14:textId="77777777" w:rsidTr="00194E96">
        <w:tc>
          <w:tcPr>
            <w:tcW w:w="3358" w:type="dxa"/>
            <w:tcBorders>
              <w:top w:val="single" w:sz="4" w:space="0" w:color="auto"/>
              <w:left w:val="single" w:sz="4" w:space="0" w:color="auto"/>
              <w:bottom w:val="single" w:sz="4" w:space="0" w:color="auto"/>
              <w:right w:val="single" w:sz="4" w:space="0" w:color="auto"/>
            </w:tcBorders>
          </w:tcPr>
          <w:p w14:paraId="377F1731" w14:textId="77777777" w:rsidR="000E6873" w:rsidRPr="00173BBF" w:rsidRDefault="000E6873" w:rsidP="000E6873">
            <w:pPr>
              <w:rPr>
                <w:rFonts w:ascii="Times New Roman" w:hAnsi="Times New Roman"/>
                <w:sz w:val="22"/>
              </w:rPr>
            </w:pPr>
            <w:r w:rsidRPr="00173BBF">
              <w:rPr>
                <w:rFonts w:ascii="Times New Roman" w:hAnsi="Times New Roman"/>
                <w:sz w:val="22"/>
              </w:rPr>
              <w:t>NCSP_AMOUNT</w:t>
            </w:r>
          </w:p>
        </w:tc>
        <w:tc>
          <w:tcPr>
            <w:tcW w:w="1757" w:type="dxa"/>
            <w:tcBorders>
              <w:top w:val="single" w:sz="4" w:space="0" w:color="auto"/>
              <w:left w:val="single" w:sz="4" w:space="0" w:color="auto"/>
              <w:bottom w:val="single" w:sz="4" w:space="0" w:color="auto"/>
              <w:right w:val="single" w:sz="4" w:space="0" w:color="auto"/>
            </w:tcBorders>
          </w:tcPr>
          <w:p w14:paraId="21A9939C" w14:textId="77777777" w:rsidR="000E6873" w:rsidRPr="00173BBF" w:rsidRDefault="000E6873"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0190953A" w14:textId="77777777" w:rsidR="000E6873" w:rsidRPr="00173BBF" w:rsidRDefault="000E6873"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22B98579" w14:textId="77777777" w:rsidR="000E6873" w:rsidRPr="00173BBF" w:rsidRDefault="000E6873" w:rsidP="000E6873">
            <w:pPr>
              <w:rPr>
                <w:rFonts w:ascii="Times New Roman" w:hAnsi="Times New Roman"/>
                <w:sz w:val="22"/>
              </w:rPr>
            </w:pPr>
            <w:r w:rsidRPr="00173BBF">
              <w:rPr>
                <w:rFonts w:ascii="Times New Roman" w:hAnsi="Times New Roman"/>
                <w:sz w:val="22"/>
              </w:rPr>
              <w:t>NUMBER</w:t>
            </w:r>
          </w:p>
        </w:tc>
        <w:tc>
          <w:tcPr>
            <w:tcW w:w="986" w:type="dxa"/>
            <w:tcBorders>
              <w:top w:val="single" w:sz="4" w:space="0" w:color="auto"/>
              <w:left w:val="single" w:sz="4" w:space="0" w:color="auto"/>
              <w:bottom w:val="single" w:sz="4" w:space="0" w:color="auto"/>
              <w:right w:val="single" w:sz="4" w:space="0" w:color="auto"/>
            </w:tcBorders>
          </w:tcPr>
          <w:p w14:paraId="42423DA9" w14:textId="77777777" w:rsidR="000E6873" w:rsidRPr="00173BBF" w:rsidRDefault="000E6873" w:rsidP="000E6873">
            <w:pPr>
              <w:rPr>
                <w:rFonts w:ascii="Times New Roman" w:hAnsi="Times New Roman"/>
                <w:sz w:val="22"/>
              </w:rPr>
            </w:pPr>
            <w:r w:rsidRPr="00173BBF">
              <w:rPr>
                <w:rFonts w:ascii="Times New Roman" w:hAnsi="Times New Roman"/>
                <w:sz w:val="22"/>
              </w:rPr>
              <w:t>2</w:t>
            </w:r>
          </w:p>
        </w:tc>
        <w:tc>
          <w:tcPr>
            <w:tcW w:w="987" w:type="dxa"/>
            <w:tcBorders>
              <w:top w:val="single" w:sz="4" w:space="0" w:color="auto"/>
              <w:left w:val="single" w:sz="4" w:space="0" w:color="auto"/>
              <w:bottom w:val="single" w:sz="4" w:space="0" w:color="auto"/>
              <w:right w:val="single" w:sz="4" w:space="0" w:color="auto"/>
            </w:tcBorders>
          </w:tcPr>
          <w:p w14:paraId="02446569" w14:textId="77777777" w:rsidR="000E6873" w:rsidRPr="00173BBF" w:rsidRDefault="000E6873"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14F3233F" w14:textId="77777777" w:rsidR="000E6873" w:rsidRPr="00173BBF" w:rsidRDefault="000E6873" w:rsidP="000E6873">
            <w:pPr>
              <w:rPr>
                <w:rFonts w:ascii="Times New Roman" w:hAnsi="Times New Roman"/>
                <w:sz w:val="22"/>
              </w:rPr>
            </w:pPr>
            <w:r w:rsidRPr="00173BBF">
              <w:rPr>
                <w:rFonts w:ascii="Times New Roman" w:hAnsi="Times New Roman"/>
                <w:sz w:val="22"/>
              </w:rPr>
              <w:t>[99]</w:t>
            </w:r>
          </w:p>
        </w:tc>
        <w:tc>
          <w:tcPr>
            <w:tcW w:w="2250" w:type="dxa"/>
            <w:tcBorders>
              <w:top w:val="single" w:sz="4" w:space="0" w:color="auto"/>
              <w:left w:val="single" w:sz="4" w:space="0" w:color="auto"/>
              <w:bottom w:val="single" w:sz="4" w:space="0" w:color="auto"/>
              <w:right w:val="single" w:sz="4" w:space="0" w:color="auto"/>
            </w:tcBorders>
          </w:tcPr>
          <w:p w14:paraId="4E9BE0E9"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Manipulāciju skaits.</w:t>
            </w:r>
          </w:p>
        </w:tc>
      </w:tr>
      <w:tr w:rsidR="000E6873" w:rsidRPr="00173BBF" w14:paraId="5EEA7E85" w14:textId="77777777" w:rsidTr="00194E96">
        <w:tc>
          <w:tcPr>
            <w:tcW w:w="3358" w:type="dxa"/>
            <w:tcBorders>
              <w:top w:val="single" w:sz="4" w:space="0" w:color="auto"/>
              <w:left w:val="single" w:sz="4" w:space="0" w:color="auto"/>
              <w:bottom w:val="single" w:sz="4" w:space="0" w:color="auto"/>
              <w:right w:val="single" w:sz="4" w:space="0" w:color="auto"/>
            </w:tcBorders>
          </w:tcPr>
          <w:p w14:paraId="7E578619" w14:textId="77777777" w:rsidR="000E6873" w:rsidRPr="00173BBF" w:rsidRDefault="000E6873" w:rsidP="000E6873">
            <w:pPr>
              <w:rPr>
                <w:rFonts w:ascii="Times New Roman" w:hAnsi="Times New Roman"/>
                <w:sz w:val="22"/>
              </w:rPr>
            </w:pPr>
            <w:r w:rsidRPr="00173BBF">
              <w:rPr>
                <w:rFonts w:ascii="Times New Roman" w:hAnsi="Times New Roman"/>
                <w:sz w:val="22"/>
              </w:rPr>
              <w:t>START_DATE</w:t>
            </w:r>
          </w:p>
        </w:tc>
        <w:tc>
          <w:tcPr>
            <w:tcW w:w="1757" w:type="dxa"/>
            <w:tcBorders>
              <w:top w:val="single" w:sz="4" w:space="0" w:color="auto"/>
              <w:left w:val="single" w:sz="4" w:space="0" w:color="auto"/>
              <w:bottom w:val="single" w:sz="4" w:space="0" w:color="auto"/>
              <w:right w:val="single" w:sz="4" w:space="0" w:color="auto"/>
            </w:tcBorders>
          </w:tcPr>
          <w:p w14:paraId="7EC057DA" w14:textId="77777777" w:rsidR="000E6873" w:rsidRPr="00173BBF" w:rsidRDefault="000E6873"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33F74041" w14:textId="77777777" w:rsidR="000E6873" w:rsidRPr="00173BBF" w:rsidRDefault="000E6873"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2F68D368" w14:textId="77777777" w:rsidR="000E6873" w:rsidRPr="00173BBF" w:rsidRDefault="000E6873" w:rsidP="000E6873">
            <w:pPr>
              <w:rPr>
                <w:rFonts w:ascii="Times New Roman" w:hAnsi="Times New Roman"/>
                <w:sz w:val="22"/>
              </w:rPr>
            </w:pPr>
            <w:r w:rsidRPr="00173BBF">
              <w:rPr>
                <w:rFonts w:ascii="Times New Roman" w:hAnsi="Times New Roman"/>
                <w:sz w:val="22"/>
              </w:rPr>
              <w:t>DATE</w:t>
            </w:r>
          </w:p>
        </w:tc>
        <w:tc>
          <w:tcPr>
            <w:tcW w:w="986" w:type="dxa"/>
            <w:tcBorders>
              <w:top w:val="single" w:sz="4" w:space="0" w:color="auto"/>
              <w:left w:val="single" w:sz="4" w:space="0" w:color="auto"/>
              <w:bottom w:val="single" w:sz="4" w:space="0" w:color="auto"/>
              <w:right w:val="single" w:sz="4" w:space="0" w:color="auto"/>
            </w:tcBorders>
          </w:tcPr>
          <w:p w14:paraId="638315CB" w14:textId="77777777" w:rsidR="000E6873" w:rsidRPr="00173BBF" w:rsidRDefault="000E6873" w:rsidP="000E6873">
            <w:pPr>
              <w:rPr>
                <w:rFonts w:ascii="Times New Roman" w:hAnsi="Times New Roman"/>
                <w:sz w:val="22"/>
              </w:rPr>
            </w:pPr>
            <w:r w:rsidRPr="00173BBF">
              <w:rPr>
                <w:rFonts w:ascii="Times New Roman" w:hAnsi="Times New Roman"/>
                <w:sz w:val="22"/>
              </w:rPr>
              <w:t>12</w:t>
            </w:r>
          </w:p>
        </w:tc>
        <w:tc>
          <w:tcPr>
            <w:tcW w:w="987" w:type="dxa"/>
            <w:tcBorders>
              <w:top w:val="single" w:sz="4" w:space="0" w:color="auto"/>
              <w:left w:val="single" w:sz="4" w:space="0" w:color="auto"/>
              <w:bottom w:val="single" w:sz="4" w:space="0" w:color="auto"/>
              <w:right w:val="single" w:sz="4" w:space="0" w:color="auto"/>
            </w:tcBorders>
          </w:tcPr>
          <w:p w14:paraId="36E804DB" w14:textId="77777777" w:rsidR="000E6873" w:rsidRPr="00173BBF" w:rsidRDefault="000E6873"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7E0F25EA" w14:textId="77777777" w:rsidR="000E6873" w:rsidRPr="00173BBF" w:rsidRDefault="000E6873" w:rsidP="000E6873">
            <w:pPr>
              <w:rPr>
                <w:rFonts w:ascii="Times New Roman" w:hAnsi="Times New Roman"/>
                <w:sz w:val="22"/>
              </w:rPr>
            </w:pPr>
            <w:r w:rsidRPr="00173BBF">
              <w:rPr>
                <w:rFonts w:ascii="Times New Roman" w:hAnsi="Times New Roman"/>
                <w:sz w:val="22"/>
              </w:rPr>
              <w:t>[DDMMYYYYHHMM]</w:t>
            </w:r>
          </w:p>
        </w:tc>
        <w:tc>
          <w:tcPr>
            <w:tcW w:w="2250" w:type="dxa"/>
            <w:tcBorders>
              <w:top w:val="single" w:sz="4" w:space="0" w:color="auto"/>
              <w:left w:val="single" w:sz="4" w:space="0" w:color="auto"/>
              <w:bottom w:val="single" w:sz="4" w:space="0" w:color="auto"/>
              <w:right w:val="single" w:sz="4" w:space="0" w:color="auto"/>
            </w:tcBorders>
          </w:tcPr>
          <w:p w14:paraId="262E727A"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NCSP manipulācijas datums</w:t>
            </w:r>
          </w:p>
        </w:tc>
      </w:tr>
      <w:tr w:rsidR="000E6873" w:rsidRPr="00173BBF" w14:paraId="21E943FC" w14:textId="77777777" w:rsidTr="00194E96">
        <w:tc>
          <w:tcPr>
            <w:tcW w:w="3358" w:type="dxa"/>
            <w:tcBorders>
              <w:top w:val="single" w:sz="4" w:space="0" w:color="auto"/>
              <w:left w:val="single" w:sz="4" w:space="0" w:color="auto"/>
              <w:bottom w:val="single" w:sz="4" w:space="0" w:color="auto"/>
              <w:right w:val="single" w:sz="4" w:space="0" w:color="auto"/>
            </w:tcBorders>
          </w:tcPr>
          <w:p w14:paraId="6504AA1A" w14:textId="77777777" w:rsidR="000E6873" w:rsidRPr="00173BBF" w:rsidRDefault="000E6873" w:rsidP="000E6873">
            <w:pPr>
              <w:rPr>
                <w:rFonts w:ascii="Times New Roman" w:hAnsi="Times New Roman"/>
                <w:sz w:val="22"/>
              </w:rPr>
            </w:pPr>
            <w:r w:rsidRPr="00173BBF">
              <w:rPr>
                <w:rFonts w:ascii="Times New Roman" w:hAnsi="Times New Roman"/>
                <w:sz w:val="22"/>
              </w:rPr>
              <w:t>END_DATE</w:t>
            </w:r>
          </w:p>
        </w:tc>
        <w:tc>
          <w:tcPr>
            <w:tcW w:w="1757" w:type="dxa"/>
            <w:tcBorders>
              <w:top w:val="single" w:sz="4" w:space="0" w:color="auto"/>
              <w:left w:val="single" w:sz="4" w:space="0" w:color="auto"/>
              <w:bottom w:val="single" w:sz="4" w:space="0" w:color="auto"/>
              <w:right w:val="single" w:sz="4" w:space="0" w:color="auto"/>
            </w:tcBorders>
          </w:tcPr>
          <w:p w14:paraId="7EFE95F6" w14:textId="77777777" w:rsidR="000E6873" w:rsidRPr="00173BBF" w:rsidRDefault="000E6873"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07CBFB80" w14:textId="77777777" w:rsidR="000E6873" w:rsidRPr="00173BBF" w:rsidRDefault="000E6873"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377C1E2A" w14:textId="77777777" w:rsidR="000E6873" w:rsidRPr="00173BBF" w:rsidRDefault="000E6873" w:rsidP="000E6873">
            <w:pPr>
              <w:rPr>
                <w:rFonts w:ascii="Times New Roman" w:hAnsi="Times New Roman"/>
                <w:sz w:val="22"/>
              </w:rPr>
            </w:pPr>
            <w:r w:rsidRPr="00173BBF">
              <w:rPr>
                <w:rFonts w:ascii="Times New Roman" w:hAnsi="Times New Roman"/>
                <w:sz w:val="22"/>
              </w:rPr>
              <w:t>DATE</w:t>
            </w:r>
          </w:p>
        </w:tc>
        <w:tc>
          <w:tcPr>
            <w:tcW w:w="986" w:type="dxa"/>
            <w:tcBorders>
              <w:top w:val="single" w:sz="4" w:space="0" w:color="auto"/>
              <w:left w:val="single" w:sz="4" w:space="0" w:color="auto"/>
              <w:bottom w:val="single" w:sz="4" w:space="0" w:color="auto"/>
              <w:right w:val="single" w:sz="4" w:space="0" w:color="auto"/>
            </w:tcBorders>
          </w:tcPr>
          <w:p w14:paraId="2F9E01BB" w14:textId="77777777" w:rsidR="000E6873" w:rsidRPr="00173BBF" w:rsidRDefault="000E6873" w:rsidP="000E6873">
            <w:pPr>
              <w:rPr>
                <w:rFonts w:ascii="Times New Roman" w:hAnsi="Times New Roman"/>
                <w:sz w:val="22"/>
              </w:rPr>
            </w:pPr>
            <w:r w:rsidRPr="00173BBF">
              <w:rPr>
                <w:rFonts w:ascii="Times New Roman" w:hAnsi="Times New Roman"/>
                <w:sz w:val="22"/>
              </w:rPr>
              <w:t>12</w:t>
            </w:r>
          </w:p>
        </w:tc>
        <w:tc>
          <w:tcPr>
            <w:tcW w:w="987" w:type="dxa"/>
            <w:tcBorders>
              <w:top w:val="single" w:sz="4" w:space="0" w:color="auto"/>
              <w:left w:val="single" w:sz="4" w:space="0" w:color="auto"/>
              <w:bottom w:val="single" w:sz="4" w:space="0" w:color="auto"/>
              <w:right w:val="single" w:sz="4" w:space="0" w:color="auto"/>
            </w:tcBorders>
          </w:tcPr>
          <w:p w14:paraId="5BB53FEB" w14:textId="77777777" w:rsidR="000E6873" w:rsidRPr="00173BBF" w:rsidRDefault="000E6873"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5362042B" w14:textId="77777777" w:rsidR="000E6873" w:rsidRPr="00173BBF" w:rsidRDefault="000E6873" w:rsidP="000E6873">
            <w:pPr>
              <w:rPr>
                <w:rFonts w:ascii="Times New Roman" w:hAnsi="Times New Roman"/>
                <w:sz w:val="22"/>
              </w:rPr>
            </w:pPr>
            <w:r w:rsidRPr="00173BBF">
              <w:rPr>
                <w:rFonts w:ascii="Times New Roman" w:hAnsi="Times New Roman"/>
                <w:sz w:val="22"/>
              </w:rPr>
              <w:t>[DDMMYYYYHHMM]</w:t>
            </w:r>
          </w:p>
        </w:tc>
        <w:tc>
          <w:tcPr>
            <w:tcW w:w="2250" w:type="dxa"/>
            <w:tcBorders>
              <w:top w:val="single" w:sz="4" w:space="0" w:color="auto"/>
              <w:left w:val="single" w:sz="4" w:space="0" w:color="auto"/>
              <w:bottom w:val="single" w:sz="4" w:space="0" w:color="auto"/>
              <w:right w:val="single" w:sz="4" w:space="0" w:color="auto"/>
            </w:tcBorders>
          </w:tcPr>
          <w:p w14:paraId="7246D1BD"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NCSP manipulācijas beigu datums</w:t>
            </w:r>
          </w:p>
        </w:tc>
      </w:tr>
      <w:tr w:rsidR="000E6873" w:rsidRPr="00173BBF" w14:paraId="791F7553" w14:textId="77777777" w:rsidTr="00194E96">
        <w:tc>
          <w:tcPr>
            <w:tcW w:w="3358" w:type="dxa"/>
            <w:tcBorders>
              <w:top w:val="single" w:sz="4" w:space="0" w:color="auto"/>
              <w:left w:val="single" w:sz="4" w:space="0" w:color="auto"/>
              <w:bottom w:val="single" w:sz="4" w:space="0" w:color="auto"/>
              <w:right w:val="single" w:sz="4" w:space="0" w:color="auto"/>
            </w:tcBorders>
          </w:tcPr>
          <w:p w14:paraId="0CE1EBFF" w14:textId="77777777" w:rsidR="000E6873" w:rsidRPr="0084684F" w:rsidRDefault="000E6873" w:rsidP="000E6873">
            <w:pPr>
              <w:rPr>
                <w:rFonts w:ascii="Times New Roman" w:hAnsi="Times New Roman"/>
                <w:sz w:val="22"/>
              </w:rPr>
            </w:pPr>
            <w:r w:rsidRPr="0084684F">
              <w:rPr>
                <w:rFonts w:ascii="Times New Roman" w:hAnsi="Times New Roman"/>
                <w:sz w:val="22"/>
              </w:rPr>
              <w:t>DOC_CODE</w:t>
            </w:r>
          </w:p>
        </w:tc>
        <w:tc>
          <w:tcPr>
            <w:tcW w:w="1757" w:type="dxa"/>
            <w:tcBorders>
              <w:top w:val="single" w:sz="4" w:space="0" w:color="auto"/>
              <w:left w:val="single" w:sz="4" w:space="0" w:color="auto"/>
              <w:bottom w:val="single" w:sz="4" w:space="0" w:color="auto"/>
              <w:right w:val="single" w:sz="4" w:space="0" w:color="auto"/>
            </w:tcBorders>
          </w:tcPr>
          <w:p w14:paraId="52275A1F" w14:textId="77777777" w:rsidR="000E6873" w:rsidRPr="0084684F" w:rsidRDefault="000E6873"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4AB931DA" w14:textId="77777777" w:rsidR="000E6873" w:rsidRPr="0084684F" w:rsidRDefault="000E6873"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3DBA42D3" w14:textId="77777777" w:rsidR="000E6873" w:rsidRPr="0084684F" w:rsidRDefault="000E6873" w:rsidP="000E6873">
            <w:pPr>
              <w:rPr>
                <w:rFonts w:ascii="Times New Roman" w:hAnsi="Times New Roman"/>
                <w:sz w:val="22"/>
              </w:rPr>
            </w:pPr>
            <w:r w:rsidRPr="0084684F">
              <w:rPr>
                <w:rFonts w:ascii="Times New Roman" w:hAnsi="Times New Roman"/>
                <w:sz w:val="22"/>
              </w:rPr>
              <w:t>VARCHAR2</w:t>
            </w:r>
          </w:p>
        </w:tc>
        <w:tc>
          <w:tcPr>
            <w:tcW w:w="986" w:type="dxa"/>
            <w:tcBorders>
              <w:top w:val="single" w:sz="4" w:space="0" w:color="auto"/>
              <w:left w:val="single" w:sz="4" w:space="0" w:color="auto"/>
              <w:bottom w:val="single" w:sz="4" w:space="0" w:color="auto"/>
              <w:right w:val="single" w:sz="4" w:space="0" w:color="auto"/>
            </w:tcBorders>
          </w:tcPr>
          <w:p w14:paraId="2DA26F32" w14:textId="57AD2848" w:rsidR="000E6873" w:rsidRPr="0084684F" w:rsidRDefault="00BB294F" w:rsidP="000E6873">
            <w:pPr>
              <w:rPr>
                <w:rFonts w:ascii="Times New Roman" w:hAnsi="Times New Roman"/>
                <w:sz w:val="22"/>
              </w:rPr>
            </w:pPr>
            <w:r w:rsidRPr="0084684F">
              <w:rPr>
                <w:rFonts w:ascii="Times New Roman" w:hAnsi="Times New Roman"/>
                <w:sz w:val="22"/>
              </w:rPr>
              <w:t>11</w:t>
            </w:r>
          </w:p>
        </w:tc>
        <w:tc>
          <w:tcPr>
            <w:tcW w:w="987" w:type="dxa"/>
            <w:tcBorders>
              <w:top w:val="single" w:sz="4" w:space="0" w:color="auto"/>
              <w:left w:val="single" w:sz="4" w:space="0" w:color="auto"/>
              <w:bottom w:val="single" w:sz="4" w:space="0" w:color="auto"/>
              <w:right w:val="single" w:sz="4" w:space="0" w:color="auto"/>
            </w:tcBorders>
          </w:tcPr>
          <w:p w14:paraId="4B90A323" w14:textId="77777777" w:rsidR="000E6873" w:rsidRPr="0084684F" w:rsidRDefault="000E6873"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06CF449E" w14:textId="1CDEBC3D" w:rsidR="000E6873" w:rsidRPr="0084684F" w:rsidRDefault="000E6873" w:rsidP="000E6873">
            <w:pPr>
              <w:rPr>
                <w:rFonts w:ascii="Times New Roman" w:hAnsi="Times New Roman"/>
                <w:sz w:val="22"/>
              </w:rPr>
            </w:pPr>
            <w:r w:rsidRPr="0084684F">
              <w:rPr>
                <w:rFonts w:ascii="Times New Roman" w:hAnsi="Times New Roman"/>
                <w:sz w:val="22"/>
              </w:rPr>
              <w:t>[999999999</w:t>
            </w:r>
            <w:r w:rsidR="00BB294F" w:rsidRPr="0084684F">
              <w:rPr>
                <w:rFonts w:ascii="Times New Roman" w:hAnsi="Times New Roman"/>
                <w:sz w:val="22"/>
              </w:rPr>
              <w:t>99</w:t>
            </w:r>
            <w:r w:rsidRPr="0084684F">
              <w:rPr>
                <w:rFonts w:ascii="Times New Roman" w:hAnsi="Times New Roman"/>
                <w:sz w:val="22"/>
              </w:rPr>
              <w:t>]</w:t>
            </w:r>
          </w:p>
        </w:tc>
        <w:tc>
          <w:tcPr>
            <w:tcW w:w="2250" w:type="dxa"/>
            <w:tcBorders>
              <w:top w:val="single" w:sz="4" w:space="0" w:color="auto"/>
              <w:left w:val="single" w:sz="4" w:space="0" w:color="auto"/>
              <w:bottom w:val="single" w:sz="4" w:space="0" w:color="auto"/>
              <w:right w:val="single" w:sz="4" w:space="0" w:color="auto"/>
            </w:tcBorders>
          </w:tcPr>
          <w:p w14:paraId="58881F23" w14:textId="6E105982" w:rsidR="000E6873" w:rsidRPr="0084684F" w:rsidRDefault="000E6873" w:rsidP="000E6873">
            <w:pPr>
              <w:pStyle w:val="Komentrateksts"/>
              <w:rPr>
                <w:rFonts w:ascii="Times New Roman" w:hAnsi="Times New Roman"/>
                <w:sz w:val="22"/>
              </w:rPr>
            </w:pPr>
            <w:r w:rsidRPr="0084684F">
              <w:rPr>
                <w:rFonts w:ascii="Times New Roman" w:hAnsi="Times New Roman"/>
                <w:sz w:val="22"/>
              </w:rPr>
              <w:t>Ja tiek norādīts ārsta identifikators</w:t>
            </w:r>
            <w:r w:rsidR="004D03EA" w:rsidRPr="0084684F">
              <w:rPr>
                <w:rFonts w:ascii="Times New Roman" w:hAnsi="Times New Roman"/>
                <w:sz w:val="22"/>
              </w:rPr>
              <w:t xml:space="preserve"> vai personas kods</w:t>
            </w:r>
            <w:r w:rsidRPr="0084684F">
              <w:rPr>
                <w:rFonts w:ascii="Times New Roman" w:hAnsi="Times New Roman"/>
                <w:sz w:val="22"/>
              </w:rPr>
              <w:t xml:space="preserve">. Kustība tiek importēta kā </w:t>
            </w:r>
            <w:r w:rsidRPr="0084684F">
              <w:rPr>
                <w:rFonts w:ascii="Times New Roman" w:hAnsi="Times New Roman"/>
                <w:sz w:val="22"/>
              </w:rPr>
              <w:lastRenderedPageBreak/>
              <w:t>parasta NCSP kustība (šajā pašā iestādē)</w:t>
            </w:r>
          </w:p>
        </w:tc>
      </w:tr>
      <w:tr w:rsidR="0084684F" w:rsidRPr="0084684F" w14:paraId="2C866291" w14:textId="77777777" w:rsidTr="00ED5E8E">
        <w:tc>
          <w:tcPr>
            <w:tcW w:w="3358" w:type="dxa"/>
            <w:tcBorders>
              <w:top w:val="single" w:sz="4" w:space="0" w:color="auto"/>
              <w:left w:val="single" w:sz="4" w:space="0" w:color="auto"/>
              <w:bottom w:val="single" w:sz="4" w:space="0" w:color="auto"/>
              <w:right w:val="single" w:sz="4" w:space="0" w:color="auto"/>
            </w:tcBorders>
          </w:tcPr>
          <w:p w14:paraId="6A8E95AF" w14:textId="72C7E27C" w:rsidR="00F5240C" w:rsidRPr="0084684F" w:rsidRDefault="005809E0" w:rsidP="000E6873">
            <w:pPr>
              <w:rPr>
                <w:rFonts w:ascii="Times New Roman" w:hAnsi="Times New Roman"/>
                <w:sz w:val="22"/>
              </w:rPr>
            </w:pPr>
            <w:r w:rsidRPr="0084684F">
              <w:rPr>
                <w:rFonts w:ascii="Times New Roman" w:hAnsi="Times New Roman"/>
                <w:sz w:val="22"/>
              </w:rPr>
              <w:lastRenderedPageBreak/>
              <w:t>DOC_SEC_CODE </w:t>
            </w:r>
          </w:p>
        </w:tc>
        <w:tc>
          <w:tcPr>
            <w:tcW w:w="1757" w:type="dxa"/>
            <w:tcBorders>
              <w:top w:val="single" w:sz="4" w:space="0" w:color="auto"/>
              <w:left w:val="single" w:sz="4" w:space="0" w:color="auto"/>
              <w:bottom w:val="single" w:sz="4" w:space="0" w:color="auto"/>
              <w:right w:val="single" w:sz="4" w:space="0" w:color="auto"/>
            </w:tcBorders>
          </w:tcPr>
          <w:p w14:paraId="7B113BC1" w14:textId="77777777" w:rsidR="00F5240C" w:rsidRPr="0084684F" w:rsidRDefault="00F5240C"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5F2E4B81" w14:textId="77777777" w:rsidR="00F5240C" w:rsidRPr="0084684F" w:rsidRDefault="00F5240C"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0E137F64" w14:textId="1648B2D8" w:rsidR="00F5240C" w:rsidRPr="0084684F" w:rsidRDefault="005809E0" w:rsidP="000E6873">
            <w:pPr>
              <w:rPr>
                <w:rFonts w:ascii="Times New Roman" w:hAnsi="Times New Roman"/>
                <w:sz w:val="22"/>
              </w:rPr>
            </w:pPr>
            <w:r w:rsidRPr="0084684F">
              <w:rPr>
                <w:rFonts w:ascii="Times New Roman" w:hAnsi="Times New Roman"/>
                <w:sz w:val="22"/>
              </w:rPr>
              <w:t>VARCHAR2</w:t>
            </w:r>
          </w:p>
        </w:tc>
        <w:tc>
          <w:tcPr>
            <w:tcW w:w="986" w:type="dxa"/>
            <w:tcBorders>
              <w:top w:val="single" w:sz="4" w:space="0" w:color="auto"/>
              <w:left w:val="single" w:sz="4" w:space="0" w:color="auto"/>
              <w:bottom w:val="single" w:sz="4" w:space="0" w:color="auto"/>
              <w:right w:val="single" w:sz="4" w:space="0" w:color="auto"/>
            </w:tcBorders>
          </w:tcPr>
          <w:p w14:paraId="1D0AC58B" w14:textId="26A1A272" w:rsidR="00F5240C" w:rsidRPr="0084684F" w:rsidRDefault="005809E0" w:rsidP="000E6873">
            <w:pPr>
              <w:rPr>
                <w:rFonts w:ascii="Times New Roman" w:hAnsi="Times New Roman"/>
                <w:sz w:val="22"/>
              </w:rPr>
            </w:pPr>
            <w:r w:rsidRPr="0084684F">
              <w:rPr>
                <w:rFonts w:ascii="Times New Roman" w:hAnsi="Times New Roman"/>
                <w:sz w:val="22"/>
              </w:rPr>
              <w:t>11</w:t>
            </w:r>
          </w:p>
        </w:tc>
        <w:tc>
          <w:tcPr>
            <w:tcW w:w="987" w:type="dxa"/>
            <w:tcBorders>
              <w:top w:val="single" w:sz="4" w:space="0" w:color="auto"/>
              <w:left w:val="single" w:sz="4" w:space="0" w:color="auto"/>
              <w:bottom w:val="single" w:sz="4" w:space="0" w:color="auto"/>
              <w:right w:val="single" w:sz="4" w:space="0" w:color="auto"/>
            </w:tcBorders>
          </w:tcPr>
          <w:p w14:paraId="41493166" w14:textId="77777777" w:rsidR="00F5240C" w:rsidRPr="0084684F" w:rsidRDefault="00F5240C"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2FF8EFF8" w14:textId="3480908D" w:rsidR="00F5240C" w:rsidRPr="0084684F" w:rsidRDefault="005809E0" w:rsidP="000E6873">
            <w:pPr>
              <w:rPr>
                <w:rFonts w:ascii="Times New Roman" w:hAnsi="Times New Roman"/>
                <w:sz w:val="22"/>
              </w:rPr>
            </w:pPr>
            <w:r w:rsidRPr="0084684F">
              <w:rPr>
                <w:rFonts w:ascii="Times New Roman" w:hAnsi="Times New Roman"/>
                <w:sz w:val="22"/>
              </w:rPr>
              <w:t>[99999999999]</w:t>
            </w:r>
          </w:p>
        </w:tc>
        <w:tc>
          <w:tcPr>
            <w:tcW w:w="2250" w:type="dxa"/>
            <w:tcBorders>
              <w:top w:val="single" w:sz="4" w:space="0" w:color="auto"/>
              <w:left w:val="single" w:sz="4" w:space="0" w:color="auto"/>
              <w:bottom w:val="single" w:sz="4" w:space="0" w:color="auto"/>
              <w:right w:val="single" w:sz="4" w:space="0" w:color="auto"/>
            </w:tcBorders>
          </w:tcPr>
          <w:p w14:paraId="7C1AD5BB" w14:textId="53923BD5" w:rsidR="00F5240C" w:rsidRPr="0084684F" w:rsidRDefault="006068A4" w:rsidP="000E6873">
            <w:pPr>
              <w:pStyle w:val="Komentrateksts"/>
              <w:rPr>
                <w:rFonts w:ascii="Times New Roman" w:hAnsi="Times New Roman"/>
                <w:sz w:val="22"/>
              </w:rPr>
            </w:pPr>
            <w:r w:rsidRPr="0084684F">
              <w:rPr>
                <w:rFonts w:ascii="Times New Roman" w:hAnsi="Times New Roman"/>
                <w:sz w:val="22"/>
              </w:rPr>
              <w:t>NCSP manipulācijas veicēja otrā ārsta personas kods vai identifikators</w:t>
            </w:r>
          </w:p>
        </w:tc>
      </w:tr>
      <w:tr w:rsidR="0084684F" w:rsidRPr="0084684F" w14:paraId="113F08D9" w14:textId="77777777" w:rsidTr="00ED5E8E">
        <w:tc>
          <w:tcPr>
            <w:tcW w:w="3358" w:type="dxa"/>
            <w:tcBorders>
              <w:top w:val="single" w:sz="4" w:space="0" w:color="auto"/>
              <w:left w:val="single" w:sz="4" w:space="0" w:color="auto"/>
              <w:bottom w:val="single" w:sz="4" w:space="0" w:color="auto"/>
              <w:right w:val="single" w:sz="4" w:space="0" w:color="auto"/>
            </w:tcBorders>
          </w:tcPr>
          <w:p w14:paraId="4612BCA7" w14:textId="3953B60C" w:rsidR="006068A4" w:rsidRPr="0084684F" w:rsidRDefault="006068A4" w:rsidP="006068A4">
            <w:pPr>
              <w:rPr>
                <w:rFonts w:ascii="Times New Roman" w:hAnsi="Times New Roman"/>
                <w:sz w:val="22"/>
              </w:rPr>
            </w:pPr>
            <w:r w:rsidRPr="0084684F">
              <w:rPr>
                <w:rFonts w:ascii="Times New Roman" w:hAnsi="Times New Roman"/>
                <w:sz w:val="22"/>
              </w:rPr>
              <w:t>DOC_TRD_CODE </w:t>
            </w:r>
          </w:p>
        </w:tc>
        <w:tc>
          <w:tcPr>
            <w:tcW w:w="1757" w:type="dxa"/>
            <w:tcBorders>
              <w:top w:val="single" w:sz="4" w:space="0" w:color="auto"/>
              <w:left w:val="single" w:sz="4" w:space="0" w:color="auto"/>
              <w:bottom w:val="single" w:sz="4" w:space="0" w:color="auto"/>
              <w:right w:val="single" w:sz="4" w:space="0" w:color="auto"/>
            </w:tcBorders>
          </w:tcPr>
          <w:p w14:paraId="57DC3E44" w14:textId="77777777" w:rsidR="006068A4" w:rsidRPr="0084684F" w:rsidRDefault="006068A4" w:rsidP="006068A4">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374D8A40" w14:textId="77777777" w:rsidR="006068A4" w:rsidRPr="0084684F" w:rsidRDefault="006068A4" w:rsidP="006068A4">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34BD8108" w14:textId="181DBD46" w:rsidR="006068A4" w:rsidRPr="0084684F" w:rsidRDefault="006068A4" w:rsidP="006068A4">
            <w:pPr>
              <w:rPr>
                <w:rFonts w:ascii="Times New Roman" w:hAnsi="Times New Roman"/>
                <w:sz w:val="22"/>
              </w:rPr>
            </w:pPr>
            <w:r w:rsidRPr="0084684F">
              <w:rPr>
                <w:rFonts w:ascii="Times New Roman" w:hAnsi="Times New Roman"/>
                <w:sz w:val="22"/>
              </w:rPr>
              <w:t>VARCHAR2</w:t>
            </w:r>
          </w:p>
        </w:tc>
        <w:tc>
          <w:tcPr>
            <w:tcW w:w="986" w:type="dxa"/>
            <w:tcBorders>
              <w:top w:val="single" w:sz="4" w:space="0" w:color="auto"/>
              <w:left w:val="single" w:sz="4" w:space="0" w:color="auto"/>
              <w:bottom w:val="single" w:sz="4" w:space="0" w:color="auto"/>
              <w:right w:val="single" w:sz="4" w:space="0" w:color="auto"/>
            </w:tcBorders>
          </w:tcPr>
          <w:p w14:paraId="650BEA31" w14:textId="47F2E598" w:rsidR="006068A4" w:rsidRPr="0084684F" w:rsidRDefault="006068A4" w:rsidP="006068A4">
            <w:pPr>
              <w:rPr>
                <w:rFonts w:ascii="Times New Roman" w:hAnsi="Times New Roman"/>
                <w:sz w:val="22"/>
              </w:rPr>
            </w:pPr>
            <w:r w:rsidRPr="0084684F">
              <w:rPr>
                <w:rFonts w:ascii="Times New Roman" w:hAnsi="Times New Roman"/>
                <w:sz w:val="22"/>
              </w:rPr>
              <w:t>11</w:t>
            </w:r>
          </w:p>
        </w:tc>
        <w:tc>
          <w:tcPr>
            <w:tcW w:w="987" w:type="dxa"/>
            <w:tcBorders>
              <w:top w:val="single" w:sz="4" w:space="0" w:color="auto"/>
              <w:left w:val="single" w:sz="4" w:space="0" w:color="auto"/>
              <w:bottom w:val="single" w:sz="4" w:space="0" w:color="auto"/>
              <w:right w:val="single" w:sz="4" w:space="0" w:color="auto"/>
            </w:tcBorders>
          </w:tcPr>
          <w:p w14:paraId="15245549" w14:textId="77777777" w:rsidR="006068A4" w:rsidRPr="0084684F" w:rsidRDefault="006068A4" w:rsidP="006068A4">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2DE8922F" w14:textId="4C5ED6C7" w:rsidR="006068A4" w:rsidRPr="0084684F" w:rsidRDefault="006068A4" w:rsidP="006068A4">
            <w:pPr>
              <w:rPr>
                <w:rFonts w:ascii="Times New Roman" w:hAnsi="Times New Roman"/>
                <w:sz w:val="22"/>
              </w:rPr>
            </w:pPr>
            <w:r w:rsidRPr="0084684F">
              <w:rPr>
                <w:rFonts w:ascii="Times New Roman" w:hAnsi="Times New Roman"/>
                <w:sz w:val="22"/>
              </w:rPr>
              <w:t>[99999999999]</w:t>
            </w:r>
          </w:p>
        </w:tc>
        <w:tc>
          <w:tcPr>
            <w:tcW w:w="2250" w:type="dxa"/>
            <w:tcBorders>
              <w:top w:val="single" w:sz="4" w:space="0" w:color="auto"/>
              <w:left w:val="single" w:sz="4" w:space="0" w:color="auto"/>
              <w:bottom w:val="single" w:sz="4" w:space="0" w:color="auto"/>
              <w:right w:val="single" w:sz="4" w:space="0" w:color="auto"/>
            </w:tcBorders>
          </w:tcPr>
          <w:p w14:paraId="4E3CE58C" w14:textId="5C50247B" w:rsidR="006068A4" w:rsidRPr="0084684F" w:rsidRDefault="00DA7CFB" w:rsidP="006068A4">
            <w:pPr>
              <w:pStyle w:val="Komentrateksts"/>
              <w:rPr>
                <w:rFonts w:ascii="Times New Roman" w:hAnsi="Times New Roman"/>
                <w:sz w:val="22"/>
              </w:rPr>
            </w:pPr>
            <w:r w:rsidRPr="0084684F">
              <w:rPr>
                <w:rFonts w:ascii="Times New Roman" w:hAnsi="Times New Roman"/>
                <w:sz w:val="22"/>
              </w:rPr>
              <w:t>NCSP manipulācijas veicēja trešā ārsta personas kods vai identifikators</w:t>
            </w:r>
          </w:p>
        </w:tc>
      </w:tr>
      <w:tr w:rsidR="006068A4" w:rsidRPr="00173BBF" w14:paraId="6DDE7666" w14:textId="77777777" w:rsidTr="00194E96">
        <w:tc>
          <w:tcPr>
            <w:tcW w:w="3358" w:type="dxa"/>
            <w:tcBorders>
              <w:top w:val="single" w:sz="4" w:space="0" w:color="auto"/>
              <w:left w:val="single" w:sz="4" w:space="0" w:color="auto"/>
              <w:bottom w:val="single" w:sz="4" w:space="0" w:color="auto"/>
              <w:right w:val="single" w:sz="4" w:space="0" w:color="auto"/>
            </w:tcBorders>
          </w:tcPr>
          <w:p w14:paraId="46E4FBC5" w14:textId="77777777" w:rsidR="006068A4" w:rsidRPr="00173BBF" w:rsidRDefault="006068A4" w:rsidP="006068A4">
            <w:pPr>
              <w:rPr>
                <w:rFonts w:ascii="Times New Roman" w:hAnsi="Times New Roman"/>
                <w:sz w:val="22"/>
              </w:rPr>
            </w:pPr>
            <w:r w:rsidRPr="00173BBF">
              <w:rPr>
                <w:rFonts w:ascii="Times New Roman" w:hAnsi="Times New Roman"/>
                <w:sz w:val="22"/>
              </w:rPr>
              <w:t>INST_CODE</w:t>
            </w:r>
          </w:p>
        </w:tc>
        <w:tc>
          <w:tcPr>
            <w:tcW w:w="1757" w:type="dxa"/>
            <w:tcBorders>
              <w:top w:val="single" w:sz="4" w:space="0" w:color="auto"/>
              <w:left w:val="single" w:sz="4" w:space="0" w:color="auto"/>
              <w:bottom w:val="single" w:sz="4" w:space="0" w:color="auto"/>
              <w:right w:val="single" w:sz="4" w:space="0" w:color="auto"/>
            </w:tcBorders>
          </w:tcPr>
          <w:p w14:paraId="599B8FE7" w14:textId="77777777" w:rsidR="006068A4" w:rsidRPr="00173BBF" w:rsidRDefault="006068A4" w:rsidP="006068A4">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3FEC7ADE" w14:textId="77777777" w:rsidR="006068A4" w:rsidRPr="00173BBF" w:rsidRDefault="006068A4" w:rsidP="006068A4">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6E326A57" w14:textId="77777777" w:rsidR="006068A4" w:rsidRPr="00173BBF" w:rsidRDefault="006068A4" w:rsidP="006068A4">
            <w:pPr>
              <w:rPr>
                <w:rFonts w:ascii="Times New Roman" w:hAnsi="Times New Roman"/>
                <w:sz w:val="22"/>
              </w:rPr>
            </w:pPr>
            <w:r w:rsidRPr="00173BBF">
              <w:rPr>
                <w:rFonts w:ascii="Times New Roman" w:hAnsi="Times New Roman"/>
                <w:sz w:val="22"/>
              </w:rPr>
              <w:t>VARCHAR2</w:t>
            </w:r>
          </w:p>
        </w:tc>
        <w:tc>
          <w:tcPr>
            <w:tcW w:w="986" w:type="dxa"/>
            <w:tcBorders>
              <w:top w:val="single" w:sz="4" w:space="0" w:color="auto"/>
              <w:left w:val="single" w:sz="4" w:space="0" w:color="auto"/>
              <w:bottom w:val="single" w:sz="4" w:space="0" w:color="auto"/>
              <w:right w:val="single" w:sz="4" w:space="0" w:color="auto"/>
            </w:tcBorders>
          </w:tcPr>
          <w:p w14:paraId="1F2687B0" w14:textId="77777777" w:rsidR="006068A4" w:rsidRPr="00173BBF" w:rsidRDefault="006068A4" w:rsidP="006068A4">
            <w:pPr>
              <w:rPr>
                <w:rFonts w:ascii="Times New Roman" w:hAnsi="Times New Roman"/>
                <w:sz w:val="22"/>
              </w:rPr>
            </w:pPr>
            <w:r w:rsidRPr="00173BBF">
              <w:rPr>
                <w:rFonts w:ascii="Times New Roman" w:hAnsi="Times New Roman"/>
                <w:sz w:val="22"/>
              </w:rPr>
              <w:t>9</w:t>
            </w:r>
          </w:p>
        </w:tc>
        <w:tc>
          <w:tcPr>
            <w:tcW w:w="987" w:type="dxa"/>
            <w:tcBorders>
              <w:top w:val="single" w:sz="4" w:space="0" w:color="auto"/>
              <w:left w:val="single" w:sz="4" w:space="0" w:color="auto"/>
              <w:bottom w:val="single" w:sz="4" w:space="0" w:color="auto"/>
              <w:right w:val="single" w:sz="4" w:space="0" w:color="auto"/>
            </w:tcBorders>
          </w:tcPr>
          <w:p w14:paraId="24303CFC" w14:textId="77777777" w:rsidR="006068A4" w:rsidRPr="00173BBF" w:rsidRDefault="006068A4" w:rsidP="006068A4">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69A0656A" w14:textId="77777777" w:rsidR="006068A4" w:rsidRPr="00173BBF" w:rsidRDefault="006068A4" w:rsidP="006068A4">
            <w:pPr>
              <w:rPr>
                <w:rFonts w:ascii="Times New Roman" w:hAnsi="Times New Roman"/>
                <w:sz w:val="22"/>
              </w:rPr>
            </w:pPr>
            <w:r w:rsidRPr="00173BBF">
              <w:rPr>
                <w:rFonts w:ascii="Times New Roman" w:hAnsi="Times New Roman"/>
                <w:sz w:val="22"/>
              </w:rPr>
              <w:t>[999999999]</w:t>
            </w:r>
          </w:p>
        </w:tc>
        <w:tc>
          <w:tcPr>
            <w:tcW w:w="2250" w:type="dxa"/>
            <w:tcBorders>
              <w:top w:val="single" w:sz="4" w:space="0" w:color="auto"/>
              <w:left w:val="single" w:sz="4" w:space="0" w:color="auto"/>
              <w:bottom w:val="single" w:sz="4" w:space="0" w:color="auto"/>
              <w:right w:val="single" w:sz="4" w:space="0" w:color="auto"/>
            </w:tcBorders>
          </w:tcPr>
          <w:p w14:paraId="495F737E" w14:textId="77777777" w:rsidR="006068A4" w:rsidRPr="00173BBF" w:rsidRDefault="006068A4" w:rsidP="006068A4">
            <w:pPr>
              <w:pStyle w:val="Komentrateksts"/>
              <w:rPr>
                <w:rFonts w:ascii="Times New Roman" w:hAnsi="Times New Roman"/>
                <w:sz w:val="22"/>
              </w:rPr>
            </w:pPr>
            <w:r w:rsidRPr="00173BBF">
              <w:rPr>
                <w:rFonts w:ascii="Times New Roman" w:hAnsi="Times New Roman"/>
                <w:sz w:val="22"/>
              </w:rPr>
              <w:t>Ja tiek norādīts ārstniecības iestādes kods, tad NCSP manipulācija skaitās kā manipulācija, kura veikt citā ārstniecības iestādē</w:t>
            </w:r>
          </w:p>
        </w:tc>
      </w:tr>
    </w:tbl>
    <w:p w14:paraId="0A7107CA" w14:textId="77777777" w:rsidR="008A268D" w:rsidRPr="00173BBF" w:rsidRDefault="008A268D" w:rsidP="008A268D">
      <w:pPr>
        <w:rPr>
          <w:rFonts w:ascii="Times New Roman" w:hAnsi="Times New Roman"/>
          <w:u w:val="single"/>
        </w:rPr>
      </w:pPr>
      <w:r w:rsidRPr="00173BBF">
        <w:rPr>
          <w:rFonts w:ascii="Times New Roman" w:hAnsi="Times New Roman"/>
          <w:u w:val="single"/>
        </w:rPr>
        <w:t>Domēnu vērtības:</w:t>
      </w:r>
    </w:p>
    <w:p w14:paraId="2D44970B" w14:textId="77777777" w:rsidR="008A268D" w:rsidRPr="00173BBF" w:rsidRDefault="008A268D" w:rsidP="008A268D">
      <w:pPr>
        <w:rPr>
          <w:rFonts w:ascii="Times New Roman" w:hAnsi="Times New Roman"/>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3975"/>
        <w:gridCol w:w="5460"/>
      </w:tblGrid>
      <w:tr w:rsidR="00173BBF" w:rsidRPr="00173BBF" w14:paraId="50A8D7C5" w14:textId="77777777" w:rsidTr="00DE3701">
        <w:trPr>
          <w:tblHeader/>
        </w:trPr>
        <w:tc>
          <w:tcPr>
            <w:tcW w:w="3085" w:type="dxa"/>
          </w:tcPr>
          <w:p w14:paraId="3B633F7D"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4003" w:type="dxa"/>
          </w:tcPr>
          <w:p w14:paraId="6987649E"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Vērtība</w:t>
            </w:r>
          </w:p>
        </w:tc>
        <w:tc>
          <w:tcPr>
            <w:tcW w:w="5494" w:type="dxa"/>
          </w:tcPr>
          <w:p w14:paraId="0A2BE2CF"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Vērtības apraksts</w:t>
            </w:r>
          </w:p>
        </w:tc>
      </w:tr>
      <w:tr w:rsidR="00173BBF" w:rsidRPr="00173BBF" w14:paraId="0DC7FDE7" w14:textId="77777777" w:rsidTr="00DE3701">
        <w:tc>
          <w:tcPr>
            <w:tcW w:w="3085" w:type="dxa"/>
          </w:tcPr>
          <w:p w14:paraId="786A7FB9"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28B2D046" w14:textId="77777777" w:rsidR="008A268D" w:rsidRPr="00173BBF" w:rsidRDefault="008A268D" w:rsidP="00DE3701">
            <w:pPr>
              <w:rPr>
                <w:rFonts w:ascii="Times New Roman" w:hAnsi="Times New Roman"/>
                <w:sz w:val="22"/>
              </w:rPr>
            </w:pPr>
            <w:r w:rsidRPr="00173BBF">
              <w:rPr>
                <w:rFonts w:ascii="Times New Roman" w:hAnsi="Times New Roman"/>
                <w:sz w:val="22"/>
              </w:rPr>
              <w:t>0</w:t>
            </w:r>
          </w:p>
        </w:tc>
        <w:tc>
          <w:tcPr>
            <w:tcW w:w="5494" w:type="dxa"/>
          </w:tcPr>
          <w:p w14:paraId="6EECCED7" w14:textId="77777777" w:rsidR="008A268D" w:rsidRPr="00173BBF" w:rsidRDefault="008A268D" w:rsidP="00DE3701">
            <w:pPr>
              <w:rPr>
                <w:rFonts w:ascii="Times New Roman" w:hAnsi="Times New Roman"/>
                <w:sz w:val="22"/>
              </w:rPr>
            </w:pPr>
            <w:r w:rsidRPr="00173BBF">
              <w:rPr>
                <w:rFonts w:ascii="Times New Roman" w:hAnsi="Times New Roman"/>
                <w:sz w:val="22"/>
              </w:rPr>
              <w:t>Maksātājs - slimokase</w:t>
            </w:r>
          </w:p>
        </w:tc>
      </w:tr>
      <w:tr w:rsidR="00173BBF" w:rsidRPr="00173BBF" w14:paraId="0C318863" w14:textId="77777777" w:rsidTr="00DE3701">
        <w:tc>
          <w:tcPr>
            <w:tcW w:w="3085" w:type="dxa"/>
          </w:tcPr>
          <w:p w14:paraId="4C643AB1"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3C2C85D9"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13179EBE" w14:textId="77777777" w:rsidR="008A268D" w:rsidRPr="00173BBF" w:rsidRDefault="008A268D" w:rsidP="00DE3701">
            <w:pPr>
              <w:rPr>
                <w:rFonts w:ascii="Times New Roman" w:hAnsi="Times New Roman"/>
              </w:rPr>
            </w:pPr>
            <w:r w:rsidRPr="00173BBF">
              <w:rPr>
                <w:rFonts w:ascii="Times New Roman" w:hAnsi="Times New Roman"/>
              </w:rPr>
              <w:t>Maksātājs - pacients</w:t>
            </w:r>
          </w:p>
        </w:tc>
      </w:tr>
      <w:tr w:rsidR="00173BBF" w:rsidRPr="00173BBF" w14:paraId="17ECD663" w14:textId="77777777" w:rsidTr="00DE3701">
        <w:tc>
          <w:tcPr>
            <w:tcW w:w="3085" w:type="dxa"/>
          </w:tcPr>
          <w:p w14:paraId="6349FBA1"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28473C23"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4FDACCBA" w14:textId="77777777" w:rsidR="008A268D" w:rsidRPr="00173BBF" w:rsidRDefault="008A268D" w:rsidP="00DE3701">
            <w:pPr>
              <w:rPr>
                <w:rFonts w:ascii="Times New Roman" w:hAnsi="Times New Roman"/>
              </w:rPr>
            </w:pPr>
            <w:r w:rsidRPr="00173BBF">
              <w:rPr>
                <w:rFonts w:ascii="Times New Roman" w:hAnsi="Times New Roman"/>
              </w:rPr>
              <w:t>Maksātājs – apdrošinātājs</w:t>
            </w:r>
          </w:p>
        </w:tc>
      </w:tr>
      <w:tr w:rsidR="00173BBF" w:rsidRPr="00173BBF" w14:paraId="025C77F6" w14:textId="77777777" w:rsidTr="00DE3701">
        <w:tc>
          <w:tcPr>
            <w:tcW w:w="3085" w:type="dxa"/>
          </w:tcPr>
          <w:p w14:paraId="73E94D22"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584101E5"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50F28170" w14:textId="77777777" w:rsidR="008A268D" w:rsidRPr="00173BBF" w:rsidRDefault="008A268D" w:rsidP="00DE3701">
            <w:pPr>
              <w:rPr>
                <w:rFonts w:ascii="Times New Roman" w:hAnsi="Times New Roman"/>
              </w:rPr>
            </w:pPr>
            <w:r w:rsidRPr="00173BBF">
              <w:rPr>
                <w:rFonts w:ascii="Times New Roman" w:hAnsi="Times New Roman"/>
              </w:rPr>
              <w:t xml:space="preserve">Maksātājs – </w:t>
            </w:r>
            <w:proofErr w:type="spellStart"/>
            <w:r w:rsidRPr="00173BBF">
              <w:rPr>
                <w:rFonts w:ascii="Times New Roman" w:hAnsi="Times New Roman"/>
              </w:rPr>
              <w:t>darbadevējs</w:t>
            </w:r>
            <w:proofErr w:type="spellEnd"/>
          </w:p>
        </w:tc>
      </w:tr>
      <w:tr w:rsidR="00173BBF" w:rsidRPr="00173BBF" w14:paraId="07853CF2" w14:textId="77777777" w:rsidTr="00DE3701">
        <w:tc>
          <w:tcPr>
            <w:tcW w:w="3085" w:type="dxa"/>
          </w:tcPr>
          <w:p w14:paraId="3072DCC7"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418C91EA"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14:paraId="48C6A3C3" w14:textId="77777777" w:rsidR="008A268D" w:rsidRPr="00173BBF" w:rsidRDefault="008A268D" w:rsidP="00DE3701">
            <w:pPr>
              <w:rPr>
                <w:rFonts w:ascii="Times New Roman" w:hAnsi="Times New Roman"/>
              </w:rPr>
            </w:pPr>
            <w:r w:rsidRPr="00173BBF">
              <w:rPr>
                <w:rFonts w:ascii="Times New Roman" w:hAnsi="Times New Roman"/>
              </w:rPr>
              <w:t>Maksātājs – cits</w:t>
            </w:r>
          </w:p>
        </w:tc>
      </w:tr>
      <w:tr w:rsidR="00173BBF" w:rsidRPr="00173BBF" w14:paraId="5ABB7306" w14:textId="77777777" w:rsidTr="00DE3701">
        <w:tc>
          <w:tcPr>
            <w:tcW w:w="3085" w:type="dxa"/>
          </w:tcPr>
          <w:p w14:paraId="1D7FBFDF"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COMMON_SEX</w:t>
            </w:r>
          </w:p>
        </w:tc>
        <w:tc>
          <w:tcPr>
            <w:tcW w:w="4003" w:type="dxa"/>
          </w:tcPr>
          <w:p w14:paraId="48F08B14"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4F145987" w14:textId="77777777" w:rsidR="008A268D" w:rsidRPr="00173BBF" w:rsidRDefault="008A268D" w:rsidP="00DE3701">
            <w:pPr>
              <w:pStyle w:val="Komentrateksts"/>
              <w:rPr>
                <w:rFonts w:ascii="Times New Roman" w:hAnsi="Times New Roman"/>
              </w:rPr>
            </w:pPr>
            <w:r w:rsidRPr="00173BBF">
              <w:rPr>
                <w:rFonts w:ascii="Times New Roman" w:hAnsi="Times New Roman"/>
              </w:rPr>
              <w:t>Vīrietis</w:t>
            </w:r>
          </w:p>
        </w:tc>
      </w:tr>
      <w:tr w:rsidR="00173BBF" w:rsidRPr="00173BBF" w14:paraId="20D6513A" w14:textId="77777777" w:rsidTr="00DE3701">
        <w:tc>
          <w:tcPr>
            <w:tcW w:w="3085" w:type="dxa"/>
          </w:tcPr>
          <w:p w14:paraId="643884FE" w14:textId="77777777"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14:paraId="6752FFFA"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763315C0" w14:textId="77777777" w:rsidR="008A268D" w:rsidRPr="00173BBF" w:rsidRDefault="008A268D" w:rsidP="00DE3701">
            <w:pPr>
              <w:rPr>
                <w:rFonts w:ascii="Times New Roman" w:hAnsi="Times New Roman"/>
              </w:rPr>
            </w:pPr>
            <w:r w:rsidRPr="00173BBF">
              <w:rPr>
                <w:rFonts w:ascii="Times New Roman" w:hAnsi="Times New Roman"/>
              </w:rPr>
              <w:t>Sieviete</w:t>
            </w:r>
          </w:p>
        </w:tc>
      </w:tr>
      <w:tr w:rsidR="00173BBF" w:rsidRPr="00173BBF" w14:paraId="6C62DF18" w14:textId="77777777" w:rsidTr="00DE3701">
        <w:tc>
          <w:tcPr>
            <w:tcW w:w="3085" w:type="dxa"/>
          </w:tcPr>
          <w:p w14:paraId="58F6D5E4"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10787209"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77BB6D73" w14:textId="77777777" w:rsidR="008A268D" w:rsidRPr="00173BBF" w:rsidRDefault="008A268D" w:rsidP="00DE3701">
            <w:pPr>
              <w:rPr>
                <w:rFonts w:ascii="Times New Roman" w:hAnsi="Times New Roman"/>
              </w:rPr>
            </w:pPr>
            <w:proofErr w:type="spellStart"/>
            <w:r w:rsidRPr="00173BBF">
              <w:rPr>
                <w:rFonts w:ascii="Times New Roman" w:hAnsi="Times New Roman"/>
              </w:rPr>
              <w:t>Pamatdiagnoze</w:t>
            </w:r>
            <w:proofErr w:type="spellEnd"/>
          </w:p>
        </w:tc>
      </w:tr>
      <w:tr w:rsidR="00173BBF" w:rsidRPr="00173BBF" w14:paraId="7945C9B9" w14:textId="77777777" w:rsidTr="00DE3701">
        <w:tc>
          <w:tcPr>
            <w:tcW w:w="3085" w:type="dxa"/>
          </w:tcPr>
          <w:p w14:paraId="2815818C"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5C17AC01"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132E7B88" w14:textId="77777777" w:rsidR="008A268D" w:rsidRPr="00173BBF" w:rsidRDefault="008A268D" w:rsidP="00DE3701">
            <w:pPr>
              <w:rPr>
                <w:rFonts w:ascii="Times New Roman" w:hAnsi="Times New Roman"/>
              </w:rPr>
            </w:pPr>
            <w:proofErr w:type="spellStart"/>
            <w:r w:rsidRPr="00173BBF">
              <w:rPr>
                <w:rFonts w:ascii="Times New Roman" w:hAnsi="Times New Roman"/>
              </w:rPr>
              <w:t>Blakusdiagnoze</w:t>
            </w:r>
            <w:proofErr w:type="spellEnd"/>
          </w:p>
        </w:tc>
      </w:tr>
      <w:tr w:rsidR="00173BBF" w:rsidRPr="00173BBF" w14:paraId="565AC6FC" w14:textId="77777777" w:rsidTr="00DE3701">
        <w:tc>
          <w:tcPr>
            <w:tcW w:w="3085" w:type="dxa"/>
          </w:tcPr>
          <w:p w14:paraId="0558BCB1"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384B76CB"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42190ED5" w14:textId="77777777" w:rsidR="008A268D" w:rsidRPr="00173BBF" w:rsidRDefault="008A268D" w:rsidP="00DE3701">
            <w:pPr>
              <w:rPr>
                <w:rFonts w:ascii="Times New Roman" w:hAnsi="Times New Roman"/>
              </w:rPr>
            </w:pPr>
            <w:r w:rsidRPr="00173BBF">
              <w:rPr>
                <w:rFonts w:ascii="Times New Roman" w:hAnsi="Times New Roman"/>
              </w:rPr>
              <w:t>Komplikāciju diagnoze</w:t>
            </w:r>
          </w:p>
        </w:tc>
      </w:tr>
      <w:tr w:rsidR="00173BBF" w:rsidRPr="00173BBF" w14:paraId="741489A8" w14:textId="77777777" w:rsidTr="00DE3701">
        <w:tc>
          <w:tcPr>
            <w:tcW w:w="3085" w:type="dxa"/>
          </w:tcPr>
          <w:p w14:paraId="7390A7EE"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0F87555E"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55E2AD05" w14:textId="77777777" w:rsidR="008A268D" w:rsidRPr="00173BBF" w:rsidRDefault="008A268D" w:rsidP="00DE3701">
            <w:pPr>
              <w:rPr>
                <w:rFonts w:ascii="Times New Roman" w:hAnsi="Times New Roman"/>
              </w:rPr>
            </w:pPr>
            <w:r w:rsidRPr="00173BBF">
              <w:rPr>
                <w:rFonts w:ascii="Times New Roman" w:hAnsi="Times New Roman"/>
              </w:rPr>
              <w:t>Operācija</w:t>
            </w:r>
          </w:p>
        </w:tc>
      </w:tr>
      <w:tr w:rsidR="00173BBF" w:rsidRPr="00173BBF" w14:paraId="69503206" w14:textId="77777777" w:rsidTr="00DE3701">
        <w:tc>
          <w:tcPr>
            <w:tcW w:w="3085" w:type="dxa"/>
          </w:tcPr>
          <w:p w14:paraId="52F1E100"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451974A"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6925C700" w14:textId="77777777" w:rsidR="008A268D" w:rsidRPr="00173BBF" w:rsidRDefault="008A268D" w:rsidP="00DE3701">
            <w:pPr>
              <w:rPr>
                <w:rFonts w:ascii="Times New Roman" w:hAnsi="Times New Roman"/>
              </w:rPr>
            </w:pPr>
            <w:r w:rsidRPr="00173BBF">
              <w:rPr>
                <w:rFonts w:ascii="Times New Roman" w:hAnsi="Times New Roman"/>
              </w:rPr>
              <w:t>Anestēzija</w:t>
            </w:r>
          </w:p>
        </w:tc>
      </w:tr>
      <w:tr w:rsidR="00173BBF" w:rsidRPr="00173BBF" w14:paraId="1688F42C" w14:textId="77777777" w:rsidTr="00DE3701">
        <w:tc>
          <w:tcPr>
            <w:tcW w:w="3085" w:type="dxa"/>
          </w:tcPr>
          <w:p w14:paraId="449C0704" w14:textId="77777777" w:rsidR="008A268D" w:rsidRPr="00173BBF" w:rsidRDefault="008A268D" w:rsidP="00DE3701">
            <w:pPr>
              <w:rPr>
                <w:rFonts w:ascii="Times New Roman" w:hAnsi="Times New Roman"/>
                <w:sz w:val="22"/>
              </w:rPr>
            </w:pPr>
            <w:r w:rsidRPr="00173BBF">
              <w:rPr>
                <w:rFonts w:ascii="Times New Roman" w:hAnsi="Times New Roman"/>
                <w:sz w:val="22"/>
              </w:rPr>
              <w:t>SP_MP_KINDS</w:t>
            </w:r>
          </w:p>
        </w:tc>
        <w:tc>
          <w:tcPr>
            <w:tcW w:w="4003" w:type="dxa"/>
          </w:tcPr>
          <w:p w14:paraId="30C60171"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37320F7D" w14:textId="77777777" w:rsidR="008A268D" w:rsidRPr="00173BBF" w:rsidRDefault="008A268D" w:rsidP="00DE3701">
            <w:pPr>
              <w:rPr>
                <w:rFonts w:ascii="Times New Roman" w:hAnsi="Times New Roman"/>
              </w:rPr>
            </w:pPr>
            <w:r w:rsidRPr="00173BBF">
              <w:rPr>
                <w:rFonts w:ascii="Times New Roman" w:hAnsi="Times New Roman"/>
              </w:rPr>
              <w:t>Anestēzijas piemaksa</w:t>
            </w:r>
          </w:p>
        </w:tc>
      </w:tr>
      <w:tr w:rsidR="00173BBF" w:rsidRPr="00173BBF" w14:paraId="6024540E" w14:textId="77777777" w:rsidTr="00DE3701">
        <w:tc>
          <w:tcPr>
            <w:tcW w:w="3085" w:type="dxa"/>
          </w:tcPr>
          <w:p w14:paraId="1F0BF395"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88C6C6E"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14:paraId="2E286E83" w14:textId="77777777" w:rsidR="008A268D" w:rsidRPr="00173BBF" w:rsidRDefault="008A268D" w:rsidP="00DE3701">
            <w:pPr>
              <w:rPr>
                <w:rFonts w:ascii="Times New Roman" w:hAnsi="Times New Roman"/>
              </w:rPr>
            </w:pPr>
            <w:r w:rsidRPr="00173BBF">
              <w:rPr>
                <w:rFonts w:ascii="Times New Roman" w:hAnsi="Times New Roman"/>
              </w:rPr>
              <w:t>Cita manipulācija</w:t>
            </w:r>
          </w:p>
        </w:tc>
      </w:tr>
      <w:tr w:rsidR="00173BBF" w:rsidRPr="00173BBF" w14:paraId="563142BA" w14:textId="77777777" w:rsidTr="00DE3701">
        <w:tc>
          <w:tcPr>
            <w:tcW w:w="3085" w:type="dxa"/>
          </w:tcPr>
          <w:p w14:paraId="6CB98D53"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56FAD1A" w14:textId="77777777" w:rsidR="008A268D" w:rsidRPr="00173BBF" w:rsidRDefault="008A268D" w:rsidP="00DE3701">
            <w:pPr>
              <w:rPr>
                <w:rFonts w:ascii="Times New Roman" w:hAnsi="Times New Roman"/>
                <w:sz w:val="22"/>
              </w:rPr>
            </w:pPr>
            <w:r w:rsidRPr="00173BBF">
              <w:rPr>
                <w:rFonts w:ascii="Times New Roman" w:hAnsi="Times New Roman"/>
                <w:sz w:val="22"/>
              </w:rPr>
              <w:t>5</w:t>
            </w:r>
          </w:p>
        </w:tc>
        <w:tc>
          <w:tcPr>
            <w:tcW w:w="5494" w:type="dxa"/>
          </w:tcPr>
          <w:p w14:paraId="48509357" w14:textId="77777777" w:rsidR="008A268D" w:rsidRPr="00173BBF" w:rsidRDefault="008A268D" w:rsidP="00DE3701">
            <w:pPr>
              <w:rPr>
                <w:rFonts w:ascii="Times New Roman" w:hAnsi="Times New Roman"/>
              </w:rPr>
            </w:pPr>
            <w:r w:rsidRPr="00173BBF">
              <w:rPr>
                <w:rFonts w:ascii="Times New Roman" w:hAnsi="Times New Roman"/>
              </w:rPr>
              <w:t>Manipulācija, kura veikta citās ārstniecības iestādēs</w:t>
            </w:r>
          </w:p>
        </w:tc>
      </w:tr>
    </w:tbl>
    <w:p w14:paraId="3AD9B668" w14:textId="77777777" w:rsidR="008A268D" w:rsidRPr="00173BBF" w:rsidRDefault="008A268D" w:rsidP="008A268D">
      <w:pPr>
        <w:rPr>
          <w:rFonts w:ascii="Times New Roman" w:hAnsi="Times New Roman"/>
          <w:u w:val="single"/>
        </w:rPr>
      </w:pPr>
      <w:r w:rsidRPr="00173BBF">
        <w:rPr>
          <w:rFonts w:ascii="Times New Roman" w:hAnsi="Times New Roman"/>
          <w:u w:val="single"/>
        </w:rPr>
        <w:t>Tagu definīcijas:</w:t>
      </w:r>
    </w:p>
    <w:p w14:paraId="4D378FA5" w14:textId="77777777" w:rsidR="008A268D" w:rsidRPr="00173BBF" w:rsidRDefault="008A268D" w:rsidP="008A268D">
      <w:pPr>
        <w:rPr>
          <w:rFonts w:ascii="Times New Roman" w:hAnsi="Times New Roman"/>
        </w:rPr>
      </w:pPr>
      <w:r w:rsidRPr="00173BBF">
        <w:rPr>
          <w:rFonts w:ascii="Times New Roman" w:hAnsi="Times New Roman"/>
        </w:rPr>
        <w:t>Apraksta tagus, kas nav lauki. Bloku aprakstošos tagus drīkst nenorādīt, ja tajos nav informācijas un, ja šī informācija nav norādīta kā obligāti aizpildāma.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4"/>
        <w:gridCol w:w="5944"/>
      </w:tblGrid>
      <w:tr w:rsidR="00173BBF" w:rsidRPr="00173BBF" w14:paraId="4600AD2E" w14:textId="77777777" w:rsidTr="00DE3701">
        <w:tc>
          <w:tcPr>
            <w:tcW w:w="7088" w:type="dxa"/>
          </w:tcPr>
          <w:p w14:paraId="678E7AF1" w14:textId="77777777" w:rsidR="008A268D" w:rsidRPr="00173BBF" w:rsidRDefault="008A268D" w:rsidP="00DE3701">
            <w:pPr>
              <w:rPr>
                <w:rFonts w:ascii="Times New Roman" w:hAnsi="Times New Roman"/>
              </w:rPr>
            </w:pPr>
            <w:r w:rsidRPr="00173BBF">
              <w:rPr>
                <w:rFonts w:ascii="Times New Roman" w:hAnsi="Times New Roman"/>
              </w:rPr>
              <w:t>Taga nosaukums</w:t>
            </w:r>
          </w:p>
        </w:tc>
        <w:tc>
          <w:tcPr>
            <w:tcW w:w="7088" w:type="dxa"/>
          </w:tcPr>
          <w:p w14:paraId="600F4CC3" w14:textId="77777777" w:rsidR="008A268D" w:rsidRPr="00173BBF" w:rsidRDefault="008A268D" w:rsidP="00DE3701">
            <w:pPr>
              <w:rPr>
                <w:rFonts w:ascii="Times New Roman" w:hAnsi="Times New Roman"/>
              </w:rPr>
            </w:pPr>
            <w:r w:rsidRPr="00173BBF">
              <w:rPr>
                <w:rFonts w:ascii="Times New Roman" w:hAnsi="Times New Roman"/>
              </w:rPr>
              <w:t>Taga apraksts</w:t>
            </w:r>
          </w:p>
        </w:tc>
      </w:tr>
      <w:tr w:rsidR="00173BBF" w:rsidRPr="00173BBF" w14:paraId="1C1C50F2" w14:textId="77777777" w:rsidTr="00DE3701">
        <w:tc>
          <w:tcPr>
            <w:tcW w:w="7088" w:type="dxa"/>
          </w:tcPr>
          <w:p w14:paraId="23009D79" w14:textId="77777777" w:rsidR="008A268D" w:rsidRPr="00173BBF" w:rsidRDefault="008A268D" w:rsidP="00DE3701">
            <w:pPr>
              <w:rPr>
                <w:rFonts w:ascii="Times New Roman" w:hAnsi="Times New Roman"/>
              </w:rPr>
            </w:pPr>
            <w:r w:rsidRPr="00173BBF">
              <w:rPr>
                <w:rFonts w:ascii="Times New Roman" w:hAnsi="Times New Roman"/>
              </w:rPr>
              <w:t>ACCOUNTING_DOCUMENT_LIST</w:t>
            </w:r>
          </w:p>
        </w:tc>
        <w:tc>
          <w:tcPr>
            <w:tcW w:w="7088" w:type="dxa"/>
          </w:tcPr>
          <w:p w14:paraId="69A5E3AD" w14:textId="77777777" w:rsidR="008A268D" w:rsidRPr="00173BBF" w:rsidRDefault="008A268D" w:rsidP="00DE3701">
            <w:pPr>
              <w:rPr>
                <w:rFonts w:ascii="Times New Roman" w:hAnsi="Times New Roman"/>
              </w:rPr>
            </w:pPr>
            <w:r w:rsidRPr="00173BBF">
              <w:rPr>
                <w:rFonts w:ascii="Times New Roman" w:hAnsi="Times New Roman"/>
              </w:rPr>
              <w:t>Visu stacionāro karšu atdalītājs</w:t>
            </w:r>
          </w:p>
        </w:tc>
      </w:tr>
      <w:tr w:rsidR="00173BBF" w:rsidRPr="00173BBF" w14:paraId="5A987426" w14:textId="77777777" w:rsidTr="00DE3701">
        <w:tc>
          <w:tcPr>
            <w:tcW w:w="7088" w:type="dxa"/>
          </w:tcPr>
          <w:p w14:paraId="055A1960" w14:textId="77777777" w:rsidR="008A268D" w:rsidRPr="00173BBF" w:rsidRDefault="008A268D" w:rsidP="00DE3701">
            <w:pPr>
              <w:rPr>
                <w:rFonts w:ascii="Times New Roman" w:hAnsi="Times New Roman"/>
              </w:rPr>
            </w:pPr>
            <w:r w:rsidRPr="00173BBF">
              <w:rPr>
                <w:rFonts w:ascii="Times New Roman" w:hAnsi="Times New Roman"/>
              </w:rPr>
              <w:t>ACCOUNTING_DOCUMENT_LIST_ITEM</w:t>
            </w:r>
          </w:p>
        </w:tc>
        <w:tc>
          <w:tcPr>
            <w:tcW w:w="7088" w:type="dxa"/>
          </w:tcPr>
          <w:p w14:paraId="6C8C39F6" w14:textId="77777777" w:rsidR="008A268D" w:rsidRPr="00173BBF" w:rsidRDefault="008A268D" w:rsidP="00DE3701">
            <w:pPr>
              <w:rPr>
                <w:rFonts w:ascii="Times New Roman" w:hAnsi="Times New Roman"/>
              </w:rPr>
            </w:pPr>
            <w:r w:rsidRPr="00173BBF">
              <w:rPr>
                <w:rFonts w:ascii="Times New Roman" w:hAnsi="Times New Roman"/>
              </w:rPr>
              <w:t>Viena stacionārā karte</w:t>
            </w:r>
          </w:p>
        </w:tc>
      </w:tr>
      <w:tr w:rsidR="00173BBF" w:rsidRPr="00173BBF" w14:paraId="273F6005" w14:textId="77777777" w:rsidTr="00DE3701">
        <w:tc>
          <w:tcPr>
            <w:tcW w:w="7088" w:type="dxa"/>
          </w:tcPr>
          <w:p w14:paraId="25ACB14B" w14:textId="77777777" w:rsidR="008A268D" w:rsidRPr="00173BBF" w:rsidRDefault="008A268D" w:rsidP="00DE3701">
            <w:pPr>
              <w:rPr>
                <w:rFonts w:ascii="Times New Roman" w:hAnsi="Times New Roman"/>
              </w:rPr>
            </w:pPr>
            <w:r w:rsidRPr="00173BBF">
              <w:rPr>
                <w:rFonts w:ascii="Times New Roman" w:hAnsi="Times New Roman"/>
              </w:rPr>
              <w:t>PAYER_DATA</w:t>
            </w:r>
          </w:p>
        </w:tc>
        <w:tc>
          <w:tcPr>
            <w:tcW w:w="7088" w:type="dxa"/>
          </w:tcPr>
          <w:p w14:paraId="6D1A5BC4" w14:textId="77777777" w:rsidR="008A268D" w:rsidRPr="00173BBF" w:rsidRDefault="008A268D" w:rsidP="00DE3701">
            <w:pPr>
              <w:pStyle w:val="Komentrateksts"/>
              <w:rPr>
                <w:rFonts w:ascii="Times New Roman" w:hAnsi="Times New Roman"/>
              </w:rPr>
            </w:pPr>
            <w:r w:rsidRPr="00173BBF">
              <w:rPr>
                <w:rFonts w:ascii="Times New Roman" w:hAnsi="Times New Roman"/>
              </w:rPr>
              <w:t>Maksātāju bloks</w:t>
            </w:r>
          </w:p>
        </w:tc>
      </w:tr>
      <w:tr w:rsidR="00173BBF" w:rsidRPr="00173BBF" w14:paraId="7D6DE696" w14:textId="77777777" w:rsidTr="00DE3701">
        <w:tc>
          <w:tcPr>
            <w:tcW w:w="7088" w:type="dxa"/>
          </w:tcPr>
          <w:p w14:paraId="4553765C" w14:textId="77777777" w:rsidR="008A268D" w:rsidRPr="00173BBF" w:rsidRDefault="008A268D" w:rsidP="00DE3701">
            <w:pPr>
              <w:rPr>
                <w:rFonts w:ascii="Times New Roman" w:hAnsi="Times New Roman"/>
              </w:rPr>
            </w:pPr>
            <w:r w:rsidRPr="00173BBF">
              <w:rPr>
                <w:rFonts w:ascii="Times New Roman" w:hAnsi="Times New Roman"/>
              </w:rPr>
              <w:t>PAYER_DATA_ITEM</w:t>
            </w:r>
          </w:p>
        </w:tc>
        <w:tc>
          <w:tcPr>
            <w:tcW w:w="7088" w:type="dxa"/>
          </w:tcPr>
          <w:p w14:paraId="2DF07965" w14:textId="77777777" w:rsidR="008A268D" w:rsidRPr="00173BBF" w:rsidRDefault="008A268D" w:rsidP="00DE3701">
            <w:pPr>
              <w:rPr>
                <w:rFonts w:ascii="Times New Roman" w:hAnsi="Times New Roman"/>
              </w:rPr>
            </w:pPr>
            <w:r w:rsidRPr="00173BBF">
              <w:rPr>
                <w:rFonts w:ascii="Times New Roman" w:hAnsi="Times New Roman"/>
              </w:rPr>
              <w:t>Maksātāju raksts</w:t>
            </w:r>
          </w:p>
        </w:tc>
      </w:tr>
      <w:tr w:rsidR="00173BBF" w:rsidRPr="00173BBF" w14:paraId="3F9775BA" w14:textId="77777777" w:rsidTr="00DE3701">
        <w:tc>
          <w:tcPr>
            <w:tcW w:w="7088" w:type="dxa"/>
          </w:tcPr>
          <w:p w14:paraId="7C3412F5" w14:textId="77777777" w:rsidR="008A268D" w:rsidRPr="00173BBF" w:rsidRDefault="008A268D" w:rsidP="00DE3701">
            <w:pPr>
              <w:rPr>
                <w:rFonts w:ascii="Times New Roman" w:hAnsi="Times New Roman"/>
              </w:rPr>
            </w:pPr>
            <w:r w:rsidRPr="00173BBF">
              <w:rPr>
                <w:rFonts w:ascii="Times New Roman" w:hAnsi="Times New Roman"/>
                <w:sz w:val="22"/>
              </w:rPr>
              <w:t>PATIENT_GROUPS</w:t>
            </w:r>
          </w:p>
        </w:tc>
        <w:tc>
          <w:tcPr>
            <w:tcW w:w="7088" w:type="dxa"/>
          </w:tcPr>
          <w:p w14:paraId="74C8349E" w14:textId="77777777" w:rsidR="008A268D" w:rsidRPr="00173BBF" w:rsidRDefault="008A268D" w:rsidP="00DE3701">
            <w:pPr>
              <w:rPr>
                <w:rFonts w:ascii="Times New Roman" w:hAnsi="Times New Roman"/>
              </w:rPr>
            </w:pPr>
            <w:r w:rsidRPr="00173BBF">
              <w:rPr>
                <w:rFonts w:ascii="Times New Roman" w:hAnsi="Times New Roman"/>
              </w:rPr>
              <w:t>Pacientu grupas bloks</w:t>
            </w:r>
          </w:p>
        </w:tc>
      </w:tr>
      <w:tr w:rsidR="00173BBF" w:rsidRPr="00173BBF" w14:paraId="5B334211" w14:textId="77777777" w:rsidTr="00DE3701">
        <w:tc>
          <w:tcPr>
            <w:tcW w:w="7088" w:type="dxa"/>
          </w:tcPr>
          <w:p w14:paraId="308C42CD"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PATIENT_GROUPS_ITEM</w:t>
            </w:r>
          </w:p>
        </w:tc>
        <w:tc>
          <w:tcPr>
            <w:tcW w:w="7088" w:type="dxa"/>
          </w:tcPr>
          <w:p w14:paraId="0FEB9156" w14:textId="77777777" w:rsidR="008A268D" w:rsidRPr="00173BBF" w:rsidRDefault="008A268D" w:rsidP="00DE3701">
            <w:pPr>
              <w:rPr>
                <w:rFonts w:ascii="Times New Roman" w:hAnsi="Times New Roman"/>
              </w:rPr>
            </w:pPr>
            <w:r w:rsidRPr="00173BBF">
              <w:rPr>
                <w:rFonts w:ascii="Times New Roman" w:hAnsi="Times New Roman"/>
              </w:rPr>
              <w:t>Pacientu grupas raksts</w:t>
            </w:r>
          </w:p>
        </w:tc>
      </w:tr>
      <w:tr w:rsidR="00173BBF" w:rsidRPr="00173BBF" w14:paraId="532E69BB" w14:textId="77777777" w:rsidTr="00DE3701">
        <w:tc>
          <w:tcPr>
            <w:tcW w:w="7088" w:type="dxa"/>
          </w:tcPr>
          <w:p w14:paraId="587A7E5C" w14:textId="77777777" w:rsidR="008A268D" w:rsidRPr="00173BBF" w:rsidRDefault="008A268D" w:rsidP="00DE3701">
            <w:pPr>
              <w:rPr>
                <w:rFonts w:ascii="Times New Roman" w:hAnsi="Times New Roman"/>
              </w:rPr>
            </w:pPr>
            <w:r w:rsidRPr="00173BBF">
              <w:rPr>
                <w:rFonts w:ascii="Times New Roman" w:hAnsi="Times New Roman"/>
                <w:sz w:val="22"/>
              </w:rPr>
              <w:t>URGENT_DAYS</w:t>
            </w:r>
          </w:p>
        </w:tc>
        <w:tc>
          <w:tcPr>
            <w:tcW w:w="7088" w:type="dxa"/>
          </w:tcPr>
          <w:p w14:paraId="6E4E76BF" w14:textId="2E9F262D" w:rsidR="008A268D" w:rsidRPr="00173BBF" w:rsidRDefault="008A268D" w:rsidP="00DE3701">
            <w:pPr>
              <w:rPr>
                <w:rFonts w:ascii="Times New Roman" w:hAnsi="Times New Roman"/>
                <w:sz w:val="22"/>
              </w:rPr>
            </w:pPr>
            <w:r w:rsidRPr="00173BBF">
              <w:rPr>
                <w:rFonts w:ascii="Times New Roman" w:hAnsi="Times New Roman"/>
              </w:rPr>
              <w:t>Neatliekamo dienu hospitalizācijas laikā</w:t>
            </w:r>
            <w:r w:rsidR="00E70392">
              <w:rPr>
                <w:rFonts w:ascii="Times New Roman" w:hAnsi="Times New Roman"/>
              </w:rPr>
              <w:t xml:space="preserve"> </w:t>
            </w:r>
            <w:r w:rsidRPr="00173BBF">
              <w:rPr>
                <w:rFonts w:ascii="Times New Roman" w:hAnsi="Times New Roman"/>
              </w:rPr>
              <w:t>bloks</w:t>
            </w:r>
          </w:p>
        </w:tc>
      </w:tr>
      <w:tr w:rsidR="00173BBF" w:rsidRPr="00173BBF" w14:paraId="52367599" w14:textId="77777777" w:rsidTr="00DE3701">
        <w:tc>
          <w:tcPr>
            <w:tcW w:w="7088" w:type="dxa"/>
          </w:tcPr>
          <w:p w14:paraId="369B1DF3" w14:textId="77777777" w:rsidR="008A268D" w:rsidRPr="00173BBF" w:rsidRDefault="008A268D" w:rsidP="00DE3701">
            <w:pPr>
              <w:rPr>
                <w:rFonts w:ascii="Times New Roman" w:hAnsi="Times New Roman"/>
              </w:rPr>
            </w:pPr>
            <w:r w:rsidRPr="00173BBF">
              <w:rPr>
                <w:rFonts w:ascii="Times New Roman" w:hAnsi="Times New Roman"/>
                <w:sz w:val="22"/>
              </w:rPr>
              <w:t>URGENT_DAY_ITEM</w:t>
            </w:r>
          </w:p>
        </w:tc>
        <w:tc>
          <w:tcPr>
            <w:tcW w:w="7088" w:type="dxa"/>
          </w:tcPr>
          <w:p w14:paraId="77D8C625" w14:textId="6CBCF75B" w:rsidR="008A268D" w:rsidRPr="00173BBF" w:rsidRDefault="008A268D" w:rsidP="00DE3701">
            <w:pPr>
              <w:rPr>
                <w:rFonts w:ascii="Times New Roman" w:hAnsi="Times New Roman"/>
              </w:rPr>
            </w:pPr>
            <w:r w:rsidRPr="00173BBF">
              <w:rPr>
                <w:rFonts w:ascii="Times New Roman" w:hAnsi="Times New Roman"/>
              </w:rPr>
              <w:t>Neatliekamo dienu hospitalizācijas laikā</w:t>
            </w:r>
            <w:ins w:id="0" w:author="Oļesja Korže" w:date="2026-01-21T12:28:00Z" w16du:dateUtc="2026-01-21T10:28:00Z">
              <w:r w:rsidR="005516D7">
                <w:rPr>
                  <w:rFonts w:ascii="Times New Roman" w:hAnsi="Times New Roman"/>
                </w:rPr>
                <w:t xml:space="preserve"> </w:t>
              </w:r>
            </w:ins>
            <w:r w:rsidRPr="00173BBF">
              <w:rPr>
                <w:rFonts w:ascii="Times New Roman" w:hAnsi="Times New Roman"/>
              </w:rPr>
              <w:t>raksts</w:t>
            </w:r>
          </w:p>
        </w:tc>
      </w:tr>
      <w:tr w:rsidR="00173BBF" w:rsidRPr="00173BBF" w14:paraId="3B7302C4" w14:textId="77777777" w:rsidTr="00DE3701">
        <w:tc>
          <w:tcPr>
            <w:tcW w:w="7088" w:type="dxa"/>
          </w:tcPr>
          <w:p w14:paraId="0E4A47AD" w14:textId="77777777" w:rsidR="008A268D" w:rsidRPr="00173BBF" w:rsidRDefault="008A268D" w:rsidP="00DE3701">
            <w:pPr>
              <w:rPr>
                <w:rFonts w:ascii="Times New Roman" w:hAnsi="Times New Roman"/>
              </w:rPr>
            </w:pPr>
            <w:r w:rsidRPr="00173BBF">
              <w:rPr>
                <w:rFonts w:ascii="Times New Roman" w:hAnsi="Times New Roman"/>
              </w:rPr>
              <w:t>MOVEMENTS</w:t>
            </w:r>
          </w:p>
        </w:tc>
        <w:tc>
          <w:tcPr>
            <w:tcW w:w="7088" w:type="dxa"/>
          </w:tcPr>
          <w:p w14:paraId="52AC6A33" w14:textId="77777777" w:rsidR="008A268D" w:rsidRPr="00173BBF" w:rsidRDefault="008A268D" w:rsidP="00DE3701">
            <w:pPr>
              <w:rPr>
                <w:rFonts w:ascii="Times New Roman" w:hAnsi="Times New Roman"/>
                <w:sz w:val="22"/>
              </w:rPr>
            </w:pPr>
            <w:r w:rsidRPr="00173BBF">
              <w:rPr>
                <w:rFonts w:ascii="Times New Roman" w:hAnsi="Times New Roman"/>
              </w:rPr>
              <w:t>Kustību</w:t>
            </w:r>
            <w:r w:rsidRPr="00173BBF">
              <w:rPr>
                <w:rFonts w:ascii="Times New Roman" w:hAnsi="Times New Roman"/>
                <w:sz w:val="22"/>
              </w:rPr>
              <w:t xml:space="preserve"> bloks</w:t>
            </w:r>
          </w:p>
        </w:tc>
      </w:tr>
      <w:tr w:rsidR="00173BBF" w:rsidRPr="00173BBF" w14:paraId="76B9B3EC" w14:textId="77777777" w:rsidTr="00DE3701">
        <w:tc>
          <w:tcPr>
            <w:tcW w:w="7088" w:type="dxa"/>
          </w:tcPr>
          <w:p w14:paraId="463DE3AF" w14:textId="77777777" w:rsidR="008A268D" w:rsidRPr="00173BBF" w:rsidRDefault="008A268D" w:rsidP="00DE3701">
            <w:pPr>
              <w:rPr>
                <w:rFonts w:ascii="Times New Roman" w:hAnsi="Times New Roman"/>
              </w:rPr>
            </w:pPr>
            <w:r w:rsidRPr="00173BBF">
              <w:rPr>
                <w:rFonts w:ascii="Times New Roman" w:hAnsi="Times New Roman"/>
              </w:rPr>
              <w:t>MOVEMENTS_ITEM</w:t>
            </w:r>
          </w:p>
        </w:tc>
        <w:tc>
          <w:tcPr>
            <w:tcW w:w="7088" w:type="dxa"/>
          </w:tcPr>
          <w:p w14:paraId="4F54792E" w14:textId="77777777" w:rsidR="008A268D" w:rsidRPr="00173BBF" w:rsidRDefault="008A268D" w:rsidP="00DE3701">
            <w:pPr>
              <w:rPr>
                <w:rFonts w:ascii="Times New Roman" w:hAnsi="Times New Roman"/>
              </w:rPr>
            </w:pPr>
            <w:r w:rsidRPr="00173BBF">
              <w:rPr>
                <w:rFonts w:ascii="Times New Roman" w:hAnsi="Times New Roman"/>
              </w:rPr>
              <w:t>Kustību</w:t>
            </w:r>
            <w:r w:rsidRPr="00173BBF">
              <w:rPr>
                <w:rFonts w:ascii="Times New Roman" w:hAnsi="Times New Roman"/>
                <w:sz w:val="22"/>
              </w:rPr>
              <w:t xml:space="preserve"> raksts</w:t>
            </w:r>
          </w:p>
        </w:tc>
      </w:tr>
      <w:tr w:rsidR="00173BBF" w:rsidRPr="00173BBF" w14:paraId="65CB563D" w14:textId="77777777" w:rsidTr="00DE3701">
        <w:tc>
          <w:tcPr>
            <w:tcW w:w="7088" w:type="dxa"/>
          </w:tcPr>
          <w:p w14:paraId="4D38593F" w14:textId="77777777" w:rsidR="008A268D" w:rsidRPr="00173BBF" w:rsidRDefault="008A268D" w:rsidP="00DE3701">
            <w:pPr>
              <w:rPr>
                <w:rFonts w:ascii="Times New Roman" w:hAnsi="Times New Roman"/>
              </w:rPr>
            </w:pPr>
            <w:r w:rsidRPr="00173BBF">
              <w:rPr>
                <w:rFonts w:ascii="Times New Roman" w:hAnsi="Times New Roman"/>
              </w:rPr>
              <w:t>DIAGNOSES</w:t>
            </w:r>
          </w:p>
        </w:tc>
        <w:tc>
          <w:tcPr>
            <w:tcW w:w="7088" w:type="dxa"/>
          </w:tcPr>
          <w:p w14:paraId="05C4B11D" w14:textId="77777777" w:rsidR="008A268D" w:rsidRPr="00173BBF" w:rsidRDefault="008A268D" w:rsidP="00DE3701">
            <w:pPr>
              <w:rPr>
                <w:rFonts w:ascii="Times New Roman" w:hAnsi="Times New Roman"/>
                <w:sz w:val="22"/>
              </w:rPr>
            </w:pPr>
            <w:r w:rsidRPr="00173BBF">
              <w:rPr>
                <w:rFonts w:ascii="Times New Roman" w:hAnsi="Times New Roman"/>
              </w:rPr>
              <w:t>Diagnožu</w:t>
            </w:r>
            <w:r w:rsidRPr="00173BBF">
              <w:rPr>
                <w:rFonts w:ascii="Times New Roman" w:hAnsi="Times New Roman"/>
                <w:sz w:val="22"/>
              </w:rPr>
              <w:t xml:space="preserve"> bloks</w:t>
            </w:r>
          </w:p>
        </w:tc>
      </w:tr>
      <w:tr w:rsidR="00173BBF" w:rsidRPr="00173BBF" w14:paraId="3821B928" w14:textId="77777777" w:rsidTr="00DE3701">
        <w:tc>
          <w:tcPr>
            <w:tcW w:w="7088" w:type="dxa"/>
          </w:tcPr>
          <w:p w14:paraId="44B83E8C" w14:textId="13D72099" w:rsidR="008A268D" w:rsidRPr="00173BBF" w:rsidRDefault="008A268D" w:rsidP="00DE3701">
            <w:pPr>
              <w:rPr>
                <w:rFonts w:ascii="Times New Roman" w:hAnsi="Times New Roman"/>
              </w:rPr>
            </w:pPr>
            <w:r w:rsidRPr="00173BBF">
              <w:rPr>
                <w:rFonts w:ascii="Times New Roman" w:hAnsi="Times New Roman"/>
              </w:rPr>
              <w:t>DIAGNOSES</w:t>
            </w:r>
            <w:ins w:id="1" w:author="Oļesja Korže" w:date="2026-01-21T12:29:00Z" w16du:dateUtc="2026-01-21T10:29:00Z">
              <w:r w:rsidR="00644B57">
                <w:rPr>
                  <w:rFonts w:ascii="Times New Roman" w:hAnsi="Times New Roman"/>
                </w:rPr>
                <w:t>_</w:t>
              </w:r>
            </w:ins>
            <w:del w:id="2" w:author="Oļesja Korže" w:date="2026-01-21T12:29:00Z" w16du:dateUtc="2026-01-21T10:29:00Z">
              <w:r w:rsidRPr="00173BBF" w:rsidDel="00644B57">
                <w:rPr>
                  <w:rFonts w:ascii="Times New Roman" w:hAnsi="Times New Roman"/>
                </w:rPr>
                <w:delText>_</w:delText>
              </w:r>
            </w:del>
            <w:r w:rsidRPr="00173BBF">
              <w:rPr>
                <w:rFonts w:ascii="Times New Roman" w:hAnsi="Times New Roman"/>
              </w:rPr>
              <w:t>ITEM</w:t>
            </w:r>
          </w:p>
        </w:tc>
        <w:tc>
          <w:tcPr>
            <w:tcW w:w="7088" w:type="dxa"/>
          </w:tcPr>
          <w:p w14:paraId="6B445946" w14:textId="77777777" w:rsidR="008A268D" w:rsidRPr="00173BBF" w:rsidRDefault="008A268D" w:rsidP="00DE3701">
            <w:pPr>
              <w:rPr>
                <w:rFonts w:ascii="Times New Roman" w:hAnsi="Times New Roman"/>
              </w:rPr>
            </w:pPr>
            <w:r w:rsidRPr="00173BBF">
              <w:rPr>
                <w:rFonts w:ascii="Times New Roman" w:hAnsi="Times New Roman"/>
              </w:rPr>
              <w:t>Diagnožu raksts</w:t>
            </w:r>
          </w:p>
        </w:tc>
      </w:tr>
      <w:tr w:rsidR="00173BBF" w:rsidRPr="00173BBF" w14:paraId="1BD6CDB8" w14:textId="77777777" w:rsidTr="00DE3701">
        <w:tc>
          <w:tcPr>
            <w:tcW w:w="7088" w:type="dxa"/>
          </w:tcPr>
          <w:p w14:paraId="00C90E93" w14:textId="77777777" w:rsidR="008A268D" w:rsidRPr="00173BBF" w:rsidRDefault="008A268D" w:rsidP="00DE3701">
            <w:pPr>
              <w:rPr>
                <w:rFonts w:ascii="Times New Roman" w:hAnsi="Times New Roman"/>
              </w:rPr>
            </w:pPr>
            <w:r w:rsidRPr="00173BBF">
              <w:rPr>
                <w:rFonts w:ascii="Times New Roman" w:hAnsi="Times New Roman"/>
              </w:rPr>
              <w:t>MANIPULATIONS</w:t>
            </w:r>
          </w:p>
        </w:tc>
        <w:tc>
          <w:tcPr>
            <w:tcW w:w="7088" w:type="dxa"/>
          </w:tcPr>
          <w:p w14:paraId="3C40C51D" w14:textId="77777777" w:rsidR="008A268D" w:rsidRPr="00173BBF" w:rsidRDefault="008A268D" w:rsidP="00DE3701">
            <w:pPr>
              <w:pStyle w:val="Komentrateksts"/>
              <w:rPr>
                <w:rFonts w:ascii="Times New Roman" w:hAnsi="Times New Roman"/>
              </w:rPr>
            </w:pPr>
            <w:r w:rsidRPr="00173BBF">
              <w:rPr>
                <w:rFonts w:ascii="Times New Roman" w:hAnsi="Times New Roman"/>
              </w:rPr>
              <w:t>Operāciju, anestēziju un manipulāciju bloks</w:t>
            </w:r>
          </w:p>
        </w:tc>
      </w:tr>
      <w:tr w:rsidR="00173BBF" w:rsidRPr="00173BBF" w14:paraId="615A91BA" w14:textId="77777777" w:rsidTr="00DE3701">
        <w:tc>
          <w:tcPr>
            <w:tcW w:w="7088" w:type="dxa"/>
          </w:tcPr>
          <w:p w14:paraId="1A9EC52B" w14:textId="77777777" w:rsidR="008A268D" w:rsidRPr="00173BBF" w:rsidRDefault="008A268D" w:rsidP="00DE3701">
            <w:pPr>
              <w:rPr>
                <w:rFonts w:ascii="Times New Roman" w:hAnsi="Times New Roman"/>
              </w:rPr>
            </w:pPr>
            <w:r w:rsidRPr="00173BBF">
              <w:rPr>
                <w:rFonts w:ascii="Times New Roman" w:hAnsi="Times New Roman"/>
              </w:rPr>
              <w:t>MANIPULATIONS_ITEM</w:t>
            </w:r>
          </w:p>
        </w:tc>
        <w:tc>
          <w:tcPr>
            <w:tcW w:w="7088" w:type="dxa"/>
          </w:tcPr>
          <w:p w14:paraId="57FEB45F" w14:textId="77777777" w:rsidR="008A268D" w:rsidRPr="00173BBF" w:rsidRDefault="008A268D" w:rsidP="00DE3701">
            <w:pPr>
              <w:pStyle w:val="Komentrateksts"/>
              <w:rPr>
                <w:rFonts w:ascii="Times New Roman" w:hAnsi="Times New Roman"/>
              </w:rPr>
            </w:pPr>
            <w:r w:rsidRPr="00173BBF">
              <w:rPr>
                <w:rFonts w:ascii="Times New Roman" w:hAnsi="Times New Roman"/>
              </w:rPr>
              <w:t>Operāciju, anestēziju un manipulāciju raksts</w:t>
            </w:r>
          </w:p>
        </w:tc>
      </w:tr>
      <w:tr w:rsidR="00173BBF" w:rsidRPr="00173BBF" w14:paraId="01B7AEA0" w14:textId="77777777" w:rsidTr="00DE3701">
        <w:tc>
          <w:tcPr>
            <w:tcW w:w="7088" w:type="dxa"/>
          </w:tcPr>
          <w:p w14:paraId="6A957804" w14:textId="77777777" w:rsidR="00BB3F2B" w:rsidRPr="00173BBF" w:rsidRDefault="00BB3F2B" w:rsidP="00DE3701">
            <w:pPr>
              <w:rPr>
                <w:rFonts w:ascii="Times New Roman" w:hAnsi="Times New Roman"/>
              </w:rPr>
            </w:pPr>
            <w:r w:rsidRPr="00173BBF">
              <w:rPr>
                <w:rFonts w:ascii="Times New Roman" w:hAnsi="Times New Roman"/>
              </w:rPr>
              <w:t>NCSP</w:t>
            </w:r>
          </w:p>
        </w:tc>
        <w:tc>
          <w:tcPr>
            <w:tcW w:w="7088" w:type="dxa"/>
          </w:tcPr>
          <w:p w14:paraId="032A1D6E" w14:textId="77777777" w:rsidR="00BB3F2B" w:rsidRPr="00173BBF" w:rsidRDefault="00BB3F2B" w:rsidP="00DE3701">
            <w:pPr>
              <w:pStyle w:val="Komentrateksts"/>
              <w:rPr>
                <w:rFonts w:ascii="Times New Roman" w:hAnsi="Times New Roman"/>
              </w:rPr>
            </w:pPr>
            <w:r w:rsidRPr="00173BBF">
              <w:rPr>
                <w:rFonts w:ascii="Times New Roman" w:hAnsi="Times New Roman"/>
              </w:rPr>
              <w:t>NCSP manipulāciju bloks</w:t>
            </w:r>
          </w:p>
        </w:tc>
      </w:tr>
      <w:tr w:rsidR="00173BBF" w:rsidRPr="00173BBF" w14:paraId="7E909596" w14:textId="77777777" w:rsidTr="00DE3701">
        <w:tc>
          <w:tcPr>
            <w:tcW w:w="7088" w:type="dxa"/>
          </w:tcPr>
          <w:p w14:paraId="7EB2E34D" w14:textId="50BF34EA" w:rsidR="00BB3F2B" w:rsidRPr="00173BBF" w:rsidRDefault="00BB3F2B" w:rsidP="00DE3701">
            <w:pPr>
              <w:rPr>
                <w:rFonts w:ascii="Times New Roman" w:hAnsi="Times New Roman"/>
              </w:rPr>
            </w:pPr>
            <w:r w:rsidRPr="00173BBF">
              <w:rPr>
                <w:rFonts w:ascii="Times New Roman" w:hAnsi="Times New Roman"/>
              </w:rPr>
              <w:t>NCSP</w:t>
            </w:r>
            <w:ins w:id="3" w:author="Oļesja Korže" w:date="2026-01-21T12:29:00Z" w16du:dateUtc="2026-01-21T10:29:00Z">
              <w:r w:rsidR="00644B57">
                <w:rPr>
                  <w:rFonts w:ascii="Times New Roman" w:hAnsi="Times New Roman"/>
                </w:rPr>
                <w:t>_</w:t>
              </w:r>
            </w:ins>
            <w:del w:id="4" w:author="Oļesja Korže" w:date="2026-01-21T12:29:00Z" w16du:dateUtc="2026-01-21T10:29:00Z">
              <w:r w:rsidRPr="00173BBF" w:rsidDel="00644B57">
                <w:rPr>
                  <w:rFonts w:ascii="Times New Roman" w:hAnsi="Times New Roman"/>
                </w:rPr>
                <w:delText>_</w:delText>
              </w:r>
            </w:del>
            <w:r w:rsidRPr="00173BBF">
              <w:rPr>
                <w:rFonts w:ascii="Times New Roman" w:hAnsi="Times New Roman"/>
              </w:rPr>
              <w:t>ITEM</w:t>
            </w:r>
          </w:p>
        </w:tc>
        <w:tc>
          <w:tcPr>
            <w:tcW w:w="7088" w:type="dxa"/>
          </w:tcPr>
          <w:p w14:paraId="2FC6F422" w14:textId="77777777" w:rsidR="00BB3F2B" w:rsidRPr="00173BBF" w:rsidRDefault="00BB3F2B" w:rsidP="00DE3701">
            <w:pPr>
              <w:pStyle w:val="Komentrateksts"/>
              <w:rPr>
                <w:rFonts w:ascii="Times New Roman" w:hAnsi="Times New Roman"/>
              </w:rPr>
            </w:pPr>
            <w:r w:rsidRPr="00173BBF">
              <w:rPr>
                <w:rFonts w:ascii="Times New Roman" w:hAnsi="Times New Roman"/>
              </w:rPr>
              <w:t>NCSP manipulācijas raksts</w:t>
            </w:r>
          </w:p>
        </w:tc>
      </w:tr>
    </w:tbl>
    <w:p w14:paraId="06E8AEDF" w14:textId="484E1B8A" w:rsidR="00B50A09" w:rsidRPr="00173BBF" w:rsidDel="000C35EB" w:rsidRDefault="00B50A09" w:rsidP="008A268D">
      <w:pPr>
        <w:rPr>
          <w:del w:id="5" w:author="Oļesja Korže" w:date="2026-01-21T12:51:00Z" w16du:dateUtc="2026-01-21T10:51:00Z"/>
          <w:rFonts w:ascii="Times New Roman" w:hAnsi="Times New Roman"/>
        </w:rPr>
      </w:pPr>
    </w:p>
    <w:p w14:paraId="05985760" w14:textId="77777777" w:rsidR="00B31041" w:rsidRPr="00173BBF" w:rsidRDefault="00B31041" w:rsidP="00B31041">
      <w:pPr>
        <w:pStyle w:val="Virsraksts3"/>
        <w:rPr>
          <w:rFonts w:ascii="Times New Roman" w:hAnsi="Times New Roman"/>
        </w:rPr>
      </w:pPr>
      <w:bookmarkStart w:id="6" w:name="_Toc36880299"/>
      <w:r w:rsidRPr="00173BBF">
        <w:rPr>
          <w:rFonts w:ascii="Times New Roman" w:hAnsi="Times New Roman"/>
        </w:rPr>
        <w:t>Uzskaites dokumenta importa un atkārtota importa nosacījumi</w:t>
      </w:r>
    </w:p>
    <w:p w14:paraId="405CB0AD" w14:textId="77777777" w:rsidR="00B31041" w:rsidRPr="00173BBF" w:rsidRDefault="00B31041" w:rsidP="00B31041">
      <w:pPr>
        <w:rPr>
          <w:rFonts w:ascii="Times New Roman" w:hAnsi="Times New Roman"/>
        </w:rPr>
      </w:pPr>
      <w:r w:rsidRPr="00173BBF">
        <w:rPr>
          <w:rFonts w:ascii="Times New Roman" w:hAnsi="Times New Roman"/>
        </w:rPr>
        <w:t>Stacionāro karti drīkst atkārtoti ielādēt, ja tās atbilstošais rēķins vēl nav apmaksāts un iestāde pēc izskatīšanas to nav akceptējusi (atbildējusi sistēmai ‘Nē’) vai arī neapmaksāts rēķins ir nosūtīts iestādei uz izskatīšanu un tā vēl nav atbildējusi.</w:t>
      </w:r>
    </w:p>
    <w:p w14:paraId="3EF2BC88" w14:textId="77777777" w:rsidR="00B31041" w:rsidRPr="00173BBF" w:rsidRDefault="00B31041" w:rsidP="00B31041">
      <w:pPr>
        <w:pStyle w:val="Virsraksts3"/>
        <w:rPr>
          <w:rFonts w:ascii="Times New Roman" w:hAnsi="Times New Roman"/>
        </w:rPr>
      </w:pPr>
      <w:r w:rsidRPr="00173BBF">
        <w:rPr>
          <w:rFonts w:ascii="Times New Roman" w:hAnsi="Times New Roman"/>
        </w:rPr>
        <w:t>Tagu struktūras un piemērs</w:t>
      </w:r>
      <w:bookmarkEnd w:id="6"/>
    </w:p>
    <w:p w14:paraId="01378587" w14:textId="77777777" w:rsidR="00B31041" w:rsidRPr="00173BBF" w:rsidRDefault="00B31041" w:rsidP="00B31041">
      <w:pPr>
        <w:rPr>
          <w:rFonts w:ascii="Times New Roman" w:hAnsi="Times New Roman"/>
        </w:rPr>
      </w:pPr>
      <w:r w:rsidRPr="00173BBF">
        <w:rPr>
          <w:rFonts w:ascii="Times New Roman" w:hAnsi="Times New Roman"/>
        </w:rPr>
        <w:t>Tagu struktūras ir jāsaglabā. Drīkst neaizpildīt tagus, ja laukos nav datu.</w:t>
      </w:r>
    </w:p>
    <w:p w14:paraId="4A0A3088" w14:textId="77777777" w:rsidR="00B31041" w:rsidRPr="00173BBF" w:rsidRDefault="00B31041" w:rsidP="00B31041">
      <w:pPr>
        <w:rPr>
          <w:rFonts w:ascii="Times New Roman" w:hAnsi="Times New Roman"/>
        </w:rPr>
      </w:pPr>
      <w:r w:rsidRPr="00173BBF">
        <w:rPr>
          <w:rFonts w:ascii="Times New Roman" w:hAnsi="Times New Roman"/>
        </w:rPr>
        <w:t>(</w:t>
      </w:r>
      <w:proofErr w:type="spellStart"/>
      <w:r w:rsidRPr="00173BBF">
        <w:rPr>
          <w:rFonts w:ascii="Times New Roman" w:hAnsi="Times New Roman"/>
        </w:rPr>
        <w:t>num</w:t>
      </w:r>
      <w:proofErr w:type="spellEnd"/>
      <w:r w:rsidRPr="00173BBF">
        <w:rPr>
          <w:rFonts w:ascii="Times New Roman" w:hAnsi="Times New Roman"/>
        </w:rPr>
        <w:t>=”</w:t>
      </w:r>
      <w:smartTag w:uri="urn:schemas-microsoft-com:office:smarttags" w:element="metricconverter">
        <w:smartTagPr>
          <w:attr w:name="ProductID" w:val="1”"/>
        </w:smartTagPr>
        <w:r w:rsidRPr="00173BBF">
          <w:rPr>
            <w:rFonts w:ascii="Times New Roman" w:hAnsi="Times New Roman"/>
          </w:rPr>
          <w:t>1”</w:t>
        </w:r>
      </w:smartTag>
      <w:r w:rsidRPr="00173BBF">
        <w:rPr>
          <w:rFonts w:ascii="Times New Roman" w:hAnsi="Times New Roman"/>
        </w:rPr>
        <w:t>) norāda uzskaites dokumenta numura ielādes failā.</w:t>
      </w:r>
    </w:p>
    <w:p w14:paraId="03F4BCDC" w14:textId="77777777" w:rsidR="00B31041" w:rsidRPr="00173BBF" w:rsidRDefault="00B31041" w:rsidP="00B31041">
      <w:pPr>
        <w:rPr>
          <w:rFonts w:ascii="Times New Roman" w:hAnsi="Times New Roman"/>
        </w:rPr>
      </w:pPr>
      <w:r w:rsidRPr="00173BBF">
        <w:rPr>
          <w:rFonts w:ascii="Times New Roman" w:hAnsi="Times New Roman"/>
        </w:rPr>
        <w:t>&lt;?</w:t>
      </w:r>
      <w:proofErr w:type="spellStart"/>
      <w:r w:rsidRPr="00173BBF">
        <w:rPr>
          <w:rFonts w:ascii="Times New Roman" w:hAnsi="Times New Roman"/>
        </w:rPr>
        <w:t>xmlversion</w:t>
      </w:r>
      <w:proofErr w:type="spellEnd"/>
      <w:r w:rsidRPr="00173BBF">
        <w:rPr>
          <w:rFonts w:ascii="Times New Roman" w:hAnsi="Times New Roman"/>
        </w:rPr>
        <w:t xml:space="preserve"> = '1.0' </w:t>
      </w:r>
      <w:proofErr w:type="spellStart"/>
      <w:r w:rsidRPr="00173BBF">
        <w:rPr>
          <w:rFonts w:ascii="Times New Roman" w:hAnsi="Times New Roman"/>
        </w:rPr>
        <w:t>encoding</w:t>
      </w:r>
      <w:proofErr w:type="spellEnd"/>
      <w:r w:rsidRPr="00173BBF">
        <w:rPr>
          <w:rFonts w:ascii="Times New Roman" w:hAnsi="Times New Roman"/>
        </w:rPr>
        <w:t xml:space="preserve"> = 'ISO-8859-4'?&gt; - nepieciešams ielādes mehānismam. ISO-8859-4 vietā var norādīt citu kodēšanas principu.</w:t>
      </w:r>
    </w:p>
    <w:p w14:paraId="5EFDEEA1" w14:textId="77777777" w:rsidR="00B31041" w:rsidRPr="00173BBF" w:rsidRDefault="00B31041" w:rsidP="00B31041">
      <w:pPr>
        <w:rPr>
          <w:rFonts w:ascii="Times New Roman" w:hAnsi="Times New Roman"/>
        </w:rPr>
      </w:pPr>
      <w:r w:rsidRPr="00173BBF">
        <w:rPr>
          <w:rFonts w:ascii="Times New Roman" w:hAnsi="Times New Roman"/>
        </w:rPr>
        <w:lastRenderedPageBreak/>
        <w:t>---</w:t>
      </w:r>
    </w:p>
    <w:p w14:paraId="4EB884DB" w14:textId="77777777" w:rsidR="00B31041" w:rsidRPr="00173BBF" w:rsidRDefault="00B31041" w:rsidP="00B31041">
      <w:pPr>
        <w:rPr>
          <w:rFonts w:ascii="Times New Roman" w:hAnsi="Times New Roman"/>
        </w:rPr>
      </w:pPr>
      <w:r w:rsidRPr="00173BBF">
        <w:rPr>
          <w:rFonts w:ascii="Times New Roman" w:hAnsi="Times New Roman"/>
        </w:rPr>
        <w:t>&lt;?</w:t>
      </w:r>
      <w:proofErr w:type="spellStart"/>
      <w:r w:rsidRPr="00173BBF">
        <w:rPr>
          <w:rFonts w:ascii="Times New Roman" w:hAnsi="Times New Roman"/>
        </w:rPr>
        <w:t>xmlversion</w:t>
      </w:r>
      <w:proofErr w:type="spellEnd"/>
      <w:r w:rsidRPr="00173BBF">
        <w:rPr>
          <w:rFonts w:ascii="Times New Roman" w:hAnsi="Times New Roman"/>
        </w:rPr>
        <w:t xml:space="preserve"> = '1.0' </w:t>
      </w:r>
      <w:proofErr w:type="spellStart"/>
      <w:r w:rsidRPr="00173BBF">
        <w:rPr>
          <w:rFonts w:ascii="Times New Roman" w:hAnsi="Times New Roman"/>
        </w:rPr>
        <w:t>encoding</w:t>
      </w:r>
      <w:proofErr w:type="spellEnd"/>
      <w:r w:rsidRPr="00173BBF">
        <w:rPr>
          <w:rFonts w:ascii="Times New Roman" w:hAnsi="Times New Roman"/>
        </w:rPr>
        <w:t xml:space="preserve"> = 'ISO-8859-4'?&gt;</w:t>
      </w:r>
    </w:p>
    <w:p w14:paraId="17CDB4C1" w14:textId="77777777" w:rsidR="00B31041" w:rsidRPr="00173BBF" w:rsidRDefault="00B31041" w:rsidP="00B31041">
      <w:pPr>
        <w:rPr>
          <w:rFonts w:ascii="Times New Roman" w:hAnsi="Times New Roman"/>
        </w:rPr>
      </w:pPr>
      <w:r w:rsidRPr="00173BBF">
        <w:rPr>
          <w:rFonts w:ascii="Times New Roman" w:hAnsi="Times New Roman"/>
        </w:rPr>
        <w:t>&lt;ACCOUNTING_DOCUMENT_LIST&gt;</w:t>
      </w:r>
    </w:p>
    <w:p w14:paraId="499C18DE" w14:textId="77777777" w:rsidR="00B31041" w:rsidRPr="00173BBF" w:rsidRDefault="00B31041" w:rsidP="00B31041">
      <w:pPr>
        <w:rPr>
          <w:rFonts w:ascii="Times New Roman" w:hAnsi="Times New Roman"/>
        </w:rPr>
      </w:pPr>
      <w:r w:rsidRPr="00173BBF">
        <w:rPr>
          <w:rFonts w:ascii="Times New Roman" w:hAnsi="Times New Roman"/>
        </w:rPr>
        <w:t xml:space="preserve">&lt;ACCOUNTING_DOCUMENT_LIST_ITEM </w:t>
      </w:r>
      <w:proofErr w:type="spellStart"/>
      <w:r w:rsidRPr="00173BBF">
        <w:rPr>
          <w:rFonts w:ascii="Times New Roman" w:hAnsi="Times New Roman"/>
        </w:rPr>
        <w:t>num</w:t>
      </w:r>
      <w:proofErr w:type="spellEnd"/>
      <w:r w:rsidRPr="00173BBF">
        <w:rPr>
          <w:rFonts w:ascii="Times New Roman" w:hAnsi="Times New Roman"/>
        </w:rPr>
        <w:t>="1"&gt;</w:t>
      </w:r>
    </w:p>
    <w:p w14:paraId="0472E4CD" w14:textId="77777777" w:rsidR="00B31041" w:rsidRPr="00173BBF" w:rsidRDefault="00B31041" w:rsidP="00B31041">
      <w:pPr>
        <w:rPr>
          <w:rFonts w:ascii="Times New Roman" w:hAnsi="Times New Roman"/>
        </w:rPr>
      </w:pPr>
      <w:r w:rsidRPr="00173BBF">
        <w:rPr>
          <w:rFonts w:ascii="Times New Roman" w:hAnsi="Times New Roman"/>
        </w:rPr>
        <w:t>&lt;MED_ORG_CODE&gt;010011803&lt;/MED_ORG_CODE&gt;</w:t>
      </w:r>
    </w:p>
    <w:p w14:paraId="46C05261" w14:textId="77777777" w:rsidR="00B31041" w:rsidRPr="00173BBF" w:rsidRDefault="00B31041" w:rsidP="00B31041">
      <w:pPr>
        <w:rPr>
          <w:rFonts w:ascii="Times New Roman" w:hAnsi="Times New Roman"/>
        </w:rPr>
      </w:pPr>
      <w:r w:rsidRPr="00173BBF">
        <w:rPr>
          <w:rFonts w:ascii="Times New Roman" w:hAnsi="Times New Roman"/>
        </w:rPr>
        <w:t>&lt;MED_ORG_SUB_CODE&gt;01&lt;/MED_ORG_SUB_CODE&gt;</w:t>
      </w:r>
      <w:r w:rsidRPr="00173BBF">
        <w:rPr>
          <w:rFonts w:ascii="Times New Roman" w:hAnsi="Times New Roman"/>
        </w:rPr>
        <w:tab/>
      </w:r>
    </w:p>
    <w:p w14:paraId="5B253F22" w14:textId="77777777" w:rsidR="00B31041" w:rsidRPr="00173BBF" w:rsidRDefault="00B31041" w:rsidP="00B31041">
      <w:pPr>
        <w:rPr>
          <w:rFonts w:ascii="Times New Roman" w:hAnsi="Times New Roman"/>
        </w:rPr>
      </w:pPr>
      <w:r w:rsidRPr="00173BBF">
        <w:rPr>
          <w:rFonts w:ascii="Times New Roman" w:hAnsi="Times New Roman"/>
        </w:rPr>
        <w:t>&lt;INSURER_CODE&gt;01&lt;/INSURER_CODE&gt;</w:t>
      </w:r>
    </w:p>
    <w:p w14:paraId="3EF3EAC5" w14:textId="77777777" w:rsidR="00B31041" w:rsidRPr="00173BBF" w:rsidRDefault="00B31041" w:rsidP="00B31041">
      <w:pPr>
        <w:rPr>
          <w:rFonts w:ascii="Times New Roman" w:hAnsi="Times New Roman"/>
        </w:rPr>
      </w:pPr>
      <w:r w:rsidRPr="00173BBF">
        <w:rPr>
          <w:rFonts w:ascii="Times New Roman" w:hAnsi="Times New Roman"/>
        </w:rPr>
        <w:t>&lt;SF_PERIOD_FROM&gt;&lt;/SF_PERIOD_FROM&gt;</w:t>
      </w:r>
    </w:p>
    <w:p w14:paraId="2E82653A" w14:textId="77777777" w:rsidR="00B31041" w:rsidRPr="00173BBF" w:rsidRDefault="00B31041" w:rsidP="00B31041">
      <w:pPr>
        <w:rPr>
          <w:rFonts w:ascii="Times New Roman" w:hAnsi="Times New Roman"/>
        </w:rPr>
      </w:pPr>
      <w:r w:rsidRPr="00173BBF">
        <w:rPr>
          <w:rFonts w:ascii="Times New Roman" w:hAnsi="Times New Roman"/>
        </w:rPr>
        <w:t>&lt;SF_PERIOD_TO&gt;&lt;/SF_PERIOD_TO&gt;</w:t>
      </w:r>
    </w:p>
    <w:p w14:paraId="5B723DDB" w14:textId="77777777" w:rsidR="00B31041" w:rsidRPr="00173BBF" w:rsidRDefault="00B31041" w:rsidP="00B31041">
      <w:pPr>
        <w:rPr>
          <w:rFonts w:ascii="Times New Roman" w:hAnsi="Times New Roman"/>
        </w:rPr>
      </w:pPr>
      <w:r w:rsidRPr="00173BBF">
        <w:rPr>
          <w:rFonts w:ascii="Times New Roman" w:hAnsi="Times New Roman"/>
        </w:rPr>
        <w:t>&lt;CARD_NUMBER&gt;111122003&lt;/CARD_NUMBER&gt;</w:t>
      </w:r>
    </w:p>
    <w:p w14:paraId="48BBE7F4" w14:textId="77777777" w:rsidR="00B31041" w:rsidRPr="00173BBF" w:rsidRDefault="00B31041" w:rsidP="00B31041">
      <w:pPr>
        <w:rPr>
          <w:rFonts w:ascii="Times New Roman" w:hAnsi="Times New Roman"/>
        </w:rPr>
      </w:pPr>
      <w:r w:rsidRPr="00173BBF">
        <w:rPr>
          <w:rFonts w:ascii="Times New Roman" w:hAnsi="Times New Roman"/>
        </w:rPr>
        <w:t>&lt;CARD_NUMBER_ADDITIONAL&gt;&lt;/CARD_NUMBER_ADDITIONAL&gt;</w:t>
      </w:r>
    </w:p>
    <w:p w14:paraId="6BBE5CF8" w14:textId="77777777" w:rsidR="00B31041" w:rsidRPr="00173BBF" w:rsidRDefault="00B31041" w:rsidP="00B31041">
      <w:pPr>
        <w:rPr>
          <w:rFonts w:ascii="Times New Roman" w:hAnsi="Times New Roman"/>
        </w:rPr>
      </w:pPr>
      <w:r w:rsidRPr="00173BBF">
        <w:rPr>
          <w:rFonts w:ascii="Times New Roman" w:hAnsi="Times New Roman"/>
        </w:rPr>
        <w:t>&lt;PERSON_CODE&gt;25077111958&lt;/PERSON_CODE&gt;</w:t>
      </w:r>
    </w:p>
    <w:p w14:paraId="0101946D" w14:textId="77777777" w:rsidR="00B31041" w:rsidRPr="00173BBF" w:rsidRDefault="00B31041" w:rsidP="00B31041">
      <w:pPr>
        <w:rPr>
          <w:rFonts w:ascii="Times New Roman" w:hAnsi="Times New Roman"/>
        </w:rPr>
      </w:pPr>
      <w:r w:rsidRPr="00173BBF">
        <w:rPr>
          <w:rFonts w:ascii="Times New Roman" w:hAnsi="Times New Roman"/>
        </w:rPr>
        <w:t>&lt;PERSON_CODE_HOUR&gt;&lt;/PERSON_CODE_HOUR&gt;</w:t>
      </w:r>
    </w:p>
    <w:p w14:paraId="34A7D6AA" w14:textId="77777777" w:rsidR="00B31041" w:rsidRPr="00173BBF" w:rsidRDefault="00B31041" w:rsidP="00B31041">
      <w:pPr>
        <w:rPr>
          <w:rFonts w:ascii="Times New Roman" w:hAnsi="Times New Roman"/>
        </w:rPr>
      </w:pPr>
      <w:r w:rsidRPr="00173BBF">
        <w:rPr>
          <w:rFonts w:ascii="Times New Roman" w:hAnsi="Times New Roman"/>
        </w:rPr>
        <w:t>&lt;PERSON_FIRST_NAME&gt;Madara&lt;/PERSON_FIRST_NAME&gt;</w:t>
      </w:r>
    </w:p>
    <w:p w14:paraId="25E31306" w14:textId="77777777" w:rsidR="00B31041" w:rsidRPr="00173BBF" w:rsidRDefault="00B31041" w:rsidP="00B31041">
      <w:pPr>
        <w:rPr>
          <w:rFonts w:ascii="Times New Roman" w:hAnsi="Times New Roman"/>
        </w:rPr>
      </w:pPr>
      <w:r w:rsidRPr="00173BBF">
        <w:rPr>
          <w:rFonts w:ascii="Times New Roman" w:hAnsi="Times New Roman"/>
        </w:rPr>
        <w:t>&lt;PERSON_MIDDLE_NAME&gt;&lt;/PERSON_MIDDLE_NAME&gt;</w:t>
      </w:r>
    </w:p>
    <w:p w14:paraId="135D954D" w14:textId="77777777" w:rsidR="00B31041" w:rsidRPr="00173BBF" w:rsidRDefault="00B31041" w:rsidP="00B31041">
      <w:pPr>
        <w:rPr>
          <w:rFonts w:ascii="Times New Roman" w:hAnsi="Times New Roman"/>
        </w:rPr>
      </w:pPr>
      <w:r w:rsidRPr="00173BBF">
        <w:rPr>
          <w:rFonts w:ascii="Times New Roman" w:hAnsi="Times New Roman"/>
        </w:rPr>
        <w:t>&lt;PERSON_LAST_NAME&gt;Celma&lt;/PERSON_LAST_NAME&gt;</w:t>
      </w:r>
    </w:p>
    <w:p w14:paraId="08356B14" w14:textId="77777777" w:rsidR="00B31041" w:rsidRPr="00173BBF" w:rsidRDefault="00B31041" w:rsidP="00B31041">
      <w:pPr>
        <w:rPr>
          <w:rFonts w:ascii="Times New Roman" w:hAnsi="Times New Roman"/>
        </w:rPr>
      </w:pPr>
      <w:r w:rsidRPr="00173BBF">
        <w:rPr>
          <w:rFonts w:ascii="Times New Roman" w:hAnsi="Times New Roman"/>
        </w:rPr>
        <w:t>&lt;PERSON_SEX&gt;2&lt;/PERSON_SEX&gt;</w:t>
      </w:r>
    </w:p>
    <w:p w14:paraId="04598DA9" w14:textId="77777777" w:rsidR="00B31041" w:rsidRPr="00173BBF" w:rsidRDefault="00B31041" w:rsidP="00B31041">
      <w:pPr>
        <w:rPr>
          <w:rFonts w:ascii="Times New Roman" w:hAnsi="Times New Roman"/>
        </w:rPr>
      </w:pPr>
      <w:r w:rsidRPr="00173BBF">
        <w:rPr>
          <w:rFonts w:ascii="Times New Roman" w:hAnsi="Times New Roman"/>
        </w:rPr>
        <w:t>&lt;PERSON_ADDRESS&gt;Daugavas 3-12, LV3001&lt;/PERSON_ADDRESS&gt;</w:t>
      </w:r>
    </w:p>
    <w:p w14:paraId="7A9C4EBE" w14:textId="77777777" w:rsidR="00B31041" w:rsidRPr="00173BBF" w:rsidRDefault="00B31041" w:rsidP="00B31041">
      <w:pPr>
        <w:rPr>
          <w:rFonts w:ascii="Times New Roman" w:hAnsi="Times New Roman"/>
        </w:rPr>
      </w:pPr>
      <w:r w:rsidRPr="00173BBF">
        <w:rPr>
          <w:rFonts w:ascii="Times New Roman" w:hAnsi="Times New Roman"/>
        </w:rPr>
        <w:t>&lt;PERSON_ATVK&gt;801500&lt;/PERSON_ATVK&gt;</w:t>
      </w:r>
    </w:p>
    <w:p w14:paraId="5985B603" w14:textId="77777777" w:rsidR="00B31041" w:rsidRPr="00173BBF" w:rsidRDefault="00B31041" w:rsidP="00B31041">
      <w:pPr>
        <w:rPr>
          <w:rFonts w:ascii="Times New Roman" w:hAnsi="Times New Roman"/>
        </w:rPr>
      </w:pPr>
      <w:r w:rsidRPr="00173BBF">
        <w:rPr>
          <w:rFonts w:ascii="Times New Roman" w:hAnsi="Times New Roman"/>
        </w:rPr>
        <w:t>&lt;PERSON_COUNTRY_CODE&gt;LV&lt;/PERSON_COUNTRY_CODE&gt;</w:t>
      </w:r>
    </w:p>
    <w:p w14:paraId="79A4715F" w14:textId="77777777" w:rsidR="00B31041" w:rsidRPr="00173BBF" w:rsidRDefault="00B31041" w:rsidP="00B31041">
      <w:pPr>
        <w:rPr>
          <w:rFonts w:ascii="Times New Roman" w:hAnsi="Times New Roman"/>
        </w:rPr>
      </w:pPr>
      <w:r w:rsidRPr="00173BBF">
        <w:rPr>
          <w:rFonts w:ascii="Times New Roman" w:hAnsi="Times New Roman"/>
        </w:rPr>
        <w:t>&lt;IDENTIFIER_NUMBER&gt;&lt;/ IDENTIFIER_NUMBER &gt;</w:t>
      </w:r>
    </w:p>
    <w:p w14:paraId="349E3303" w14:textId="77777777" w:rsidR="00B31041" w:rsidRPr="00173BBF" w:rsidRDefault="00B31041" w:rsidP="00B31041">
      <w:pPr>
        <w:rPr>
          <w:rFonts w:ascii="Times New Roman" w:hAnsi="Times New Roman"/>
        </w:rPr>
      </w:pPr>
      <w:r w:rsidRPr="00173BBF">
        <w:rPr>
          <w:rFonts w:ascii="Times New Roman" w:hAnsi="Times New Roman"/>
        </w:rPr>
        <w:lastRenderedPageBreak/>
        <w:t>&lt;PATIENT_SF_CODE&gt;05&lt;/PATIENT_SF_CODE&gt;</w:t>
      </w:r>
    </w:p>
    <w:p w14:paraId="3417CA57" w14:textId="77777777" w:rsidR="00B31041" w:rsidRPr="00173BBF" w:rsidRDefault="00B31041" w:rsidP="00B31041">
      <w:pPr>
        <w:rPr>
          <w:rFonts w:ascii="Times New Roman" w:hAnsi="Times New Roman"/>
        </w:rPr>
      </w:pPr>
      <w:r w:rsidRPr="00173BBF">
        <w:rPr>
          <w:rFonts w:ascii="Times New Roman" w:hAnsi="Times New Roman"/>
        </w:rPr>
        <w:t>&lt;START_DATE&gt;02052003&lt;/START_DATE&gt;</w:t>
      </w:r>
    </w:p>
    <w:p w14:paraId="0FBA33B1" w14:textId="77777777" w:rsidR="00B31041" w:rsidRPr="00173BBF" w:rsidRDefault="00B31041" w:rsidP="00B31041">
      <w:pPr>
        <w:rPr>
          <w:rFonts w:ascii="Times New Roman" w:hAnsi="Times New Roman"/>
        </w:rPr>
      </w:pPr>
      <w:r w:rsidRPr="00173BBF">
        <w:rPr>
          <w:rFonts w:ascii="Times New Roman" w:hAnsi="Times New Roman"/>
        </w:rPr>
        <w:t>&lt;SENDER_INSTITUTION_DG_CODE&gt;D250&lt;/SENDER_INSTITUTION_DG_CODE&gt;</w:t>
      </w:r>
    </w:p>
    <w:p w14:paraId="755DB6BC" w14:textId="77777777" w:rsidR="00B31041" w:rsidRPr="00173BBF" w:rsidRDefault="00B31041" w:rsidP="00B31041">
      <w:pPr>
        <w:rPr>
          <w:rFonts w:ascii="Times New Roman" w:hAnsi="Times New Roman"/>
        </w:rPr>
      </w:pPr>
      <w:r w:rsidRPr="00173BBF">
        <w:rPr>
          <w:rFonts w:ascii="Times New Roman" w:hAnsi="Times New Roman"/>
        </w:rPr>
        <w:t>&lt;SENDER_INSTITUTION_CODE&gt;010011803&lt;/SENDER_INSTITUTION_CODE&gt;</w:t>
      </w:r>
    </w:p>
    <w:p w14:paraId="2738354C" w14:textId="77777777" w:rsidR="00B31041" w:rsidRPr="00173BBF" w:rsidRDefault="00B31041" w:rsidP="00B31041">
      <w:pPr>
        <w:rPr>
          <w:rFonts w:ascii="Times New Roman" w:hAnsi="Times New Roman"/>
        </w:rPr>
      </w:pPr>
      <w:r w:rsidRPr="00173BBF">
        <w:rPr>
          <w:rFonts w:ascii="Times New Roman" w:hAnsi="Times New Roman"/>
        </w:rPr>
        <w:t>&lt;SENDER_DOC_CODE&gt;15044811617&lt;/SENDER_DOC_CODE&gt;</w:t>
      </w:r>
    </w:p>
    <w:p w14:paraId="326166C6" w14:textId="77777777" w:rsidR="00A006EE" w:rsidRPr="00173BBF" w:rsidRDefault="00A006EE" w:rsidP="00A006EE">
      <w:pPr>
        <w:rPr>
          <w:rFonts w:ascii="Times New Roman" w:hAnsi="Times New Roman"/>
        </w:rPr>
      </w:pPr>
      <w:r w:rsidRPr="00173BBF">
        <w:rPr>
          <w:rFonts w:ascii="Times New Roman" w:hAnsi="Times New Roman"/>
        </w:rPr>
        <w:t>&lt;SENDER_DOC_IDENT&gt;</w:t>
      </w:r>
      <w:r w:rsidRPr="00173BBF">
        <w:rPr>
          <w:rFonts w:ascii="Times New Roman" w:hAnsi="Times New Roman"/>
          <w:szCs w:val="24"/>
        </w:rPr>
        <w:t>10620008259</w:t>
      </w:r>
      <w:r w:rsidRPr="00173BBF">
        <w:rPr>
          <w:rFonts w:ascii="Times New Roman" w:hAnsi="Times New Roman"/>
        </w:rPr>
        <w:t>&lt;/SENDER_DOC_IDENT&gt;</w:t>
      </w:r>
    </w:p>
    <w:p w14:paraId="5DB07C51" w14:textId="59D8CAB4" w:rsidR="00B31041" w:rsidRPr="00173BBF" w:rsidRDefault="00B31041" w:rsidP="00B31041">
      <w:pPr>
        <w:rPr>
          <w:rFonts w:ascii="Times New Roman" w:hAnsi="Times New Roman"/>
        </w:rPr>
      </w:pPr>
      <w:r w:rsidRPr="00173BBF">
        <w:rPr>
          <w:rFonts w:ascii="Times New Roman" w:hAnsi="Times New Roman"/>
        </w:rPr>
        <w:t>&lt;SENDER_DOC_FIO&gt;</w:t>
      </w:r>
      <w:r w:rsidR="00285CE1">
        <w:rPr>
          <w:rFonts w:ascii="Times New Roman" w:hAnsi="Times New Roman"/>
        </w:rPr>
        <w:t>Ārsts</w:t>
      </w:r>
      <w:r w:rsidRPr="00173BBF">
        <w:rPr>
          <w:rFonts w:ascii="Times New Roman" w:hAnsi="Times New Roman"/>
        </w:rPr>
        <w:t>&lt;/SENDER_DOC_FIO&gt;</w:t>
      </w:r>
    </w:p>
    <w:p w14:paraId="569E06B7" w14:textId="77777777" w:rsidR="00B31041" w:rsidRPr="00173BBF" w:rsidRDefault="00B31041" w:rsidP="00B31041">
      <w:pPr>
        <w:rPr>
          <w:rFonts w:ascii="Times New Roman" w:hAnsi="Times New Roman"/>
        </w:rPr>
      </w:pPr>
      <w:r w:rsidRPr="00173BBF">
        <w:rPr>
          <w:rFonts w:ascii="Times New Roman" w:hAnsi="Times New Roman"/>
        </w:rPr>
        <w:t>&lt;PAYER_DATA&gt;</w:t>
      </w:r>
    </w:p>
    <w:p w14:paraId="07748BC7" w14:textId="77777777" w:rsidR="00B31041" w:rsidRPr="00173BBF" w:rsidRDefault="00B31041" w:rsidP="00B31041">
      <w:pPr>
        <w:rPr>
          <w:rFonts w:ascii="Times New Roman" w:hAnsi="Times New Roman"/>
        </w:rPr>
      </w:pPr>
      <w:r w:rsidRPr="00173BBF">
        <w:rPr>
          <w:rFonts w:ascii="Times New Roman" w:hAnsi="Times New Roman"/>
        </w:rPr>
        <w:t>&lt;PAYER_DATA_ITEM&gt;1&lt;/PAYER_DATA_ITEM&gt;</w:t>
      </w:r>
    </w:p>
    <w:p w14:paraId="1D22F6FC" w14:textId="77777777" w:rsidR="00B31041" w:rsidRPr="00173BBF" w:rsidRDefault="00B31041" w:rsidP="00B31041">
      <w:pPr>
        <w:rPr>
          <w:rFonts w:ascii="Times New Roman" w:hAnsi="Times New Roman"/>
        </w:rPr>
      </w:pPr>
      <w:r w:rsidRPr="00173BBF">
        <w:rPr>
          <w:rFonts w:ascii="Times New Roman" w:hAnsi="Times New Roman"/>
        </w:rPr>
        <w:t>&lt;PAYER_DATA_ITEM&gt;2&lt;/PAYER_DATA_ITEM&gt;</w:t>
      </w:r>
    </w:p>
    <w:p w14:paraId="6169E308" w14:textId="77777777" w:rsidR="00B31041" w:rsidRPr="00173BBF" w:rsidRDefault="00B31041" w:rsidP="00B31041">
      <w:pPr>
        <w:rPr>
          <w:rFonts w:ascii="Times New Roman" w:hAnsi="Times New Roman"/>
        </w:rPr>
      </w:pPr>
      <w:r w:rsidRPr="00173BBF">
        <w:rPr>
          <w:rFonts w:ascii="Times New Roman" w:hAnsi="Times New Roman"/>
        </w:rPr>
        <w:t>&lt;/PAYER_DATA&gt;</w:t>
      </w:r>
    </w:p>
    <w:p w14:paraId="3637A0AB" w14:textId="77777777" w:rsidR="00B31041" w:rsidRPr="00173BBF" w:rsidRDefault="00B31041" w:rsidP="00B31041">
      <w:pPr>
        <w:rPr>
          <w:rFonts w:ascii="Times New Roman" w:hAnsi="Times New Roman"/>
        </w:rPr>
      </w:pPr>
      <w:r w:rsidRPr="00173BBF">
        <w:rPr>
          <w:rFonts w:ascii="Times New Roman" w:hAnsi="Times New Roman"/>
        </w:rPr>
        <w:t>&lt;PATIENT_GROUPS&gt;</w:t>
      </w:r>
    </w:p>
    <w:p w14:paraId="0F1B9624" w14:textId="77777777" w:rsidR="00B31041" w:rsidRPr="00173BBF" w:rsidRDefault="00B31041" w:rsidP="00B31041">
      <w:pPr>
        <w:rPr>
          <w:rFonts w:ascii="Times New Roman" w:hAnsi="Times New Roman"/>
        </w:rPr>
      </w:pPr>
      <w:r w:rsidRPr="00173BBF">
        <w:rPr>
          <w:rFonts w:ascii="Times New Roman" w:hAnsi="Times New Roman"/>
        </w:rPr>
        <w:t>&lt;PATIENT_GROUPS_ITEM&gt;01&lt;/PATIENT_GROUPS_ITEM&gt;</w:t>
      </w:r>
    </w:p>
    <w:p w14:paraId="305BAAA3" w14:textId="77777777" w:rsidR="00B31041" w:rsidRPr="00173BBF" w:rsidRDefault="00B31041" w:rsidP="00B31041">
      <w:pPr>
        <w:rPr>
          <w:rFonts w:ascii="Times New Roman" w:hAnsi="Times New Roman"/>
        </w:rPr>
      </w:pPr>
      <w:r w:rsidRPr="00173BBF">
        <w:rPr>
          <w:rFonts w:ascii="Times New Roman" w:hAnsi="Times New Roman"/>
        </w:rPr>
        <w:t>&lt;PATIENT_GROUPS_ITEM&gt;02&lt;/PATIENT_GROUPS_ITEM&gt;</w:t>
      </w:r>
    </w:p>
    <w:p w14:paraId="47ADF499" w14:textId="77777777" w:rsidR="00B31041" w:rsidRPr="00173BBF" w:rsidRDefault="00B31041" w:rsidP="00B31041">
      <w:pPr>
        <w:rPr>
          <w:rFonts w:ascii="Times New Roman" w:hAnsi="Times New Roman"/>
        </w:rPr>
      </w:pPr>
      <w:r w:rsidRPr="00173BBF">
        <w:rPr>
          <w:rFonts w:ascii="Times New Roman" w:hAnsi="Times New Roman"/>
        </w:rPr>
        <w:t>&lt;PATIENT_GROUPS_ITEM&gt;0015&lt;/PATIENT_GROUPS_ITEM&gt;</w:t>
      </w:r>
    </w:p>
    <w:p w14:paraId="778D7310" w14:textId="77777777" w:rsidR="00B31041" w:rsidRPr="00173BBF" w:rsidRDefault="00B31041" w:rsidP="00B31041">
      <w:pPr>
        <w:rPr>
          <w:rFonts w:ascii="Times New Roman" w:hAnsi="Times New Roman"/>
        </w:rPr>
      </w:pPr>
      <w:r w:rsidRPr="00173BBF">
        <w:rPr>
          <w:rFonts w:ascii="Times New Roman" w:hAnsi="Times New Roman"/>
        </w:rPr>
        <w:t>&lt;/PATIENT_GROUPS&gt;</w:t>
      </w:r>
    </w:p>
    <w:p w14:paraId="088412B8" w14:textId="77777777" w:rsidR="00B31041" w:rsidRPr="00173BBF" w:rsidRDefault="00B31041" w:rsidP="00B31041">
      <w:pPr>
        <w:rPr>
          <w:rFonts w:ascii="Times New Roman" w:hAnsi="Times New Roman"/>
        </w:rPr>
      </w:pPr>
      <w:r w:rsidRPr="00173BBF">
        <w:rPr>
          <w:rFonts w:ascii="Times New Roman" w:hAnsi="Times New Roman"/>
        </w:rPr>
        <w:t>&lt;URGENT_DAYS&gt;</w:t>
      </w:r>
    </w:p>
    <w:p w14:paraId="4DCED185" w14:textId="77777777" w:rsidR="00B31041" w:rsidRPr="00173BBF" w:rsidRDefault="00B31041" w:rsidP="00B31041">
      <w:pPr>
        <w:rPr>
          <w:rFonts w:ascii="Times New Roman" w:hAnsi="Times New Roman"/>
        </w:rPr>
      </w:pPr>
      <w:r w:rsidRPr="00173BBF">
        <w:rPr>
          <w:rFonts w:ascii="Times New Roman" w:hAnsi="Times New Roman"/>
        </w:rPr>
        <w:tab/>
        <w:t>&lt;URGENT_DAY_ITEM&gt;</w:t>
      </w:r>
    </w:p>
    <w:p w14:paraId="1248A965" w14:textId="77777777"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&lt;URGENT_DATE_FROM&gt;03072006&lt;/URGENT_DATE_FROM&gt;</w:t>
      </w:r>
    </w:p>
    <w:p w14:paraId="08974583" w14:textId="77777777"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&lt;URGENT_DATE_TO&gt;03072006&lt;/URGENT_DATE_TO&gt;</w:t>
      </w:r>
    </w:p>
    <w:p w14:paraId="2E526073" w14:textId="77777777" w:rsidR="00B31041" w:rsidRPr="00173BBF" w:rsidRDefault="00B31041" w:rsidP="00B31041">
      <w:pPr>
        <w:rPr>
          <w:rFonts w:ascii="Times New Roman" w:hAnsi="Times New Roman"/>
        </w:rPr>
      </w:pPr>
      <w:r w:rsidRPr="00173BBF">
        <w:rPr>
          <w:rFonts w:ascii="Times New Roman" w:hAnsi="Times New Roman"/>
        </w:rPr>
        <w:tab/>
        <w:t>&lt;/URGENT_DAY_ITEM&gt;</w:t>
      </w:r>
    </w:p>
    <w:p w14:paraId="294AD58C" w14:textId="77777777" w:rsidR="00B31041" w:rsidRPr="00173BBF" w:rsidRDefault="00B31041" w:rsidP="00B31041">
      <w:pPr>
        <w:rPr>
          <w:rFonts w:ascii="Times New Roman" w:hAnsi="Times New Roman"/>
        </w:rPr>
      </w:pPr>
      <w:r w:rsidRPr="00173BBF">
        <w:rPr>
          <w:rFonts w:ascii="Times New Roman" w:hAnsi="Times New Roman"/>
        </w:rPr>
        <w:lastRenderedPageBreak/>
        <w:t>&lt;/URGENT_DAYS&gt;</w:t>
      </w:r>
    </w:p>
    <w:p w14:paraId="36EF376C" w14:textId="77777777" w:rsidR="00B31041" w:rsidRPr="00173BBF" w:rsidRDefault="00B31041" w:rsidP="00B31041">
      <w:pPr>
        <w:rPr>
          <w:rFonts w:ascii="Times New Roman" w:hAnsi="Times New Roman"/>
        </w:rPr>
      </w:pPr>
      <w:r w:rsidRPr="00173BBF">
        <w:rPr>
          <w:rFonts w:ascii="Times New Roman" w:hAnsi="Times New Roman"/>
        </w:rPr>
        <w:t>&lt;MOVEMENTS&gt;</w:t>
      </w:r>
    </w:p>
    <w:p w14:paraId="122E02BA"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0A2B60E8" w14:textId="77777777" w:rsidR="00B31041" w:rsidRPr="00173BBF" w:rsidRDefault="00B31041" w:rsidP="00B31041">
      <w:pPr>
        <w:rPr>
          <w:rFonts w:ascii="Times New Roman" w:hAnsi="Times New Roman"/>
        </w:rPr>
      </w:pPr>
      <w:r w:rsidRPr="00173BBF">
        <w:rPr>
          <w:rFonts w:ascii="Times New Roman" w:hAnsi="Times New Roman"/>
        </w:rPr>
        <w:t>&lt;MOVEMENT_NUMBER&gt;1&lt;/MOVEMENT_NUMBER&gt;</w:t>
      </w:r>
    </w:p>
    <w:p w14:paraId="3D3154C3" w14:textId="77777777" w:rsidR="00B31041" w:rsidRPr="00173BBF" w:rsidRDefault="00B31041" w:rsidP="00B31041">
      <w:pPr>
        <w:rPr>
          <w:rFonts w:ascii="Times New Roman" w:hAnsi="Times New Roman"/>
        </w:rPr>
      </w:pPr>
      <w:r w:rsidRPr="00173BBF">
        <w:rPr>
          <w:rFonts w:ascii="Times New Roman" w:hAnsi="Times New Roman"/>
        </w:rPr>
        <w:t>&lt;MOVEMENT_KIND&gt;11&lt;/MOVEMENT_KIND&gt;</w:t>
      </w:r>
    </w:p>
    <w:p w14:paraId="288D8453" w14:textId="77777777" w:rsidR="00B31041" w:rsidRPr="00173BBF" w:rsidRDefault="00B31041" w:rsidP="00B31041">
      <w:pPr>
        <w:rPr>
          <w:rFonts w:ascii="Times New Roman" w:hAnsi="Times New Roman"/>
        </w:rPr>
      </w:pPr>
      <w:r w:rsidRPr="00173BBF">
        <w:rPr>
          <w:rFonts w:ascii="Times New Roman" w:hAnsi="Times New Roman"/>
        </w:rPr>
        <w:t>&lt;MOVEMENT_DATE&gt;10052003&lt;/MOVEMENT_DATE&gt;</w:t>
      </w:r>
    </w:p>
    <w:p w14:paraId="581A2291" w14:textId="77777777"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14:paraId="7DACFA46" w14:textId="77777777" w:rsidR="00B31041" w:rsidRPr="00173BBF" w:rsidRDefault="00B31041" w:rsidP="00B31041">
      <w:pPr>
        <w:rPr>
          <w:rFonts w:ascii="Times New Roman" w:hAnsi="Times New Roman"/>
        </w:rPr>
      </w:pPr>
      <w:r w:rsidRPr="00173BBF">
        <w:rPr>
          <w:rFonts w:ascii="Times New Roman" w:hAnsi="Times New Roman"/>
        </w:rPr>
        <w:t>&lt;BED_PROFILE&gt;04&lt;/BED_PROFILE&gt;</w:t>
      </w:r>
    </w:p>
    <w:p w14:paraId="700A5B51" w14:textId="77777777"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14:paraId="585E376C" w14:textId="77777777" w:rsidR="00A006EE" w:rsidRPr="00173BBF" w:rsidRDefault="00A006EE" w:rsidP="00B31041">
      <w:pPr>
        <w:rPr>
          <w:rFonts w:ascii="Times New Roman" w:hAnsi="Times New Roman"/>
        </w:rPr>
      </w:pPr>
      <w:r w:rsidRPr="00173BBF">
        <w:rPr>
          <w:rFonts w:ascii="Times New Roman" w:hAnsi="Times New Roman"/>
        </w:rPr>
        <w:t>&lt;DIVISION_DOC_IDENT&gt;</w:t>
      </w:r>
      <w:r w:rsidRPr="00173BBF">
        <w:rPr>
          <w:rFonts w:ascii="Times New Roman" w:hAnsi="Times New Roman"/>
          <w:szCs w:val="24"/>
        </w:rPr>
        <w:t>10620008259</w:t>
      </w:r>
      <w:r w:rsidRPr="00173BBF">
        <w:rPr>
          <w:rFonts w:ascii="Times New Roman" w:hAnsi="Times New Roman"/>
        </w:rPr>
        <w:t>&lt;/DIVISION_DOC_IDENT&gt;</w:t>
      </w:r>
    </w:p>
    <w:p w14:paraId="318113F6" w14:textId="3D700C22" w:rsidR="00B31041" w:rsidRPr="00173BBF" w:rsidRDefault="00B31041" w:rsidP="00B31041">
      <w:pPr>
        <w:rPr>
          <w:rFonts w:ascii="Times New Roman" w:hAnsi="Times New Roman"/>
        </w:rPr>
      </w:pPr>
      <w:r w:rsidRPr="00173BBF">
        <w:rPr>
          <w:rFonts w:ascii="Times New Roman" w:hAnsi="Times New Roman"/>
        </w:rPr>
        <w:t>&lt;DIVISION_DOC_FIO&gt;Kendo</w:t>
      </w:r>
      <w:ins w:id="7" w:author="Oļesja Korže" w:date="2026-01-21T12:54:00Z" w16du:dateUtc="2026-01-21T10:54:00Z">
        <w:r w:rsidR="00672C78">
          <w:rPr>
            <w:rFonts w:ascii="Times New Roman" w:hAnsi="Times New Roman"/>
          </w:rPr>
          <w:t xml:space="preserve"> </w:t>
        </w:r>
      </w:ins>
      <w:proofErr w:type="spellStart"/>
      <w:r w:rsidRPr="00173BBF">
        <w:rPr>
          <w:rFonts w:ascii="Times New Roman" w:hAnsi="Times New Roman"/>
        </w:rPr>
        <w:t>Mieramika</w:t>
      </w:r>
      <w:proofErr w:type="spellEnd"/>
      <w:r w:rsidRPr="00173BBF">
        <w:rPr>
          <w:rFonts w:ascii="Times New Roman" w:hAnsi="Times New Roman"/>
        </w:rPr>
        <w:t>&lt;/DIVISION_DOC_FIO&gt;</w:t>
      </w:r>
    </w:p>
    <w:p w14:paraId="3FE78328"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2F9F779D" w14:textId="77777777" w:rsidR="00B31041" w:rsidRPr="00173BBF" w:rsidRDefault="00B31041" w:rsidP="00B31041">
      <w:pPr>
        <w:rPr>
          <w:rFonts w:ascii="Times New Roman" w:hAnsi="Times New Roman"/>
        </w:rPr>
      </w:pPr>
      <w:r w:rsidRPr="00173BBF">
        <w:rPr>
          <w:rFonts w:ascii="Times New Roman" w:hAnsi="Times New Roman"/>
        </w:rPr>
        <w:tab/>
        <w:t>&lt;MOVEMENTS_ITEM&gt;</w:t>
      </w:r>
    </w:p>
    <w:p w14:paraId="13BC92F6" w14:textId="77777777" w:rsidR="00B31041" w:rsidRPr="00173BBF" w:rsidRDefault="00B31041" w:rsidP="00B31041">
      <w:pPr>
        <w:rPr>
          <w:rFonts w:ascii="Times New Roman" w:hAnsi="Times New Roman"/>
        </w:rPr>
      </w:pPr>
      <w:r w:rsidRPr="00173BBF">
        <w:rPr>
          <w:rFonts w:ascii="Times New Roman" w:hAnsi="Times New Roman"/>
        </w:rPr>
        <w:t>&lt;MOVEMENT_NUMBER&gt;2&lt;/MOVEMENT_NUMBER&gt;</w:t>
      </w:r>
    </w:p>
    <w:p w14:paraId="445EA170" w14:textId="77777777" w:rsidR="00B31041" w:rsidRPr="00173BBF" w:rsidRDefault="00B31041" w:rsidP="00B31041">
      <w:pPr>
        <w:rPr>
          <w:rFonts w:ascii="Times New Roman" w:hAnsi="Times New Roman"/>
        </w:rPr>
      </w:pPr>
      <w:r w:rsidRPr="00173BBF">
        <w:rPr>
          <w:rFonts w:ascii="Times New Roman" w:hAnsi="Times New Roman"/>
        </w:rPr>
        <w:t>&lt;MOVEMENT_KIND&gt;31&lt;/MOVEMENT_KIND&gt;</w:t>
      </w:r>
    </w:p>
    <w:p w14:paraId="7D6416C2" w14:textId="77777777" w:rsidR="00B31041" w:rsidRPr="00173BBF" w:rsidRDefault="00B31041" w:rsidP="00B31041">
      <w:pPr>
        <w:rPr>
          <w:rFonts w:ascii="Times New Roman" w:hAnsi="Times New Roman"/>
        </w:rPr>
      </w:pPr>
      <w:r w:rsidRPr="00173BBF">
        <w:rPr>
          <w:rFonts w:ascii="Times New Roman" w:hAnsi="Times New Roman"/>
        </w:rPr>
        <w:t>&lt;MOVEMENT_DATE&gt;18062003&lt;/MOVEMENT_DATE&gt;</w:t>
      </w:r>
    </w:p>
    <w:p w14:paraId="03C9FEDA" w14:textId="77777777"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14:paraId="774293BC" w14:textId="77777777" w:rsidR="00B31041" w:rsidRPr="00173BBF" w:rsidRDefault="00B31041" w:rsidP="00B31041">
      <w:pPr>
        <w:rPr>
          <w:rFonts w:ascii="Times New Roman" w:hAnsi="Times New Roman"/>
        </w:rPr>
      </w:pPr>
      <w:r w:rsidRPr="00173BBF">
        <w:rPr>
          <w:rFonts w:ascii="Times New Roman" w:hAnsi="Times New Roman"/>
        </w:rPr>
        <w:tab/>
        <w:t>&lt;BED_PROFILE&gt;04&lt;/BED_PROFILE&gt;</w:t>
      </w:r>
    </w:p>
    <w:p w14:paraId="502A8962" w14:textId="77777777"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14:paraId="0AE558A2" w14:textId="0983DFFA" w:rsidR="00B31041" w:rsidRPr="00173BBF" w:rsidRDefault="00B31041" w:rsidP="00B31041">
      <w:pPr>
        <w:rPr>
          <w:rFonts w:ascii="Times New Roman" w:hAnsi="Times New Roman"/>
        </w:rPr>
      </w:pPr>
      <w:r w:rsidRPr="00173BBF">
        <w:rPr>
          <w:rFonts w:ascii="Times New Roman" w:hAnsi="Times New Roman"/>
        </w:rPr>
        <w:t>&lt;DIVISION_DOC_FIO&gt;Kendo</w:t>
      </w:r>
      <w:ins w:id="8" w:author="Oļesja Korže" w:date="2026-01-21T13:00:00Z" w16du:dateUtc="2026-01-21T11:00:00Z">
        <w:r w:rsidR="00585C7A">
          <w:rPr>
            <w:rFonts w:ascii="Times New Roman" w:hAnsi="Times New Roman"/>
          </w:rPr>
          <w:t xml:space="preserve"> </w:t>
        </w:r>
      </w:ins>
      <w:proofErr w:type="spellStart"/>
      <w:r w:rsidRPr="00173BBF">
        <w:rPr>
          <w:rFonts w:ascii="Times New Roman" w:hAnsi="Times New Roman"/>
        </w:rPr>
        <w:t>Mieramika</w:t>
      </w:r>
      <w:proofErr w:type="spellEnd"/>
      <w:r w:rsidRPr="00173BBF">
        <w:rPr>
          <w:rFonts w:ascii="Times New Roman" w:hAnsi="Times New Roman"/>
        </w:rPr>
        <w:t>&lt;/DIVISION_DOC_FIO&gt;</w:t>
      </w:r>
    </w:p>
    <w:p w14:paraId="1B860523"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7F7FD1B9" w14:textId="77777777" w:rsidR="00B31041" w:rsidRPr="00173BBF" w:rsidRDefault="00B31041" w:rsidP="00B31041">
      <w:pPr>
        <w:rPr>
          <w:rFonts w:ascii="Times New Roman" w:hAnsi="Times New Roman"/>
        </w:rPr>
      </w:pPr>
      <w:r w:rsidRPr="00173BBF">
        <w:rPr>
          <w:rFonts w:ascii="Times New Roman" w:hAnsi="Times New Roman"/>
        </w:rPr>
        <w:lastRenderedPageBreak/>
        <w:t>&lt;/MOVEMENTS&gt;</w:t>
      </w:r>
    </w:p>
    <w:p w14:paraId="659DA762" w14:textId="77777777" w:rsidR="00B31041" w:rsidRPr="00173BBF" w:rsidRDefault="00B31041" w:rsidP="00B31041">
      <w:pPr>
        <w:rPr>
          <w:rFonts w:ascii="Times New Roman" w:hAnsi="Times New Roman"/>
        </w:rPr>
      </w:pPr>
      <w:r w:rsidRPr="00173BBF">
        <w:rPr>
          <w:rFonts w:ascii="Times New Roman" w:hAnsi="Times New Roman"/>
        </w:rPr>
        <w:t>&lt;DIAGNOSES&gt;</w:t>
      </w:r>
    </w:p>
    <w:p w14:paraId="6C2B3A22"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51621AE5" w14:textId="77777777" w:rsidR="00B31041" w:rsidRPr="00173BBF" w:rsidRDefault="00B31041" w:rsidP="00B31041">
      <w:pPr>
        <w:rPr>
          <w:rFonts w:ascii="Times New Roman" w:hAnsi="Times New Roman"/>
        </w:rPr>
      </w:pPr>
      <w:r w:rsidRPr="00173BBF">
        <w:rPr>
          <w:rFonts w:ascii="Times New Roman" w:hAnsi="Times New Roman"/>
        </w:rPr>
        <w:t>&lt;DG_MOVEMENT_NUMBER&gt;1&lt;/DG_MOVEMENT_NUMBER&gt;</w:t>
      </w:r>
    </w:p>
    <w:p w14:paraId="3BAE9670" w14:textId="77777777" w:rsidR="00B31041" w:rsidRPr="00173BBF" w:rsidRDefault="00B31041" w:rsidP="00B31041">
      <w:pPr>
        <w:rPr>
          <w:rFonts w:ascii="Times New Roman" w:hAnsi="Times New Roman"/>
        </w:rPr>
      </w:pPr>
      <w:r w:rsidRPr="00173BBF">
        <w:rPr>
          <w:rFonts w:ascii="Times New Roman" w:hAnsi="Times New Roman"/>
        </w:rPr>
        <w:t>&lt;DG_KIND&gt;1&lt;/DG_KIND&gt;</w:t>
      </w:r>
    </w:p>
    <w:p w14:paraId="33CE18F6" w14:textId="77777777" w:rsidR="00B31041" w:rsidRPr="00173BBF" w:rsidRDefault="00B31041" w:rsidP="00B31041">
      <w:pPr>
        <w:rPr>
          <w:rFonts w:ascii="Times New Roman" w:hAnsi="Times New Roman"/>
        </w:rPr>
      </w:pPr>
      <w:r w:rsidRPr="00173BBF">
        <w:rPr>
          <w:rFonts w:ascii="Times New Roman" w:hAnsi="Times New Roman"/>
        </w:rPr>
        <w:t>&lt;DG_CODE&gt;I200&lt;/DG_CODE&gt;</w:t>
      </w:r>
    </w:p>
    <w:p w14:paraId="04A059C8" w14:textId="11364081" w:rsidR="00BB3F2B" w:rsidRPr="00173BBF" w:rsidRDefault="00877160" w:rsidP="00B31041">
      <w:pPr>
        <w:rPr>
          <w:rFonts w:ascii="Times New Roman" w:hAnsi="Times New Roman"/>
          <w:szCs w:val="24"/>
        </w:rPr>
      </w:pPr>
      <w:r w:rsidRPr="00173BBF">
        <w:rPr>
          <w:rFonts w:ascii="Times New Roman" w:hAnsi="Times New Roman"/>
          <w:szCs w:val="24"/>
        </w:rPr>
        <w:t>&lt;DG_CODE_CAUSAL&gt;</w:t>
      </w:r>
      <w:r w:rsidR="00106C4A" w:rsidRPr="00173BBF">
        <w:rPr>
          <w:rFonts w:ascii="Times New Roman" w:hAnsi="Times New Roman"/>
          <w:szCs w:val="24"/>
        </w:rPr>
        <w:t>B190</w:t>
      </w:r>
      <w:r w:rsidRPr="00173BBF">
        <w:rPr>
          <w:rFonts w:ascii="Times New Roman" w:hAnsi="Times New Roman"/>
          <w:szCs w:val="24"/>
        </w:rPr>
        <w:t>&lt;/DG_CODE_CAUSAL&gt;</w:t>
      </w:r>
    </w:p>
    <w:p w14:paraId="16A0FAEA" w14:textId="77777777" w:rsidR="00B31041" w:rsidRPr="00173BBF" w:rsidRDefault="00B31041" w:rsidP="00B31041">
      <w:pPr>
        <w:rPr>
          <w:rFonts w:ascii="Times New Roman" w:hAnsi="Times New Roman"/>
          <w:szCs w:val="24"/>
        </w:rPr>
      </w:pPr>
      <w:r w:rsidRPr="00173BBF">
        <w:rPr>
          <w:rFonts w:ascii="Times New Roman" w:hAnsi="Times New Roman"/>
          <w:szCs w:val="24"/>
        </w:rPr>
        <w:t>&lt;/DIAGNOSES_ITEM&gt;</w:t>
      </w:r>
    </w:p>
    <w:p w14:paraId="38C6B1C2"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399E35A5" w14:textId="77777777" w:rsidR="00B31041" w:rsidRPr="00173BBF" w:rsidRDefault="00B31041" w:rsidP="00B31041">
      <w:pPr>
        <w:rPr>
          <w:rFonts w:ascii="Times New Roman" w:hAnsi="Times New Roman"/>
        </w:rPr>
      </w:pPr>
      <w:r w:rsidRPr="00173BBF">
        <w:rPr>
          <w:rFonts w:ascii="Times New Roman" w:hAnsi="Times New Roman"/>
        </w:rPr>
        <w:t>&lt;DG_MOVEMENT_NUMBER&gt;2&lt;/DG_MOVEMENT_NUMBER&gt;</w:t>
      </w:r>
    </w:p>
    <w:p w14:paraId="057CD070" w14:textId="77777777" w:rsidR="00B31041" w:rsidRPr="00173BBF" w:rsidRDefault="00B31041" w:rsidP="00B31041">
      <w:pPr>
        <w:rPr>
          <w:rFonts w:ascii="Times New Roman" w:hAnsi="Times New Roman"/>
        </w:rPr>
      </w:pPr>
      <w:r w:rsidRPr="00173BBF">
        <w:rPr>
          <w:rFonts w:ascii="Times New Roman" w:hAnsi="Times New Roman"/>
        </w:rPr>
        <w:t>&lt;DG_KIND&gt;1&lt;/DG_KIND&gt;</w:t>
      </w:r>
    </w:p>
    <w:p w14:paraId="70C849E4" w14:textId="73A74E50" w:rsidR="000717CB" w:rsidRPr="00173BBF" w:rsidRDefault="00B31041" w:rsidP="00B31041">
      <w:pPr>
        <w:rPr>
          <w:rFonts w:ascii="Times New Roman" w:hAnsi="Times New Roman"/>
        </w:rPr>
      </w:pPr>
      <w:r w:rsidRPr="00173BBF">
        <w:rPr>
          <w:rFonts w:ascii="Times New Roman" w:hAnsi="Times New Roman"/>
        </w:rPr>
        <w:t>&lt;DG_CODE&gt;C380&lt;/DG_CODE&gt;</w:t>
      </w:r>
    </w:p>
    <w:p w14:paraId="7B33483E"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796777BE" w14:textId="77777777" w:rsidR="00B31041" w:rsidRPr="00173BBF" w:rsidRDefault="00B31041" w:rsidP="00B31041">
      <w:pPr>
        <w:rPr>
          <w:rFonts w:ascii="Times New Roman" w:hAnsi="Times New Roman"/>
        </w:rPr>
      </w:pPr>
      <w:r w:rsidRPr="00173BBF">
        <w:rPr>
          <w:rFonts w:ascii="Times New Roman" w:hAnsi="Times New Roman"/>
        </w:rPr>
        <w:t>&lt;/DIAGNOSES&gt;</w:t>
      </w:r>
    </w:p>
    <w:p w14:paraId="1169B2BB" w14:textId="77777777" w:rsidR="00B31041" w:rsidRPr="00173BBF" w:rsidRDefault="00B31041" w:rsidP="00B31041">
      <w:pPr>
        <w:rPr>
          <w:rFonts w:ascii="Times New Roman" w:hAnsi="Times New Roman"/>
        </w:rPr>
      </w:pPr>
      <w:r w:rsidRPr="00173BBF">
        <w:rPr>
          <w:rFonts w:ascii="Times New Roman" w:hAnsi="Times New Roman"/>
        </w:rPr>
        <w:t>&lt;MANIPULATIONS&gt;</w:t>
      </w:r>
    </w:p>
    <w:p w14:paraId="1EFA6968"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07AA7A79" w14:textId="77777777" w:rsidR="00B31041" w:rsidRPr="00173BBF" w:rsidRDefault="00B31041" w:rsidP="00B31041">
      <w:pPr>
        <w:rPr>
          <w:rFonts w:ascii="Times New Roman" w:hAnsi="Times New Roman"/>
        </w:rPr>
      </w:pPr>
      <w:r w:rsidRPr="00173BBF">
        <w:rPr>
          <w:rFonts w:ascii="Times New Roman" w:hAnsi="Times New Roman"/>
        </w:rPr>
        <w:t>&lt;MP_KIND&gt;1&lt;/MP_KIND&gt;</w:t>
      </w:r>
    </w:p>
    <w:p w14:paraId="32293692" w14:textId="77777777" w:rsidR="00B31041" w:rsidRPr="00173BBF" w:rsidRDefault="00B31041" w:rsidP="00B31041">
      <w:pPr>
        <w:rPr>
          <w:rFonts w:ascii="Times New Roman" w:hAnsi="Times New Roman"/>
        </w:rPr>
      </w:pPr>
      <w:r w:rsidRPr="00173BBF">
        <w:rPr>
          <w:rFonts w:ascii="Times New Roman" w:hAnsi="Times New Roman"/>
        </w:rPr>
        <w:t>&lt;MP_CODE&gt;60001&lt;/MP_CODE&gt;</w:t>
      </w:r>
    </w:p>
    <w:p w14:paraId="721F44DF"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4A203F1" w14:textId="77777777" w:rsidR="00B31041" w:rsidRPr="00173BBF" w:rsidRDefault="00B31041" w:rsidP="00B31041">
      <w:pPr>
        <w:rPr>
          <w:rFonts w:ascii="Times New Roman" w:hAnsi="Times New Roman"/>
        </w:rPr>
      </w:pPr>
      <w:r w:rsidRPr="00173BBF">
        <w:rPr>
          <w:rFonts w:ascii="Times New Roman" w:hAnsi="Times New Roman"/>
        </w:rPr>
        <w:t>&lt;MP_DATE_FROM&gt;1405200311&lt;/MP_DATE_FROM&gt;</w:t>
      </w:r>
    </w:p>
    <w:p w14:paraId="467E01CD" w14:textId="77777777" w:rsidR="00B31041" w:rsidRPr="00173BBF" w:rsidRDefault="00B31041" w:rsidP="00B31041">
      <w:pPr>
        <w:rPr>
          <w:rFonts w:ascii="Times New Roman" w:hAnsi="Times New Roman"/>
        </w:rPr>
      </w:pPr>
      <w:r w:rsidRPr="00173BBF">
        <w:rPr>
          <w:rFonts w:ascii="Times New Roman" w:hAnsi="Times New Roman"/>
        </w:rPr>
        <w:t>&lt;MP_DATE_TO&gt;1505200312&lt;/MP_DATE_TO&gt;</w:t>
      </w:r>
    </w:p>
    <w:p w14:paraId="6B17F9B9" w14:textId="77777777" w:rsidR="00B31041" w:rsidRPr="00173BBF" w:rsidRDefault="00B31041" w:rsidP="00B31041">
      <w:pPr>
        <w:rPr>
          <w:rFonts w:ascii="Times New Roman" w:hAnsi="Times New Roman"/>
        </w:rPr>
      </w:pPr>
      <w:r w:rsidRPr="00173BBF">
        <w:rPr>
          <w:rFonts w:ascii="Times New Roman" w:hAnsi="Times New Roman"/>
        </w:rPr>
        <w:lastRenderedPageBreak/>
        <w:t>&lt;MP_DOC_CODE&gt;15044811617&lt;/MP_DOC_CODE&gt;</w:t>
      </w:r>
    </w:p>
    <w:p w14:paraId="11D42FC3" w14:textId="77777777" w:rsidR="00B31041" w:rsidRDefault="00B31041" w:rsidP="00B31041">
      <w:pPr>
        <w:rPr>
          <w:ins w:id="9" w:author="Oļesja Korže" w:date="2026-01-21T13:07:00Z" w16du:dateUtc="2026-01-21T11:07:00Z"/>
          <w:rFonts w:ascii="Times New Roman" w:hAnsi="Times New Roman"/>
        </w:rPr>
      </w:pPr>
      <w:r w:rsidRPr="00173BBF">
        <w:rPr>
          <w:rFonts w:ascii="Times New Roman" w:hAnsi="Times New Roman"/>
        </w:rPr>
        <w:t>&lt;MP_DOC_FIO&gt;&lt;/MP_DOC_FIO&gt;</w:t>
      </w:r>
    </w:p>
    <w:p w14:paraId="30C20A4F" w14:textId="77777777" w:rsidR="00767D9D" w:rsidRPr="0084684F" w:rsidRDefault="00767D9D" w:rsidP="00767D9D">
      <w:pPr>
        <w:rPr>
          <w:ins w:id="10" w:author="Oļesja Korže" w:date="2026-01-21T13:07:00Z"/>
          <w:rFonts w:ascii="Times New Roman" w:hAnsi="Times New Roman"/>
        </w:rPr>
      </w:pPr>
      <w:ins w:id="11" w:author="Oļesja Korže" w:date="2026-01-21T13:07:00Z">
        <w:r w:rsidRPr="0084684F">
          <w:rPr>
            <w:rFonts w:ascii="Times New Roman" w:hAnsi="Times New Roman"/>
          </w:rPr>
          <w:t>&lt;MP_DOC_SEC_CODE&gt;&lt;/MP_DOC_SEC_CODE&gt; </w:t>
        </w:r>
      </w:ins>
    </w:p>
    <w:p w14:paraId="1F124AF9" w14:textId="77777777" w:rsidR="00767D9D" w:rsidRPr="0084684F" w:rsidRDefault="00767D9D" w:rsidP="00767D9D">
      <w:pPr>
        <w:rPr>
          <w:ins w:id="12" w:author="Oļesja Korže" w:date="2026-01-21T13:07:00Z"/>
          <w:rFonts w:ascii="Times New Roman" w:hAnsi="Times New Roman"/>
        </w:rPr>
      </w:pPr>
      <w:ins w:id="13" w:author="Oļesja Korže" w:date="2026-01-21T13:07:00Z">
        <w:r w:rsidRPr="0084684F">
          <w:rPr>
            <w:rFonts w:ascii="Times New Roman" w:hAnsi="Times New Roman"/>
          </w:rPr>
          <w:t>&lt;MP_DOC_SEC_IDENT&gt;69350058742&lt;/MP_DOC_SEC_IDENT&gt; </w:t>
        </w:r>
      </w:ins>
    </w:p>
    <w:p w14:paraId="1BD2F6DE" w14:textId="77777777" w:rsidR="00767D9D" w:rsidRPr="0084684F" w:rsidRDefault="00767D9D" w:rsidP="00767D9D">
      <w:pPr>
        <w:rPr>
          <w:ins w:id="14" w:author="Oļesja Korže" w:date="2026-01-21T13:07:00Z"/>
          <w:rFonts w:ascii="Times New Roman" w:hAnsi="Times New Roman"/>
        </w:rPr>
      </w:pPr>
      <w:ins w:id="15" w:author="Oļesja Korže" w:date="2026-01-21T13:07:00Z">
        <w:r w:rsidRPr="0084684F">
          <w:rPr>
            <w:rFonts w:ascii="Times New Roman" w:hAnsi="Times New Roman"/>
          </w:rPr>
          <w:t>&lt;MP_DOC_SEC_FIO&gt;&lt;/MP_DOC_SEC_FIO&gt; </w:t>
        </w:r>
      </w:ins>
    </w:p>
    <w:p w14:paraId="07557646" w14:textId="77777777" w:rsidR="00767D9D" w:rsidRPr="0084684F" w:rsidRDefault="00767D9D" w:rsidP="00767D9D">
      <w:pPr>
        <w:rPr>
          <w:ins w:id="16" w:author="Oļesja Korže" w:date="2026-01-21T13:07:00Z"/>
          <w:rFonts w:ascii="Times New Roman" w:hAnsi="Times New Roman"/>
        </w:rPr>
      </w:pPr>
      <w:ins w:id="17" w:author="Oļesja Korže" w:date="2026-01-21T13:07:00Z">
        <w:r w:rsidRPr="0084684F">
          <w:rPr>
            <w:rFonts w:ascii="Times New Roman" w:hAnsi="Times New Roman"/>
          </w:rPr>
          <w:t>&lt;MP_DOC_TRD_CODE&gt;32246228141&lt;/MP_DOC_TRD_CODE&gt; </w:t>
        </w:r>
      </w:ins>
    </w:p>
    <w:p w14:paraId="48299266" w14:textId="2506DDDC" w:rsidR="00686E8C" w:rsidRPr="0084684F" w:rsidDel="00277804" w:rsidRDefault="00767D9D" w:rsidP="00B31041">
      <w:pPr>
        <w:rPr>
          <w:del w:id="18" w:author="Oļesja Korže" w:date="2026-01-21T13:07:00Z" w16du:dateUtc="2026-01-21T11:07:00Z"/>
          <w:rFonts w:ascii="Times New Roman" w:hAnsi="Times New Roman"/>
        </w:rPr>
      </w:pPr>
      <w:ins w:id="19" w:author="Oļesja Korže" w:date="2026-01-21T13:07:00Z">
        <w:r w:rsidRPr="0084684F">
          <w:rPr>
            <w:rFonts w:ascii="Times New Roman" w:hAnsi="Times New Roman"/>
          </w:rPr>
          <w:t>&lt;MP_DOC_ TRD _FIO&gt;&lt;/MP_DOC_TRD_FIO&gt; </w:t>
        </w:r>
      </w:ins>
    </w:p>
    <w:p w14:paraId="14390191" w14:textId="77777777" w:rsidR="00B31041" w:rsidRPr="0084684F" w:rsidRDefault="00B31041" w:rsidP="00B31041">
      <w:pPr>
        <w:rPr>
          <w:rFonts w:ascii="Times New Roman" w:hAnsi="Times New Roman"/>
        </w:rPr>
      </w:pPr>
      <w:r w:rsidRPr="0084684F">
        <w:rPr>
          <w:rFonts w:ascii="Times New Roman" w:hAnsi="Times New Roman"/>
        </w:rPr>
        <w:t>&lt;MP_ORG_CODE&gt;&lt;/MP_ORG_CODE&gt;</w:t>
      </w:r>
    </w:p>
    <w:p w14:paraId="69FDD437"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49C33931"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6175E643"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030F93E7" w14:textId="77777777" w:rsidR="00B31041" w:rsidRPr="00173BBF" w:rsidRDefault="00B31041" w:rsidP="00B31041">
      <w:pPr>
        <w:rPr>
          <w:rFonts w:ascii="Times New Roman" w:hAnsi="Times New Roman"/>
        </w:rPr>
      </w:pPr>
      <w:r w:rsidRPr="00173BBF">
        <w:rPr>
          <w:rFonts w:ascii="Times New Roman" w:hAnsi="Times New Roman"/>
        </w:rPr>
        <w:t>&lt;MP_CODE&gt;30001&lt;/MP_CODE&gt;</w:t>
      </w:r>
    </w:p>
    <w:p w14:paraId="07A9A631"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12594BCB" w14:textId="77777777" w:rsidR="00B31041" w:rsidRPr="00173BBF" w:rsidRDefault="00B31041" w:rsidP="00B31041">
      <w:pPr>
        <w:rPr>
          <w:rFonts w:ascii="Times New Roman" w:hAnsi="Times New Roman"/>
        </w:rPr>
      </w:pPr>
      <w:r w:rsidRPr="00173BBF">
        <w:rPr>
          <w:rFonts w:ascii="Times New Roman" w:hAnsi="Times New Roman"/>
        </w:rPr>
        <w:t>&lt;MP_DATE_FROM&gt;16052003&lt;/MP_DATE_FROM&gt;</w:t>
      </w:r>
    </w:p>
    <w:p w14:paraId="06BD78BE"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2DCDB8A0" w14:textId="7486ABEC" w:rsidR="00B31041" w:rsidRPr="0084684F" w:rsidRDefault="00B31041" w:rsidP="00B31041">
      <w:pPr>
        <w:rPr>
          <w:rFonts w:ascii="Times New Roman" w:hAnsi="Times New Roman"/>
        </w:rPr>
      </w:pPr>
      <w:r w:rsidRPr="0084684F">
        <w:rPr>
          <w:rFonts w:ascii="Times New Roman" w:hAnsi="Times New Roman"/>
        </w:rPr>
        <w:t>&lt;MP_DOC_CODE&gt;</w:t>
      </w:r>
      <w:ins w:id="20" w:author="Oļesja Korže" w:date="2026-01-21T13:08:00Z">
        <w:r w:rsidR="00FE50A8" w:rsidRPr="0084684F">
          <w:rPr>
            <w:rFonts w:ascii="Times New Roman" w:hAnsi="Times New Roman"/>
          </w:rPr>
          <w:t>20108912234</w:t>
        </w:r>
      </w:ins>
      <w:r w:rsidRPr="0084684F">
        <w:rPr>
          <w:rFonts w:ascii="Times New Roman" w:hAnsi="Times New Roman"/>
        </w:rPr>
        <w:t>&lt;/MP_DOC_CODE&gt;</w:t>
      </w:r>
    </w:p>
    <w:p w14:paraId="483098AB" w14:textId="77777777" w:rsidR="00B31041" w:rsidRPr="0084684F" w:rsidRDefault="00B31041" w:rsidP="00B31041">
      <w:pPr>
        <w:rPr>
          <w:ins w:id="21" w:author="Oļesja Korže" w:date="2026-01-21T13:09:00Z" w16du:dateUtc="2026-01-21T11:09:00Z"/>
          <w:rFonts w:ascii="Times New Roman" w:hAnsi="Times New Roman"/>
        </w:rPr>
      </w:pPr>
      <w:r w:rsidRPr="0084684F">
        <w:rPr>
          <w:rFonts w:ascii="Times New Roman" w:hAnsi="Times New Roman"/>
        </w:rPr>
        <w:t>&lt;MP_DOC_FIO&gt;&lt;/MP_DOC_FIO&gt;</w:t>
      </w:r>
    </w:p>
    <w:p w14:paraId="47AFDE1E" w14:textId="77777777" w:rsidR="00095161" w:rsidRPr="0084684F" w:rsidRDefault="00095161" w:rsidP="00095161">
      <w:pPr>
        <w:rPr>
          <w:ins w:id="22" w:author="Oļesja Korže" w:date="2026-01-21T13:09:00Z"/>
          <w:rFonts w:ascii="Times New Roman" w:hAnsi="Times New Roman"/>
        </w:rPr>
      </w:pPr>
      <w:ins w:id="23" w:author="Oļesja Korže" w:date="2026-01-21T13:09:00Z">
        <w:r w:rsidRPr="0084684F">
          <w:rPr>
            <w:rFonts w:ascii="Times New Roman" w:hAnsi="Times New Roman"/>
          </w:rPr>
          <w:t>&lt;MP_DOC_SEC_CODE&gt;&lt;/MP_DOC_SEC_CODE&gt; </w:t>
        </w:r>
      </w:ins>
    </w:p>
    <w:p w14:paraId="40E9106C" w14:textId="77777777" w:rsidR="00095161" w:rsidRPr="0084684F" w:rsidRDefault="00095161" w:rsidP="00095161">
      <w:pPr>
        <w:rPr>
          <w:ins w:id="24" w:author="Oļesja Korže" w:date="2026-01-21T13:09:00Z"/>
          <w:rFonts w:ascii="Times New Roman" w:hAnsi="Times New Roman"/>
        </w:rPr>
      </w:pPr>
      <w:ins w:id="25" w:author="Oļesja Korže" w:date="2026-01-21T13:09:00Z">
        <w:r w:rsidRPr="0084684F">
          <w:rPr>
            <w:rFonts w:ascii="Times New Roman" w:hAnsi="Times New Roman"/>
          </w:rPr>
          <w:t>&lt;MP_DOC_SEC_IDENT&gt;69350058742&lt;/MP_DOC_SEC_IDENT&gt; </w:t>
        </w:r>
      </w:ins>
    </w:p>
    <w:p w14:paraId="4827CBD0" w14:textId="77777777" w:rsidR="00095161" w:rsidRPr="0084684F" w:rsidRDefault="00095161" w:rsidP="00095161">
      <w:pPr>
        <w:rPr>
          <w:ins w:id="26" w:author="Oļesja Korže" w:date="2026-01-21T13:09:00Z"/>
          <w:rFonts w:ascii="Times New Roman" w:hAnsi="Times New Roman"/>
        </w:rPr>
      </w:pPr>
      <w:ins w:id="27" w:author="Oļesja Korže" w:date="2026-01-21T13:09:00Z">
        <w:r w:rsidRPr="0084684F">
          <w:rPr>
            <w:rFonts w:ascii="Times New Roman" w:hAnsi="Times New Roman"/>
          </w:rPr>
          <w:t>&lt;MP_DOC_SEC_FIO&gt;&lt;/MP_DOC_SEC_FIO&gt; </w:t>
        </w:r>
      </w:ins>
    </w:p>
    <w:p w14:paraId="39C2B677" w14:textId="77777777" w:rsidR="00095161" w:rsidRPr="0084684F" w:rsidRDefault="00095161" w:rsidP="00095161">
      <w:pPr>
        <w:rPr>
          <w:ins w:id="28" w:author="Oļesja Korže" w:date="2026-01-21T13:09:00Z"/>
          <w:rFonts w:ascii="Times New Roman" w:hAnsi="Times New Roman"/>
        </w:rPr>
      </w:pPr>
      <w:ins w:id="29" w:author="Oļesja Korže" w:date="2026-01-21T13:09:00Z">
        <w:r w:rsidRPr="0084684F">
          <w:rPr>
            <w:rFonts w:ascii="Times New Roman" w:hAnsi="Times New Roman"/>
          </w:rPr>
          <w:t>&lt;MP_DOC_TRD_CODE&gt;32246228141&lt;/MP_DOC_TRD_CODE&gt; </w:t>
        </w:r>
      </w:ins>
    </w:p>
    <w:p w14:paraId="374D503E" w14:textId="77777777" w:rsidR="00E02FD5" w:rsidRPr="0084684F" w:rsidRDefault="00095161" w:rsidP="00B31041">
      <w:pPr>
        <w:rPr>
          <w:ins w:id="30" w:author="Oļesja Korže" w:date="2026-01-21T14:52:00Z" w16du:dateUtc="2026-01-21T12:52:00Z"/>
          <w:rFonts w:ascii="Times New Roman" w:hAnsi="Times New Roman"/>
        </w:rPr>
      </w:pPr>
      <w:ins w:id="31" w:author="Oļesja Korže" w:date="2026-01-21T13:09:00Z">
        <w:r w:rsidRPr="0084684F">
          <w:rPr>
            <w:rFonts w:ascii="Times New Roman" w:hAnsi="Times New Roman"/>
          </w:rPr>
          <w:lastRenderedPageBreak/>
          <w:t>&lt;MP_DOC_ TRD _FIO&gt;&lt;/MP_DOC_TRD_FIO&gt;</w:t>
        </w:r>
      </w:ins>
    </w:p>
    <w:p w14:paraId="0B5DC5B5" w14:textId="0FA99549" w:rsidR="00B31041" w:rsidRPr="00173BBF" w:rsidRDefault="00095161" w:rsidP="00B31041">
      <w:pPr>
        <w:rPr>
          <w:rFonts w:ascii="Times New Roman" w:hAnsi="Times New Roman"/>
        </w:rPr>
      </w:pPr>
      <w:ins w:id="32" w:author="Oļesja Korže" w:date="2026-01-21T13:09:00Z">
        <w:r w:rsidRPr="00095161">
          <w:rPr>
            <w:rFonts w:ascii="Times New Roman" w:hAnsi="Times New Roman"/>
          </w:rPr>
          <w:t> </w:t>
        </w:r>
      </w:ins>
      <w:r w:rsidR="00B31041" w:rsidRPr="00173BBF">
        <w:rPr>
          <w:rFonts w:ascii="Times New Roman" w:hAnsi="Times New Roman"/>
        </w:rPr>
        <w:t>&lt;MP_ORG_CODE&gt;&lt;/MP_ORG_CODE&gt;</w:t>
      </w:r>
    </w:p>
    <w:p w14:paraId="27766A00"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04CD5327"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53FBA7C7"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7860685D" w14:textId="77777777" w:rsidR="00B31041" w:rsidRPr="00173BBF" w:rsidRDefault="00B31041" w:rsidP="00B31041">
      <w:pPr>
        <w:rPr>
          <w:rFonts w:ascii="Times New Roman" w:hAnsi="Times New Roman"/>
        </w:rPr>
      </w:pPr>
      <w:r w:rsidRPr="00173BBF">
        <w:rPr>
          <w:rFonts w:ascii="Times New Roman" w:hAnsi="Times New Roman"/>
        </w:rPr>
        <w:t>&lt;MP_CODE&gt;40001&lt;/MP_CODE&gt;</w:t>
      </w:r>
    </w:p>
    <w:p w14:paraId="2590A748"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96E336C" w14:textId="77777777" w:rsidR="00B31041" w:rsidRPr="00173BBF" w:rsidRDefault="00B31041" w:rsidP="00B31041">
      <w:pPr>
        <w:rPr>
          <w:rFonts w:ascii="Times New Roman" w:hAnsi="Times New Roman"/>
        </w:rPr>
      </w:pPr>
      <w:r w:rsidRPr="00173BBF">
        <w:rPr>
          <w:rFonts w:ascii="Times New Roman" w:hAnsi="Times New Roman"/>
        </w:rPr>
        <w:t>&lt;MP_DATE_FROM&gt;19052003&lt;/MP_DATE_FROM&gt;</w:t>
      </w:r>
    </w:p>
    <w:p w14:paraId="53B78DE6"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43CB9E53" w14:textId="77777777" w:rsidR="00B31041" w:rsidRPr="00173BBF" w:rsidRDefault="00B31041" w:rsidP="00B31041">
      <w:pPr>
        <w:rPr>
          <w:rFonts w:ascii="Times New Roman" w:hAnsi="Times New Roman"/>
        </w:rPr>
      </w:pPr>
      <w:r w:rsidRPr="00173BBF">
        <w:rPr>
          <w:rFonts w:ascii="Times New Roman" w:hAnsi="Times New Roman"/>
        </w:rPr>
        <w:t>&lt;MP_DOC_CODE&gt;&lt;/MP_DOC_CODE&gt;</w:t>
      </w:r>
    </w:p>
    <w:p w14:paraId="7585B3F6"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2555CE18" w14:textId="77777777" w:rsidR="00B31041" w:rsidRPr="00173BBF" w:rsidRDefault="00B31041" w:rsidP="00B31041">
      <w:pPr>
        <w:rPr>
          <w:rFonts w:ascii="Times New Roman" w:hAnsi="Times New Roman"/>
        </w:rPr>
      </w:pPr>
      <w:r w:rsidRPr="00173BBF">
        <w:rPr>
          <w:rFonts w:ascii="Times New Roman" w:hAnsi="Times New Roman"/>
        </w:rPr>
        <w:t>&lt;MP_ORG_CODE&gt;&lt;/MP_ORG_CODE&gt;</w:t>
      </w:r>
    </w:p>
    <w:p w14:paraId="67D02D95"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3871962E"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789B2F82"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747A9565" w14:textId="77777777" w:rsidR="00B31041" w:rsidRPr="00173BBF" w:rsidRDefault="00B31041" w:rsidP="00B31041">
      <w:pPr>
        <w:rPr>
          <w:rFonts w:ascii="Times New Roman" w:hAnsi="Times New Roman"/>
        </w:rPr>
      </w:pPr>
      <w:r w:rsidRPr="00173BBF">
        <w:rPr>
          <w:rFonts w:ascii="Times New Roman" w:hAnsi="Times New Roman"/>
        </w:rPr>
        <w:t>&lt;MP_CODE&gt;01002&lt;/MP_CODE&gt;</w:t>
      </w:r>
    </w:p>
    <w:p w14:paraId="1DC2379C"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EDC0F26" w14:textId="77777777" w:rsidR="00B31041" w:rsidRPr="00173BBF" w:rsidRDefault="00B31041" w:rsidP="00B31041">
      <w:pPr>
        <w:rPr>
          <w:rFonts w:ascii="Times New Roman" w:hAnsi="Times New Roman"/>
        </w:rPr>
      </w:pPr>
      <w:r w:rsidRPr="00173BBF">
        <w:rPr>
          <w:rFonts w:ascii="Times New Roman" w:hAnsi="Times New Roman"/>
        </w:rPr>
        <w:t>&lt;MP_DATE_FROM&gt;20052003&lt;/MP_DATE_FROM&gt;</w:t>
      </w:r>
    </w:p>
    <w:p w14:paraId="1B3DF67B"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33257FB6" w14:textId="77777777" w:rsidR="00B31041" w:rsidRPr="00173BBF" w:rsidRDefault="00B31041" w:rsidP="00B31041">
      <w:pPr>
        <w:rPr>
          <w:rFonts w:ascii="Times New Roman" w:hAnsi="Times New Roman"/>
        </w:rPr>
      </w:pPr>
      <w:r w:rsidRPr="00173BBF">
        <w:rPr>
          <w:rFonts w:ascii="Times New Roman" w:hAnsi="Times New Roman"/>
        </w:rPr>
        <w:t>&lt;MP_DOC_CODE&gt;&lt;/MP_DOC_CODE&gt;</w:t>
      </w:r>
    </w:p>
    <w:p w14:paraId="40A13758"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03D4F6BA" w14:textId="77777777" w:rsidR="00B31041" w:rsidRPr="00173BBF" w:rsidRDefault="00B31041" w:rsidP="00B31041">
      <w:pPr>
        <w:rPr>
          <w:rFonts w:ascii="Times New Roman" w:hAnsi="Times New Roman"/>
        </w:rPr>
      </w:pPr>
      <w:r w:rsidRPr="00173BBF">
        <w:rPr>
          <w:rFonts w:ascii="Times New Roman" w:hAnsi="Times New Roman"/>
        </w:rPr>
        <w:lastRenderedPageBreak/>
        <w:t>&lt;MP_ORG_CODE&gt;&lt;/MP_ORG_CODE&gt;</w:t>
      </w:r>
    </w:p>
    <w:p w14:paraId="1C09E330"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425D62F5" w14:textId="77777777" w:rsidR="00B31041" w:rsidRPr="00173BBF" w:rsidRDefault="00B31041" w:rsidP="00B31041">
      <w:pPr>
        <w:rPr>
          <w:rFonts w:ascii="Times New Roman" w:hAnsi="Times New Roman"/>
        </w:rPr>
      </w:pPr>
      <w:r w:rsidRPr="00173BBF">
        <w:rPr>
          <w:rFonts w:ascii="Times New Roman" w:hAnsi="Times New Roman"/>
        </w:rPr>
        <w:t>&lt;/MANIPULATIONS&gt;</w:t>
      </w:r>
    </w:p>
    <w:p w14:paraId="13AA2587" w14:textId="77777777"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14:paraId="016E5B54"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01B24A3C"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&lt;NCSP_CODE&gt;Kods1&lt;/NCSP_CODE&gt;</w:t>
      </w:r>
    </w:p>
    <w:p w14:paraId="2FD6936D"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&lt;NCSP_AMOUNT&gt;2&lt;/NCSP_AMOUNT&gt;</w:t>
      </w:r>
    </w:p>
    <w:p w14:paraId="55E28157"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&lt;START_DATE&gt;15072013</w:t>
      </w:r>
      <w:r w:rsidR="00F47C17" w:rsidRPr="00173BBF">
        <w:rPr>
          <w:rFonts w:ascii="Times New Roman" w:hAnsi="Times New Roman"/>
          <w:szCs w:val="24"/>
        </w:rPr>
        <w:t>1212</w:t>
      </w:r>
      <w:r w:rsidRPr="00173BBF">
        <w:rPr>
          <w:rFonts w:ascii="Times New Roman" w:hAnsi="Times New Roman"/>
          <w:szCs w:val="24"/>
        </w:rPr>
        <w:t>&lt;/START_DATE&gt;</w:t>
      </w:r>
    </w:p>
    <w:p w14:paraId="6D88D5C2"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&lt;END_DATE&gt;15072013</w:t>
      </w:r>
      <w:r w:rsidR="00F47C17" w:rsidRPr="00173BBF">
        <w:rPr>
          <w:rFonts w:ascii="Times New Roman" w:hAnsi="Times New Roman"/>
          <w:szCs w:val="24"/>
        </w:rPr>
        <w:t>1213</w:t>
      </w:r>
      <w:r w:rsidRPr="00173BBF">
        <w:rPr>
          <w:rFonts w:ascii="Times New Roman" w:hAnsi="Times New Roman"/>
          <w:szCs w:val="24"/>
        </w:rPr>
        <w:t>&lt;/END_DATE&gt;</w:t>
      </w:r>
    </w:p>
    <w:p w14:paraId="357D7242"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&lt;DOC_CODE&gt;26087110021&lt;/DOC_CODE&gt;</w:t>
      </w:r>
    </w:p>
    <w:p w14:paraId="28950E57"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7953FA91"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25C07A26"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&lt;NCSP_CODE&gt;Kods2&lt;/NCSP_CODE&gt;</w:t>
      </w:r>
    </w:p>
    <w:p w14:paraId="641AC5D1"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&lt;NCSP_AMOUNT&gt;1&lt;/NCSP_AMOUNT&gt;</w:t>
      </w:r>
    </w:p>
    <w:p w14:paraId="7223BDBC"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&lt;START_DATE&gt;16072013</w:t>
      </w:r>
      <w:r w:rsidR="00F47C17" w:rsidRPr="00173BBF">
        <w:rPr>
          <w:rFonts w:ascii="Times New Roman" w:hAnsi="Times New Roman"/>
          <w:szCs w:val="24"/>
        </w:rPr>
        <w:t>1145</w:t>
      </w:r>
      <w:r w:rsidRPr="00173BBF">
        <w:rPr>
          <w:rFonts w:ascii="Times New Roman" w:hAnsi="Times New Roman"/>
          <w:szCs w:val="24"/>
        </w:rPr>
        <w:t>&lt;/START_DATE&gt;</w:t>
      </w:r>
    </w:p>
    <w:p w14:paraId="6032DB31"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&lt;END_DATE&gt;16072013</w:t>
      </w:r>
      <w:r w:rsidR="00F47C17" w:rsidRPr="00173BBF">
        <w:rPr>
          <w:rFonts w:ascii="Times New Roman" w:hAnsi="Times New Roman"/>
          <w:szCs w:val="24"/>
        </w:rPr>
        <w:t>1155</w:t>
      </w:r>
      <w:r w:rsidRPr="00173BBF">
        <w:rPr>
          <w:rFonts w:ascii="Times New Roman" w:hAnsi="Times New Roman"/>
          <w:szCs w:val="24"/>
        </w:rPr>
        <w:t>&lt;/END_DATE&gt;</w:t>
      </w:r>
    </w:p>
    <w:p w14:paraId="1A0FD76C" w14:textId="77777777" w:rsidR="00BB3F2B" w:rsidRDefault="00877160" w:rsidP="00BB3F2B">
      <w:pPr>
        <w:ind w:firstLine="567"/>
        <w:rPr>
          <w:ins w:id="33" w:author="Oļesja Korže" w:date="2026-01-21T13:12:00Z" w16du:dateUtc="2026-01-21T11:12:00Z"/>
          <w:rFonts w:ascii="Times New Roman" w:hAnsi="Times New Roman"/>
          <w:szCs w:val="24"/>
        </w:rPr>
      </w:pPr>
      <w:r w:rsidRPr="00173BBF">
        <w:rPr>
          <w:rFonts w:ascii="Times New Roman" w:hAnsi="Times New Roman"/>
          <w:szCs w:val="24"/>
        </w:rPr>
        <w:t>&lt;INST_CODE&gt;741400014&lt;/INST_CODE&gt;</w:t>
      </w:r>
    </w:p>
    <w:p w14:paraId="0D9673D2" w14:textId="77777777" w:rsidR="007D7066" w:rsidRPr="005A2983" w:rsidRDefault="007D7066" w:rsidP="007D7066">
      <w:pPr>
        <w:ind w:firstLine="567"/>
        <w:rPr>
          <w:ins w:id="34" w:author="Oļesja Korže" w:date="2026-01-21T13:12:00Z"/>
          <w:rFonts w:ascii="Times New Roman" w:hAnsi="Times New Roman"/>
          <w:szCs w:val="24"/>
        </w:rPr>
      </w:pPr>
      <w:ins w:id="35" w:author="Oļesja Korže" w:date="2026-01-21T13:12:00Z">
        <w:r w:rsidRPr="007C70F3">
          <w:rPr>
            <w:rFonts w:ascii="Times New Roman" w:hAnsi="Times New Roman"/>
            <w:szCs w:val="24"/>
          </w:rPr>
          <w:t>&lt;DOC_CODE&gt;26087110021&lt;/DOC_CODE&gt;</w:t>
        </w:r>
        <w:r w:rsidRPr="005A2983">
          <w:rPr>
            <w:rFonts w:ascii="Times New Roman" w:hAnsi="Times New Roman"/>
            <w:szCs w:val="24"/>
          </w:rPr>
          <w:t> </w:t>
        </w:r>
      </w:ins>
    </w:p>
    <w:p w14:paraId="5FE5EA39" w14:textId="77777777" w:rsidR="007D7066" w:rsidRPr="005A2983" w:rsidRDefault="007D7066" w:rsidP="007D7066">
      <w:pPr>
        <w:ind w:firstLine="567"/>
        <w:rPr>
          <w:ins w:id="36" w:author="Oļesja Korže" w:date="2026-01-21T13:12:00Z"/>
          <w:rFonts w:ascii="Times New Roman" w:hAnsi="Times New Roman"/>
          <w:szCs w:val="24"/>
        </w:rPr>
      </w:pPr>
      <w:ins w:id="37" w:author="Oļesja Korže" w:date="2026-01-21T13:12:00Z">
        <w:r w:rsidRPr="007C70F3">
          <w:rPr>
            <w:rFonts w:ascii="Times New Roman" w:hAnsi="Times New Roman"/>
            <w:szCs w:val="24"/>
          </w:rPr>
          <w:t>&lt;DOC_SEC_CODE&gt;69350058742&lt;/DOC_SEC_CODE&gt;</w:t>
        </w:r>
        <w:r w:rsidRPr="005A2983">
          <w:rPr>
            <w:rFonts w:ascii="Times New Roman" w:hAnsi="Times New Roman"/>
            <w:szCs w:val="24"/>
          </w:rPr>
          <w:t> </w:t>
        </w:r>
      </w:ins>
    </w:p>
    <w:p w14:paraId="73F08FDE" w14:textId="4044E608" w:rsidR="007D7066" w:rsidRPr="005A2983" w:rsidRDefault="007D7066" w:rsidP="00BB3F2B">
      <w:pPr>
        <w:ind w:firstLine="567"/>
        <w:rPr>
          <w:rFonts w:ascii="Times New Roman" w:hAnsi="Times New Roman"/>
          <w:szCs w:val="24"/>
        </w:rPr>
      </w:pPr>
      <w:ins w:id="38" w:author="Oļesja Korže" w:date="2026-01-21T13:12:00Z">
        <w:r w:rsidRPr="007C70F3">
          <w:rPr>
            <w:rFonts w:ascii="Times New Roman" w:hAnsi="Times New Roman"/>
            <w:szCs w:val="24"/>
          </w:rPr>
          <w:t>&lt;DOC_TRD_CODE&gt;22017512345&lt;/DOC_TRD_CODE&gt;</w:t>
        </w:r>
        <w:r w:rsidRPr="005A2983">
          <w:rPr>
            <w:rFonts w:ascii="Times New Roman" w:hAnsi="Times New Roman"/>
            <w:szCs w:val="24"/>
          </w:rPr>
          <w:t> </w:t>
        </w:r>
      </w:ins>
    </w:p>
    <w:p w14:paraId="6CC7FDEF"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4F65A067" w14:textId="3877D4F1" w:rsidR="00BB3F2B" w:rsidRPr="00173BBF" w:rsidDel="00090093" w:rsidRDefault="00877160" w:rsidP="00BB3F2B">
      <w:pPr>
        <w:ind w:firstLine="284"/>
        <w:rPr>
          <w:del w:id="39" w:author="Oļesja Korže" w:date="2026-01-21T13:12:00Z" w16du:dateUtc="2026-01-21T11:12:00Z"/>
          <w:rFonts w:ascii="Times New Roman" w:hAnsi="Times New Roman"/>
          <w:szCs w:val="24"/>
        </w:rPr>
      </w:pPr>
      <w:r w:rsidRPr="00173BBF">
        <w:rPr>
          <w:rFonts w:ascii="Times New Roman" w:hAnsi="Times New Roman"/>
          <w:szCs w:val="24"/>
        </w:rPr>
        <w:lastRenderedPageBreak/>
        <w:t>&lt;/NCSP&gt;</w:t>
      </w:r>
    </w:p>
    <w:p w14:paraId="08C75C86" w14:textId="3D961854" w:rsidR="00BB3F2B" w:rsidDel="00090093" w:rsidRDefault="00BB3F2B" w:rsidP="00B31041">
      <w:pPr>
        <w:rPr>
          <w:del w:id="40" w:author="Oļesja Korže" w:date="2026-01-21T13:12:00Z" w16du:dateUtc="2026-01-21T11:12:00Z"/>
          <w:rFonts w:ascii="Times New Roman" w:hAnsi="Times New Roman"/>
        </w:rPr>
      </w:pPr>
    </w:p>
    <w:p w14:paraId="52EB299B" w14:textId="77777777" w:rsidR="00090093" w:rsidRDefault="00090093" w:rsidP="00B31041">
      <w:pPr>
        <w:rPr>
          <w:ins w:id="41" w:author="Oļesja Korže" w:date="2026-01-21T13:13:00Z" w16du:dateUtc="2026-01-21T11:13:00Z"/>
          <w:rFonts w:ascii="Times New Roman" w:hAnsi="Times New Roman"/>
          <w:lang w:eastAsia="lv-LV"/>
        </w:rPr>
      </w:pPr>
    </w:p>
    <w:p w14:paraId="633530A2" w14:textId="7A6D6C92" w:rsidR="00B31041" w:rsidRPr="00173BBF" w:rsidRDefault="00B31041" w:rsidP="00B31041">
      <w:pPr>
        <w:rPr>
          <w:rFonts w:ascii="Times New Roman" w:hAnsi="Times New Roman"/>
          <w:lang w:eastAsia="lv-LV"/>
        </w:rPr>
      </w:pPr>
      <w:r w:rsidRPr="00173BBF">
        <w:rPr>
          <w:rFonts w:ascii="Times New Roman" w:hAnsi="Times New Roman"/>
          <w:lang w:eastAsia="lv-LV"/>
        </w:rPr>
        <w:t>&lt;ESV_FORMS&gt;</w:t>
      </w:r>
    </w:p>
    <w:p w14:paraId="0A979A49" w14:textId="77777777"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14:paraId="7506976A"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&lt;ESV_KIND&gt;EVAK&lt;/ESV_KIND&gt;</w:t>
      </w:r>
    </w:p>
    <w:p w14:paraId="18EBC6DB"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&lt;ESV_COUNTRY&gt;DE&lt;/ESV_COUNTRY&gt;</w:t>
      </w:r>
    </w:p>
    <w:p w14:paraId="28387117" w14:textId="77777777"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&lt;ESV_INSTITUTION&gt;0389&lt;/ESV_INSTITUTION&gt;</w:t>
      </w:r>
    </w:p>
    <w:p w14:paraId="1857354E"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&lt;ESV_FOREIGNER_CODE&gt;01014814107&lt;/ESV_FOREIGNER_CODE&gt;</w:t>
      </w:r>
    </w:p>
    <w:p w14:paraId="64A4C2C8"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&lt;ESV_FOREIGNER_NAME&gt;JOHN&lt;/ESV_FOREIGNER_NAME&gt;</w:t>
      </w:r>
    </w:p>
    <w:p w14:paraId="1FD15D82"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&lt;ESV_FOREIGNER_SURNAME&gt;SMITH&lt;/ESV_FOREIGNER_SURNAME&gt;</w:t>
      </w:r>
    </w:p>
    <w:p w14:paraId="3DFCF87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&lt;ESV_FOREIGNER_BIRTH_DATE&gt;01012000&lt;/ESV_FOREIGNER_BIRTH_DATE&gt;</w:t>
      </w:r>
    </w:p>
    <w:p w14:paraId="2CD444C5"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&lt;ESV_VALID_FROM&gt;01072006&lt;/ESV_VALID_FROM&gt;</w:t>
      </w:r>
    </w:p>
    <w:p w14:paraId="665F101B" w14:textId="77777777"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&lt;ESV_VALID_TO&gt;31082006&lt;/ESV_VALID_TO&gt;</w:t>
      </w:r>
    </w:p>
    <w:p w14:paraId="67F9D42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&lt;ESV_DELIVERY_DATE&gt;01082006&lt;/ESV_DELIVERY_DATE&gt;</w:t>
      </w:r>
    </w:p>
    <w:p w14:paraId="764C5E57"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&lt;ESV_EVAK_NUMBER&gt;7777777777777777777&lt;/ESV_EVAK_NUMBER&gt;</w:t>
      </w:r>
    </w:p>
    <w:p w14:paraId="6ACC13B5"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&lt;ESV_EXIST_PLK&gt;J&lt;/ESV_EXIST_PLK&gt;</w:t>
      </w:r>
    </w:p>
    <w:p w14:paraId="321CFA5F"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&lt;ESV_EXIST_AS&gt;N&lt;/ESV_EXIST_AS&gt;</w:t>
      </w:r>
    </w:p>
    <w:p w14:paraId="1CBDCC7B"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&lt;ESV_NOTES&gt;</w:t>
      </w:r>
      <w:proofErr w:type="spellStart"/>
      <w:r w:rsidRPr="00173BBF">
        <w:rPr>
          <w:rFonts w:ascii="Times New Roman" w:hAnsi="Times New Roman"/>
          <w:lang w:eastAsia="lv-LV"/>
        </w:rPr>
        <w:t>Importeeju</w:t>
      </w:r>
      <w:proofErr w:type="spellEnd"/>
      <w:r w:rsidRPr="00173BBF">
        <w:rPr>
          <w:rFonts w:ascii="Times New Roman" w:hAnsi="Times New Roman"/>
          <w:lang w:eastAsia="lv-LV"/>
        </w:rPr>
        <w:t xml:space="preserve"> no SPANA&lt;/ESV_NOTES&gt;</w:t>
      </w:r>
    </w:p>
    <w:p w14:paraId="385A467A"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&lt;ESV_AS_VALID_FROM&gt;01092006&lt;/ESV_AS_VALID_FROM&gt;</w:t>
      </w:r>
    </w:p>
    <w:p w14:paraId="7A4E8E35"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&lt;ESV_AS_VALID_TO&gt;02072006&lt;/ESV_AS_VALID_TO&gt;</w:t>
      </w:r>
    </w:p>
    <w:p w14:paraId="32B289EE"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lastRenderedPageBreak/>
        <w:tab/>
      </w:r>
      <w:r w:rsidRPr="00173BBF">
        <w:rPr>
          <w:rFonts w:ascii="Times New Roman" w:hAnsi="Times New Roman"/>
          <w:lang w:eastAsia="lv-LV"/>
        </w:rPr>
        <w:tab/>
        <w:t>&lt;ESV_AS_DELIVERY_DATE&gt;01072006&lt;/ESV_AS_DELIVERY_DATE&gt;</w:t>
      </w:r>
    </w:p>
    <w:p w14:paraId="066240E9" w14:textId="77777777"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14:paraId="0260EF22" w14:textId="77777777" w:rsidR="00B31041" w:rsidRPr="00173BBF" w:rsidRDefault="00B31041" w:rsidP="00B31041">
      <w:pPr>
        <w:rPr>
          <w:rFonts w:ascii="Times New Roman" w:hAnsi="Times New Roman"/>
        </w:rPr>
      </w:pPr>
      <w:r w:rsidRPr="00173BBF">
        <w:rPr>
          <w:rFonts w:ascii="Times New Roman" w:hAnsi="Times New Roman"/>
          <w:lang w:eastAsia="lv-LV"/>
        </w:rPr>
        <w:t>&lt;/ESV_FORMS&gt;</w:t>
      </w:r>
    </w:p>
    <w:p w14:paraId="5BC29F93" w14:textId="77777777" w:rsidR="00B31041" w:rsidRPr="00173BBF" w:rsidRDefault="00B31041" w:rsidP="00B31041">
      <w:pPr>
        <w:rPr>
          <w:rFonts w:ascii="Times New Roman" w:hAnsi="Times New Roman"/>
        </w:rPr>
      </w:pPr>
      <w:r w:rsidRPr="00173BBF">
        <w:rPr>
          <w:rFonts w:ascii="Times New Roman" w:hAnsi="Times New Roman"/>
        </w:rPr>
        <w:t>&lt;/ACCOUNTING_DOCUMENT_LIST_ITEM&gt;</w:t>
      </w:r>
    </w:p>
    <w:p w14:paraId="5470BB65" w14:textId="77777777" w:rsidR="00B31041" w:rsidRPr="00173BBF" w:rsidRDefault="00B31041" w:rsidP="00B31041">
      <w:pPr>
        <w:rPr>
          <w:rFonts w:ascii="Times New Roman" w:hAnsi="Times New Roman"/>
        </w:rPr>
      </w:pPr>
      <w:r w:rsidRPr="00173BBF">
        <w:rPr>
          <w:rFonts w:ascii="Times New Roman" w:hAnsi="Times New Roman"/>
        </w:rPr>
        <w:t>&lt;/ACCOUNTING_DOCUMENT_LIST&gt;</w:t>
      </w:r>
    </w:p>
    <w:p w14:paraId="03D1FF3E" w14:textId="77777777" w:rsidR="001F14B7" w:rsidRPr="00173BBF" w:rsidRDefault="001F14B7">
      <w:pPr>
        <w:rPr>
          <w:rFonts w:ascii="Times New Roman" w:hAnsi="Times New Roman"/>
        </w:rPr>
      </w:pPr>
    </w:p>
    <w:sectPr w:rsidR="001F14B7" w:rsidRPr="00173BBF" w:rsidSect="008A268D">
      <w:pgSz w:w="16838" w:h="11906" w:orient="landscape"/>
      <w:pgMar w:top="1800" w:right="288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CEA"/>
    <w:multiLevelType w:val="singleLevel"/>
    <w:tmpl w:val="8DB4C1FA"/>
    <w:lvl w:ilvl="0">
      <w:start w:val="1"/>
      <w:numFmt w:val="decimal"/>
      <w:lvlText w:val="%1."/>
      <w:legacy w:legacy="1" w:legacySpace="0" w:legacyIndent="283"/>
      <w:lvlJc w:val="left"/>
      <w:pPr>
        <w:ind w:left="283" w:hanging="283"/>
      </w:pPr>
    </w:lvl>
  </w:abstractNum>
  <w:abstractNum w:abstractNumId="1" w15:restartNumberingAfterBreak="0">
    <w:nsid w:val="131C40D4"/>
    <w:multiLevelType w:val="multilevel"/>
    <w:tmpl w:val="9ABA3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5802FD"/>
    <w:multiLevelType w:val="multilevel"/>
    <w:tmpl w:val="B8762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88976A4"/>
    <w:multiLevelType w:val="multilevel"/>
    <w:tmpl w:val="258E1506"/>
    <w:lvl w:ilvl="0">
      <w:start w:val="1"/>
      <w:numFmt w:val="decimal"/>
      <w:pStyle w:val="Virsrakst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1080"/>
        </w:tabs>
        <w:ind w:left="720" w:hanging="720"/>
      </w:pPr>
      <w:rPr>
        <w:rFonts w:hint="default"/>
      </w:rPr>
    </w:lvl>
    <w:lvl w:ilvl="3">
      <w:start w:val="1"/>
      <w:numFmt w:val="decimal"/>
      <w:pStyle w:val="Virsraksts4"/>
      <w:lvlText w:val="%1.%2.%3.%4."/>
      <w:lvlJc w:val="left"/>
      <w:pPr>
        <w:tabs>
          <w:tab w:val="num" w:pos="1080"/>
        </w:tabs>
        <w:ind w:left="864" w:hanging="864"/>
      </w:pPr>
      <w:rPr>
        <w:rFonts w:hint="default"/>
      </w:rPr>
    </w:lvl>
    <w:lvl w:ilvl="4">
      <w:start w:val="1"/>
      <w:numFmt w:val="decimal"/>
      <w:pStyle w:val="Virsraksts5"/>
      <w:lvlText w:val="%1.%2.%3.%4.%5."/>
      <w:lvlJc w:val="left"/>
      <w:pPr>
        <w:tabs>
          <w:tab w:val="num" w:pos="1440"/>
        </w:tabs>
        <w:ind w:left="1008" w:hanging="1008"/>
      </w:pPr>
      <w:rPr>
        <w:rFonts w:hint="default"/>
      </w:rPr>
    </w:lvl>
    <w:lvl w:ilvl="5">
      <w:start w:val="1"/>
      <w:numFmt w:val="decimal"/>
      <w:pStyle w:val="Virsraksts6"/>
      <w:lvlText w:val="%1.%2.%3.%4.%5.%6."/>
      <w:lvlJc w:val="left"/>
      <w:pPr>
        <w:tabs>
          <w:tab w:val="num" w:pos="1800"/>
        </w:tabs>
        <w:ind w:left="1152" w:hanging="1152"/>
      </w:pPr>
      <w:rPr>
        <w:rFonts w:hint="default"/>
      </w:rPr>
    </w:lvl>
    <w:lvl w:ilvl="6">
      <w:start w:val="1"/>
      <w:numFmt w:val="decimal"/>
      <w:pStyle w:val="Virsraksts7"/>
      <w:lvlText w:val="%1.%2.%3.%4.%5.%6.%7."/>
      <w:lvlJc w:val="left"/>
      <w:pPr>
        <w:tabs>
          <w:tab w:val="num" w:pos="2160"/>
        </w:tabs>
        <w:ind w:left="1296" w:hanging="1296"/>
      </w:pPr>
      <w:rPr>
        <w:rFonts w:hint="default"/>
      </w:rPr>
    </w:lvl>
    <w:lvl w:ilvl="7">
      <w:start w:val="1"/>
      <w:numFmt w:val="decimal"/>
      <w:pStyle w:val="Virsraksts8"/>
      <w:lvlText w:val="%1.%2.%3.%4.%5.%6.%7.%8."/>
      <w:lvlJc w:val="left"/>
      <w:pPr>
        <w:tabs>
          <w:tab w:val="num" w:pos="2160"/>
        </w:tabs>
        <w:ind w:left="1440" w:hanging="1440"/>
      </w:pPr>
      <w:rPr>
        <w:rFonts w:hint="default"/>
      </w:rPr>
    </w:lvl>
    <w:lvl w:ilvl="8">
      <w:start w:val="1"/>
      <w:numFmt w:val="decimal"/>
      <w:pStyle w:val="Virsraksts9"/>
      <w:lvlText w:val="%1.%2.%3.%4.%5.%6.%7.%8.%9."/>
      <w:lvlJc w:val="left"/>
      <w:pPr>
        <w:tabs>
          <w:tab w:val="num" w:pos="2520"/>
        </w:tabs>
        <w:ind w:left="1584" w:hanging="1584"/>
      </w:pPr>
      <w:rPr>
        <w:rFonts w:hint="default"/>
      </w:rPr>
    </w:lvl>
  </w:abstractNum>
  <w:num w:numId="1" w16cid:durableId="561454007">
    <w:abstractNumId w:val="3"/>
  </w:num>
  <w:num w:numId="2" w16cid:durableId="127750121">
    <w:abstractNumId w:val="0"/>
  </w:num>
  <w:num w:numId="3" w16cid:durableId="85001906">
    <w:abstractNumId w:val="2"/>
  </w:num>
  <w:num w:numId="4" w16cid:durableId="19540945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ļesja Korže">
    <w15:presenceInfo w15:providerId="AD" w15:userId="S::Olesja.Korze@codex.lv::60cc01ce-84a9-4131-9bd6-417d567e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8D"/>
    <w:rsid w:val="00017F76"/>
    <w:rsid w:val="000262FC"/>
    <w:rsid w:val="00032C5A"/>
    <w:rsid w:val="00033347"/>
    <w:rsid w:val="00033C3E"/>
    <w:rsid w:val="00037921"/>
    <w:rsid w:val="00042EFB"/>
    <w:rsid w:val="00044354"/>
    <w:rsid w:val="00044724"/>
    <w:rsid w:val="000451ED"/>
    <w:rsid w:val="00047487"/>
    <w:rsid w:val="00050293"/>
    <w:rsid w:val="0005163E"/>
    <w:rsid w:val="0005263C"/>
    <w:rsid w:val="0005371C"/>
    <w:rsid w:val="00057789"/>
    <w:rsid w:val="00057B9B"/>
    <w:rsid w:val="00057F5A"/>
    <w:rsid w:val="000649B5"/>
    <w:rsid w:val="000717CB"/>
    <w:rsid w:val="0008345F"/>
    <w:rsid w:val="000839D7"/>
    <w:rsid w:val="000876AC"/>
    <w:rsid w:val="00090093"/>
    <w:rsid w:val="00092C2F"/>
    <w:rsid w:val="00094DA8"/>
    <w:rsid w:val="00095161"/>
    <w:rsid w:val="000A32E7"/>
    <w:rsid w:val="000A383B"/>
    <w:rsid w:val="000A7588"/>
    <w:rsid w:val="000A7AD3"/>
    <w:rsid w:val="000B192C"/>
    <w:rsid w:val="000B3318"/>
    <w:rsid w:val="000B5DDC"/>
    <w:rsid w:val="000B672F"/>
    <w:rsid w:val="000C2185"/>
    <w:rsid w:val="000C33E0"/>
    <w:rsid w:val="000C341C"/>
    <w:rsid w:val="000C35EB"/>
    <w:rsid w:val="000C3EF6"/>
    <w:rsid w:val="000C5791"/>
    <w:rsid w:val="000C5935"/>
    <w:rsid w:val="000C5B0D"/>
    <w:rsid w:val="000C6D2E"/>
    <w:rsid w:val="000D2CF6"/>
    <w:rsid w:val="000D37F8"/>
    <w:rsid w:val="000E2B06"/>
    <w:rsid w:val="000E3E80"/>
    <w:rsid w:val="000E43AE"/>
    <w:rsid w:val="000E6873"/>
    <w:rsid w:val="000F04EB"/>
    <w:rsid w:val="000F0ECC"/>
    <w:rsid w:val="000F13EA"/>
    <w:rsid w:val="000F3060"/>
    <w:rsid w:val="000F58AD"/>
    <w:rsid w:val="000F5BF6"/>
    <w:rsid w:val="001037C4"/>
    <w:rsid w:val="00106C4A"/>
    <w:rsid w:val="00114277"/>
    <w:rsid w:val="00116970"/>
    <w:rsid w:val="001179BC"/>
    <w:rsid w:val="001215A2"/>
    <w:rsid w:val="001255DA"/>
    <w:rsid w:val="0012593E"/>
    <w:rsid w:val="00131816"/>
    <w:rsid w:val="00135145"/>
    <w:rsid w:val="00135B47"/>
    <w:rsid w:val="0013747F"/>
    <w:rsid w:val="00142D05"/>
    <w:rsid w:val="00147702"/>
    <w:rsid w:val="00147D97"/>
    <w:rsid w:val="00155D39"/>
    <w:rsid w:val="00156822"/>
    <w:rsid w:val="001621CE"/>
    <w:rsid w:val="00162379"/>
    <w:rsid w:val="00164C07"/>
    <w:rsid w:val="001655F6"/>
    <w:rsid w:val="00171307"/>
    <w:rsid w:val="00173BBF"/>
    <w:rsid w:val="00173CE6"/>
    <w:rsid w:val="0017421E"/>
    <w:rsid w:val="00175631"/>
    <w:rsid w:val="00180B1F"/>
    <w:rsid w:val="00181E12"/>
    <w:rsid w:val="001826CD"/>
    <w:rsid w:val="00182F17"/>
    <w:rsid w:val="00184270"/>
    <w:rsid w:val="00185B0B"/>
    <w:rsid w:val="001867CC"/>
    <w:rsid w:val="00186EEE"/>
    <w:rsid w:val="00187B35"/>
    <w:rsid w:val="001933E3"/>
    <w:rsid w:val="0019354F"/>
    <w:rsid w:val="0019459D"/>
    <w:rsid w:val="00194BA3"/>
    <w:rsid w:val="00194CEC"/>
    <w:rsid w:val="00194E96"/>
    <w:rsid w:val="0019556D"/>
    <w:rsid w:val="00197DDA"/>
    <w:rsid w:val="001A06A8"/>
    <w:rsid w:val="001A0E88"/>
    <w:rsid w:val="001A2BC0"/>
    <w:rsid w:val="001A35C8"/>
    <w:rsid w:val="001A4A08"/>
    <w:rsid w:val="001A6623"/>
    <w:rsid w:val="001B00B3"/>
    <w:rsid w:val="001B04F5"/>
    <w:rsid w:val="001B0AA2"/>
    <w:rsid w:val="001B0E93"/>
    <w:rsid w:val="001B0F16"/>
    <w:rsid w:val="001B1447"/>
    <w:rsid w:val="001B40D4"/>
    <w:rsid w:val="001B6164"/>
    <w:rsid w:val="001C1486"/>
    <w:rsid w:val="001C5FBA"/>
    <w:rsid w:val="001C76BB"/>
    <w:rsid w:val="001C7EDB"/>
    <w:rsid w:val="001D2E02"/>
    <w:rsid w:val="001D69A7"/>
    <w:rsid w:val="001D6CF0"/>
    <w:rsid w:val="001E3259"/>
    <w:rsid w:val="001E36A5"/>
    <w:rsid w:val="001E3C9C"/>
    <w:rsid w:val="001E3F7F"/>
    <w:rsid w:val="001E5BEF"/>
    <w:rsid w:val="001E6584"/>
    <w:rsid w:val="001E6D03"/>
    <w:rsid w:val="001F14B7"/>
    <w:rsid w:val="001F3A90"/>
    <w:rsid w:val="001F3E60"/>
    <w:rsid w:val="001F47CB"/>
    <w:rsid w:val="001F6389"/>
    <w:rsid w:val="00202CC7"/>
    <w:rsid w:val="00204808"/>
    <w:rsid w:val="00206FBE"/>
    <w:rsid w:val="00207633"/>
    <w:rsid w:val="002077AC"/>
    <w:rsid w:val="00210F37"/>
    <w:rsid w:val="00211A65"/>
    <w:rsid w:val="00213014"/>
    <w:rsid w:val="00216AA8"/>
    <w:rsid w:val="00216CCD"/>
    <w:rsid w:val="00217187"/>
    <w:rsid w:val="00217C21"/>
    <w:rsid w:val="00217E60"/>
    <w:rsid w:val="00225C24"/>
    <w:rsid w:val="00226399"/>
    <w:rsid w:val="002308F6"/>
    <w:rsid w:val="00233BF6"/>
    <w:rsid w:val="00236051"/>
    <w:rsid w:val="00240D1B"/>
    <w:rsid w:val="002427BD"/>
    <w:rsid w:val="0024537B"/>
    <w:rsid w:val="0024630B"/>
    <w:rsid w:val="002507CC"/>
    <w:rsid w:val="00251B4C"/>
    <w:rsid w:val="00251EBE"/>
    <w:rsid w:val="002522EE"/>
    <w:rsid w:val="0025280A"/>
    <w:rsid w:val="00262AA1"/>
    <w:rsid w:val="00271236"/>
    <w:rsid w:val="002718C4"/>
    <w:rsid w:val="00272349"/>
    <w:rsid w:val="00272532"/>
    <w:rsid w:val="002736F9"/>
    <w:rsid w:val="00277804"/>
    <w:rsid w:val="00285CE1"/>
    <w:rsid w:val="00286F55"/>
    <w:rsid w:val="00287E08"/>
    <w:rsid w:val="002908F3"/>
    <w:rsid w:val="00292296"/>
    <w:rsid w:val="00293CA1"/>
    <w:rsid w:val="00293FED"/>
    <w:rsid w:val="00294874"/>
    <w:rsid w:val="00296699"/>
    <w:rsid w:val="002A3609"/>
    <w:rsid w:val="002A3CF4"/>
    <w:rsid w:val="002A75F0"/>
    <w:rsid w:val="002B16AB"/>
    <w:rsid w:val="002B4315"/>
    <w:rsid w:val="002B4D54"/>
    <w:rsid w:val="002B5BBE"/>
    <w:rsid w:val="002B6CDA"/>
    <w:rsid w:val="002B780D"/>
    <w:rsid w:val="002C5F9E"/>
    <w:rsid w:val="002C62B1"/>
    <w:rsid w:val="002D1CF0"/>
    <w:rsid w:val="002D29AF"/>
    <w:rsid w:val="002D2CA5"/>
    <w:rsid w:val="002E14DE"/>
    <w:rsid w:val="002E2D2A"/>
    <w:rsid w:val="002E44A5"/>
    <w:rsid w:val="002E5E16"/>
    <w:rsid w:val="002F3D69"/>
    <w:rsid w:val="002F6258"/>
    <w:rsid w:val="002F7A60"/>
    <w:rsid w:val="00300721"/>
    <w:rsid w:val="003018FA"/>
    <w:rsid w:val="00302E1F"/>
    <w:rsid w:val="00305AD6"/>
    <w:rsid w:val="00310302"/>
    <w:rsid w:val="00310405"/>
    <w:rsid w:val="00312DB8"/>
    <w:rsid w:val="00313631"/>
    <w:rsid w:val="003137EF"/>
    <w:rsid w:val="003320C2"/>
    <w:rsid w:val="00336484"/>
    <w:rsid w:val="00337192"/>
    <w:rsid w:val="0033745D"/>
    <w:rsid w:val="003408D5"/>
    <w:rsid w:val="00345B3C"/>
    <w:rsid w:val="003477FA"/>
    <w:rsid w:val="003527C3"/>
    <w:rsid w:val="00352AD5"/>
    <w:rsid w:val="00354E72"/>
    <w:rsid w:val="00354EF0"/>
    <w:rsid w:val="003552B6"/>
    <w:rsid w:val="00361242"/>
    <w:rsid w:val="00362607"/>
    <w:rsid w:val="00362D20"/>
    <w:rsid w:val="0036615D"/>
    <w:rsid w:val="00366592"/>
    <w:rsid w:val="0036766E"/>
    <w:rsid w:val="00367AC1"/>
    <w:rsid w:val="00371BC2"/>
    <w:rsid w:val="00371FBE"/>
    <w:rsid w:val="003739CD"/>
    <w:rsid w:val="003757FC"/>
    <w:rsid w:val="00375D2D"/>
    <w:rsid w:val="00381477"/>
    <w:rsid w:val="00386C36"/>
    <w:rsid w:val="00387084"/>
    <w:rsid w:val="003926C4"/>
    <w:rsid w:val="00393006"/>
    <w:rsid w:val="00394370"/>
    <w:rsid w:val="003A1C25"/>
    <w:rsid w:val="003A306A"/>
    <w:rsid w:val="003A7CF1"/>
    <w:rsid w:val="003B029E"/>
    <w:rsid w:val="003B14A3"/>
    <w:rsid w:val="003B31DF"/>
    <w:rsid w:val="003B41B1"/>
    <w:rsid w:val="003B5B22"/>
    <w:rsid w:val="003C73D4"/>
    <w:rsid w:val="003C7DA5"/>
    <w:rsid w:val="003D2953"/>
    <w:rsid w:val="003D2A21"/>
    <w:rsid w:val="003D4B9A"/>
    <w:rsid w:val="003D66E3"/>
    <w:rsid w:val="003D7282"/>
    <w:rsid w:val="003E200D"/>
    <w:rsid w:val="003E783C"/>
    <w:rsid w:val="003F3002"/>
    <w:rsid w:val="003F316A"/>
    <w:rsid w:val="003F5C8B"/>
    <w:rsid w:val="003F6B06"/>
    <w:rsid w:val="00400ED2"/>
    <w:rsid w:val="0040420D"/>
    <w:rsid w:val="00404407"/>
    <w:rsid w:val="00406480"/>
    <w:rsid w:val="00407778"/>
    <w:rsid w:val="00407CFE"/>
    <w:rsid w:val="00407E12"/>
    <w:rsid w:val="004105FE"/>
    <w:rsid w:val="00412F24"/>
    <w:rsid w:val="00422479"/>
    <w:rsid w:val="00424F59"/>
    <w:rsid w:val="0042617B"/>
    <w:rsid w:val="00426F95"/>
    <w:rsid w:val="00430598"/>
    <w:rsid w:val="00436C25"/>
    <w:rsid w:val="004404AA"/>
    <w:rsid w:val="00442D3F"/>
    <w:rsid w:val="00442E11"/>
    <w:rsid w:val="00450E4C"/>
    <w:rsid w:val="004553CA"/>
    <w:rsid w:val="00457D72"/>
    <w:rsid w:val="0046536C"/>
    <w:rsid w:val="004659DD"/>
    <w:rsid w:val="004708FB"/>
    <w:rsid w:val="004721CB"/>
    <w:rsid w:val="00473264"/>
    <w:rsid w:val="00475CB9"/>
    <w:rsid w:val="00480285"/>
    <w:rsid w:val="004817A0"/>
    <w:rsid w:val="004841A2"/>
    <w:rsid w:val="00484EDC"/>
    <w:rsid w:val="004851B4"/>
    <w:rsid w:val="00485425"/>
    <w:rsid w:val="004913C8"/>
    <w:rsid w:val="004915FA"/>
    <w:rsid w:val="004919B3"/>
    <w:rsid w:val="0049461C"/>
    <w:rsid w:val="00494DBB"/>
    <w:rsid w:val="00496735"/>
    <w:rsid w:val="0049707E"/>
    <w:rsid w:val="004A1A84"/>
    <w:rsid w:val="004A77B4"/>
    <w:rsid w:val="004B2D2C"/>
    <w:rsid w:val="004B3ABA"/>
    <w:rsid w:val="004B4D2C"/>
    <w:rsid w:val="004B6BBB"/>
    <w:rsid w:val="004C5CE5"/>
    <w:rsid w:val="004C77C0"/>
    <w:rsid w:val="004D03EA"/>
    <w:rsid w:val="004D05B2"/>
    <w:rsid w:val="004D127A"/>
    <w:rsid w:val="004D1B31"/>
    <w:rsid w:val="004D26E1"/>
    <w:rsid w:val="004D4319"/>
    <w:rsid w:val="004E263C"/>
    <w:rsid w:val="004F48D6"/>
    <w:rsid w:val="005013E4"/>
    <w:rsid w:val="00501564"/>
    <w:rsid w:val="00501B62"/>
    <w:rsid w:val="00506F96"/>
    <w:rsid w:val="00507195"/>
    <w:rsid w:val="005076F7"/>
    <w:rsid w:val="00510244"/>
    <w:rsid w:val="00511AA3"/>
    <w:rsid w:val="00512F38"/>
    <w:rsid w:val="00513FC9"/>
    <w:rsid w:val="00514B6B"/>
    <w:rsid w:val="00515BD6"/>
    <w:rsid w:val="0051622B"/>
    <w:rsid w:val="00521934"/>
    <w:rsid w:val="00523A5E"/>
    <w:rsid w:val="00524330"/>
    <w:rsid w:val="00526E3D"/>
    <w:rsid w:val="005304C9"/>
    <w:rsid w:val="005312B2"/>
    <w:rsid w:val="00531D1D"/>
    <w:rsid w:val="00532070"/>
    <w:rsid w:val="00532403"/>
    <w:rsid w:val="00534EC9"/>
    <w:rsid w:val="005400F7"/>
    <w:rsid w:val="00540D54"/>
    <w:rsid w:val="005424E3"/>
    <w:rsid w:val="00547455"/>
    <w:rsid w:val="00547E3D"/>
    <w:rsid w:val="00547F8B"/>
    <w:rsid w:val="00550D86"/>
    <w:rsid w:val="00551061"/>
    <w:rsid w:val="00551438"/>
    <w:rsid w:val="005516D7"/>
    <w:rsid w:val="00551D65"/>
    <w:rsid w:val="005550D5"/>
    <w:rsid w:val="00560C99"/>
    <w:rsid w:val="0056177E"/>
    <w:rsid w:val="00563DB9"/>
    <w:rsid w:val="00566659"/>
    <w:rsid w:val="00570233"/>
    <w:rsid w:val="00570DB5"/>
    <w:rsid w:val="00576AAF"/>
    <w:rsid w:val="005809E0"/>
    <w:rsid w:val="00582F67"/>
    <w:rsid w:val="00583A9C"/>
    <w:rsid w:val="00585C7A"/>
    <w:rsid w:val="0058681B"/>
    <w:rsid w:val="0059049D"/>
    <w:rsid w:val="00593EC1"/>
    <w:rsid w:val="00597F26"/>
    <w:rsid w:val="005A0E9A"/>
    <w:rsid w:val="005A2983"/>
    <w:rsid w:val="005A3E8B"/>
    <w:rsid w:val="005A67AB"/>
    <w:rsid w:val="005B1510"/>
    <w:rsid w:val="005B219D"/>
    <w:rsid w:val="005B3ACF"/>
    <w:rsid w:val="005B4DFD"/>
    <w:rsid w:val="005B4FF9"/>
    <w:rsid w:val="005B6985"/>
    <w:rsid w:val="005D154E"/>
    <w:rsid w:val="005D2701"/>
    <w:rsid w:val="005D2AFA"/>
    <w:rsid w:val="005D460E"/>
    <w:rsid w:val="005D4EE5"/>
    <w:rsid w:val="005D5FB9"/>
    <w:rsid w:val="005D621C"/>
    <w:rsid w:val="005D691E"/>
    <w:rsid w:val="005E0D23"/>
    <w:rsid w:val="005E2D99"/>
    <w:rsid w:val="005E3D31"/>
    <w:rsid w:val="005F1348"/>
    <w:rsid w:val="005F1CB8"/>
    <w:rsid w:val="005F2593"/>
    <w:rsid w:val="005F5BD0"/>
    <w:rsid w:val="005F6F52"/>
    <w:rsid w:val="005F7FE3"/>
    <w:rsid w:val="00600FC8"/>
    <w:rsid w:val="006060DB"/>
    <w:rsid w:val="006068A4"/>
    <w:rsid w:val="00607B69"/>
    <w:rsid w:val="00616539"/>
    <w:rsid w:val="006166F7"/>
    <w:rsid w:val="00622949"/>
    <w:rsid w:val="00623B25"/>
    <w:rsid w:val="0062492C"/>
    <w:rsid w:val="00625D79"/>
    <w:rsid w:val="00626628"/>
    <w:rsid w:val="006275EC"/>
    <w:rsid w:val="006300BE"/>
    <w:rsid w:val="006317A4"/>
    <w:rsid w:val="006318DD"/>
    <w:rsid w:val="00632273"/>
    <w:rsid w:val="006323A9"/>
    <w:rsid w:val="00643F8F"/>
    <w:rsid w:val="00644B57"/>
    <w:rsid w:val="006457F8"/>
    <w:rsid w:val="00645BC2"/>
    <w:rsid w:val="00646BD4"/>
    <w:rsid w:val="00646DA7"/>
    <w:rsid w:val="0065276B"/>
    <w:rsid w:val="00654DEE"/>
    <w:rsid w:val="00657DFE"/>
    <w:rsid w:val="00662844"/>
    <w:rsid w:val="006643EC"/>
    <w:rsid w:val="00670233"/>
    <w:rsid w:val="00670EBC"/>
    <w:rsid w:val="00672C78"/>
    <w:rsid w:val="006749FB"/>
    <w:rsid w:val="006762FE"/>
    <w:rsid w:val="00676B78"/>
    <w:rsid w:val="00680A34"/>
    <w:rsid w:val="00684C6F"/>
    <w:rsid w:val="00686E8C"/>
    <w:rsid w:val="00687A36"/>
    <w:rsid w:val="006901BD"/>
    <w:rsid w:val="00691503"/>
    <w:rsid w:val="006935A8"/>
    <w:rsid w:val="00693EDE"/>
    <w:rsid w:val="00694F55"/>
    <w:rsid w:val="00697AF5"/>
    <w:rsid w:val="006A12AA"/>
    <w:rsid w:val="006A16D4"/>
    <w:rsid w:val="006A16D8"/>
    <w:rsid w:val="006A3360"/>
    <w:rsid w:val="006A43C1"/>
    <w:rsid w:val="006A4A3F"/>
    <w:rsid w:val="006A6641"/>
    <w:rsid w:val="006A7903"/>
    <w:rsid w:val="006B0AA7"/>
    <w:rsid w:val="006B19BD"/>
    <w:rsid w:val="006B234E"/>
    <w:rsid w:val="006B3FE0"/>
    <w:rsid w:val="006B439D"/>
    <w:rsid w:val="006B4A1A"/>
    <w:rsid w:val="006B4F8C"/>
    <w:rsid w:val="006B5DF1"/>
    <w:rsid w:val="006B63ED"/>
    <w:rsid w:val="006B777F"/>
    <w:rsid w:val="006C08FA"/>
    <w:rsid w:val="006C23BE"/>
    <w:rsid w:val="006C526A"/>
    <w:rsid w:val="006D73A9"/>
    <w:rsid w:val="006E2E93"/>
    <w:rsid w:val="006E4ED5"/>
    <w:rsid w:val="006E6C06"/>
    <w:rsid w:val="006F0DBC"/>
    <w:rsid w:val="006F16CA"/>
    <w:rsid w:val="006F1CA2"/>
    <w:rsid w:val="006F3DB5"/>
    <w:rsid w:val="006F48E2"/>
    <w:rsid w:val="006F55B8"/>
    <w:rsid w:val="006F6032"/>
    <w:rsid w:val="006F6371"/>
    <w:rsid w:val="00700814"/>
    <w:rsid w:val="00701328"/>
    <w:rsid w:val="007023B7"/>
    <w:rsid w:val="00702477"/>
    <w:rsid w:val="00710384"/>
    <w:rsid w:val="007114EF"/>
    <w:rsid w:val="007133EE"/>
    <w:rsid w:val="007142E0"/>
    <w:rsid w:val="00715EDD"/>
    <w:rsid w:val="007161D0"/>
    <w:rsid w:val="00721A62"/>
    <w:rsid w:val="007238B6"/>
    <w:rsid w:val="0072455E"/>
    <w:rsid w:val="00740663"/>
    <w:rsid w:val="007436B6"/>
    <w:rsid w:val="007469EB"/>
    <w:rsid w:val="00747F5F"/>
    <w:rsid w:val="007536FE"/>
    <w:rsid w:val="00754A6D"/>
    <w:rsid w:val="007558EA"/>
    <w:rsid w:val="00757D11"/>
    <w:rsid w:val="00760097"/>
    <w:rsid w:val="007646E7"/>
    <w:rsid w:val="00766D68"/>
    <w:rsid w:val="00767D9D"/>
    <w:rsid w:val="0077003E"/>
    <w:rsid w:val="007702C1"/>
    <w:rsid w:val="00770ADC"/>
    <w:rsid w:val="0077107A"/>
    <w:rsid w:val="00771723"/>
    <w:rsid w:val="0077277A"/>
    <w:rsid w:val="0077299E"/>
    <w:rsid w:val="00775A0C"/>
    <w:rsid w:val="00777043"/>
    <w:rsid w:val="00777A14"/>
    <w:rsid w:val="00780C82"/>
    <w:rsid w:val="00781A9A"/>
    <w:rsid w:val="007829D2"/>
    <w:rsid w:val="00786139"/>
    <w:rsid w:val="00786AC2"/>
    <w:rsid w:val="00787214"/>
    <w:rsid w:val="007924F1"/>
    <w:rsid w:val="007961CF"/>
    <w:rsid w:val="00796DCC"/>
    <w:rsid w:val="00796F73"/>
    <w:rsid w:val="007978C1"/>
    <w:rsid w:val="007A405F"/>
    <w:rsid w:val="007A4193"/>
    <w:rsid w:val="007A6483"/>
    <w:rsid w:val="007A7EFF"/>
    <w:rsid w:val="007B0BAD"/>
    <w:rsid w:val="007B484E"/>
    <w:rsid w:val="007B629F"/>
    <w:rsid w:val="007C3F7C"/>
    <w:rsid w:val="007C51B8"/>
    <w:rsid w:val="007C70F3"/>
    <w:rsid w:val="007C7360"/>
    <w:rsid w:val="007C79D3"/>
    <w:rsid w:val="007D0ECE"/>
    <w:rsid w:val="007D2803"/>
    <w:rsid w:val="007D4EAD"/>
    <w:rsid w:val="007D64FF"/>
    <w:rsid w:val="007D7066"/>
    <w:rsid w:val="007E146A"/>
    <w:rsid w:val="007E387A"/>
    <w:rsid w:val="007E40FF"/>
    <w:rsid w:val="007E4ACB"/>
    <w:rsid w:val="007E65DE"/>
    <w:rsid w:val="007F20C8"/>
    <w:rsid w:val="007F46EE"/>
    <w:rsid w:val="007F488E"/>
    <w:rsid w:val="007F4A6D"/>
    <w:rsid w:val="007F799F"/>
    <w:rsid w:val="00801A76"/>
    <w:rsid w:val="008053C6"/>
    <w:rsid w:val="00805B18"/>
    <w:rsid w:val="008066E7"/>
    <w:rsid w:val="00806F75"/>
    <w:rsid w:val="00811603"/>
    <w:rsid w:val="00811755"/>
    <w:rsid w:val="00811FD1"/>
    <w:rsid w:val="00812649"/>
    <w:rsid w:val="008126EE"/>
    <w:rsid w:val="00816B6D"/>
    <w:rsid w:val="00821CEE"/>
    <w:rsid w:val="00824E85"/>
    <w:rsid w:val="008251A9"/>
    <w:rsid w:val="008255FD"/>
    <w:rsid w:val="00831E88"/>
    <w:rsid w:val="00836FD6"/>
    <w:rsid w:val="008371D8"/>
    <w:rsid w:val="00837218"/>
    <w:rsid w:val="0083773C"/>
    <w:rsid w:val="0084019B"/>
    <w:rsid w:val="008415F9"/>
    <w:rsid w:val="008424DA"/>
    <w:rsid w:val="00844C98"/>
    <w:rsid w:val="0084684F"/>
    <w:rsid w:val="0085028B"/>
    <w:rsid w:val="00850C51"/>
    <w:rsid w:val="0085104B"/>
    <w:rsid w:val="008530C0"/>
    <w:rsid w:val="00854921"/>
    <w:rsid w:val="0086316D"/>
    <w:rsid w:val="0086470E"/>
    <w:rsid w:val="00865D15"/>
    <w:rsid w:val="00865E01"/>
    <w:rsid w:val="0086654C"/>
    <w:rsid w:val="00866F10"/>
    <w:rsid w:val="00870B33"/>
    <w:rsid w:val="00871FCF"/>
    <w:rsid w:val="00872612"/>
    <w:rsid w:val="00872B82"/>
    <w:rsid w:val="00876A2E"/>
    <w:rsid w:val="00877160"/>
    <w:rsid w:val="008815B6"/>
    <w:rsid w:val="00883DD6"/>
    <w:rsid w:val="008877B9"/>
    <w:rsid w:val="00894A5F"/>
    <w:rsid w:val="00897C3E"/>
    <w:rsid w:val="008A268D"/>
    <w:rsid w:val="008A5D33"/>
    <w:rsid w:val="008A6167"/>
    <w:rsid w:val="008A7DED"/>
    <w:rsid w:val="008B0309"/>
    <w:rsid w:val="008B130D"/>
    <w:rsid w:val="008B1598"/>
    <w:rsid w:val="008B6119"/>
    <w:rsid w:val="008B709F"/>
    <w:rsid w:val="008B7463"/>
    <w:rsid w:val="008C3394"/>
    <w:rsid w:val="008C521B"/>
    <w:rsid w:val="008C59FD"/>
    <w:rsid w:val="008D03E3"/>
    <w:rsid w:val="008D22F7"/>
    <w:rsid w:val="008D4EB4"/>
    <w:rsid w:val="008D5C5C"/>
    <w:rsid w:val="008D6C58"/>
    <w:rsid w:val="008E0FD0"/>
    <w:rsid w:val="008E1573"/>
    <w:rsid w:val="008E3B4A"/>
    <w:rsid w:val="008E57C6"/>
    <w:rsid w:val="008F6093"/>
    <w:rsid w:val="008F62C1"/>
    <w:rsid w:val="008F7BA4"/>
    <w:rsid w:val="00900DDB"/>
    <w:rsid w:val="0090210F"/>
    <w:rsid w:val="00902DE2"/>
    <w:rsid w:val="00903BC8"/>
    <w:rsid w:val="00910A14"/>
    <w:rsid w:val="009112F2"/>
    <w:rsid w:val="00912ABD"/>
    <w:rsid w:val="009146C5"/>
    <w:rsid w:val="00917FBF"/>
    <w:rsid w:val="0092402A"/>
    <w:rsid w:val="00925660"/>
    <w:rsid w:val="00926087"/>
    <w:rsid w:val="00936E4C"/>
    <w:rsid w:val="00940C81"/>
    <w:rsid w:val="009418D7"/>
    <w:rsid w:val="00942BE9"/>
    <w:rsid w:val="00943266"/>
    <w:rsid w:val="00946B0F"/>
    <w:rsid w:val="00946BBF"/>
    <w:rsid w:val="00970EAC"/>
    <w:rsid w:val="00975E82"/>
    <w:rsid w:val="00981CB1"/>
    <w:rsid w:val="0098625F"/>
    <w:rsid w:val="0099047F"/>
    <w:rsid w:val="00992DAF"/>
    <w:rsid w:val="009A050B"/>
    <w:rsid w:val="009A50A7"/>
    <w:rsid w:val="009A7C6C"/>
    <w:rsid w:val="009B03EF"/>
    <w:rsid w:val="009B2A4D"/>
    <w:rsid w:val="009B4B92"/>
    <w:rsid w:val="009B6E9B"/>
    <w:rsid w:val="009C032C"/>
    <w:rsid w:val="009C6CD5"/>
    <w:rsid w:val="009D0FC2"/>
    <w:rsid w:val="009D2D1D"/>
    <w:rsid w:val="009D3687"/>
    <w:rsid w:val="009D6B1E"/>
    <w:rsid w:val="009D7756"/>
    <w:rsid w:val="009E0919"/>
    <w:rsid w:val="009E2113"/>
    <w:rsid w:val="009E4171"/>
    <w:rsid w:val="009E461D"/>
    <w:rsid w:val="009E70E0"/>
    <w:rsid w:val="009F08E4"/>
    <w:rsid w:val="009F0AB8"/>
    <w:rsid w:val="00A00149"/>
    <w:rsid w:val="00A006EE"/>
    <w:rsid w:val="00A00F4A"/>
    <w:rsid w:val="00A03832"/>
    <w:rsid w:val="00A03A8F"/>
    <w:rsid w:val="00A04BA6"/>
    <w:rsid w:val="00A0763D"/>
    <w:rsid w:val="00A10014"/>
    <w:rsid w:val="00A11D25"/>
    <w:rsid w:val="00A140A1"/>
    <w:rsid w:val="00A1524B"/>
    <w:rsid w:val="00A155C3"/>
    <w:rsid w:val="00A205C8"/>
    <w:rsid w:val="00A23BA0"/>
    <w:rsid w:val="00A270BA"/>
    <w:rsid w:val="00A326D1"/>
    <w:rsid w:val="00A3478F"/>
    <w:rsid w:val="00A35ACF"/>
    <w:rsid w:val="00A36912"/>
    <w:rsid w:val="00A41BF5"/>
    <w:rsid w:val="00A41D79"/>
    <w:rsid w:val="00A421FD"/>
    <w:rsid w:val="00A422C6"/>
    <w:rsid w:val="00A46F0E"/>
    <w:rsid w:val="00A52233"/>
    <w:rsid w:val="00A52C9F"/>
    <w:rsid w:val="00A53204"/>
    <w:rsid w:val="00A56F03"/>
    <w:rsid w:val="00A57B22"/>
    <w:rsid w:val="00A659F4"/>
    <w:rsid w:val="00A764C2"/>
    <w:rsid w:val="00A80B8A"/>
    <w:rsid w:val="00A81CE1"/>
    <w:rsid w:val="00A82281"/>
    <w:rsid w:val="00A83F0B"/>
    <w:rsid w:val="00A853D4"/>
    <w:rsid w:val="00A85F63"/>
    <w:rsid w:val="00A86696"/>
    <w:rsid w:val="00A878D3"/>
    <w:rsid w:val="00A91D92"/>
    <w:rsid w:val="00A920AE"/>
    <w:rsid w:val="00A93D5B"/>
    <w:rsid w:val="00A964EF"/>
    <w:rsid w:val="00A96BDA"/>
    <w:rsid w:val="00A978B2"/>
    <w:rsid w:val="00A97ACC"/>
    <w:rsid w:val="00A97C33"/>
    <w:rsid w:val="00AA1024"/>
    <w:rsid w:val="00AA159E"/>
    <w:rsid w:val="00AA2468"/>
    <w:rsid w:val="00AA272A"/>
    <w:rsid w:val="00AA42E8"/>
    <w:rsid w:val="00AA5846"/>
    <w:rsid w:val="00AA768D"/>
    <w:rsid w:val="00AA77B3"/>
    <w:rsid w:val="00AB3998"/>
    <w:rsid w:val="00AB4D60"/>
    <w:rsid w:val="00AC45C4"/>
    <w:rsid w:val="00AC5BE3"/>
    <w:rsid w:val="00AC787E"/>
    <w:rsid w:val="00AC7D6E"/>
    <w:rsid w:val="00AC7FDB"/>
    <w:rsid w:val="00AD2B69"/>
    <w:rsid w:val="00AD2E3D"/>
    <w:rsid w:val="00AD5730"/>
    <w:rsid w:val="00AD7695"/>
    <w:rsid w:val="00AD7DBF"/>
    <w:rsid w:val="00AE1672"/>
    <w:rsid w:val="00AE1716"/>
    <w:rsid w:val="00AE2A30"/>
    <w:rsid w:val="00AE46D6"/>
    <w:rsid w:val="00AE4C9E"/>
    <w:rsid w:val="00AE58A8"/>
    <w:rsid w:val="00AE5B03"/>
    <w:rsid w:val="00AE5BAA"/>
    <w:rsid w:val="00AE5E28"/>
    <w:rsid w:val="00AF1606"/>
    <w:rsid w:val="00AF1F70"/>
    <w:rsid w:val="00AF228B"/>
    <w:rsid w:val="00B03126"/>
    <w:rsid w:val="00B103AC"/>
    <w:rsid w:val="00B159B3"/>
    <w:rsid w:val="00B1718C"/>
    <w:rsid w:val="00B24B4D"/>
    <w:rsid w:val="00B27272"/>
    <w:rsid w:val="00B27C2F"/>
    <w:rsid w:val="00B31041"/>
    <w:rsid w:val="00B32280"/>
    <w:rsid w:val="00B36F1F"/>
    <w:rsid w:val="00B36F39"/>
    <w:rsid w:val="00B37DE6"/>
    <w:rsid w:val="00B40D68"/>
    <w:rsid w:val="00B42B4B"/>
    <w:rsid w:val="00B44B2A"/>
    <w:rsid w:val="00B46F30"/>
    <w:rsid w:val="00B47898"/>
    <w:rsid w:val="00B50A09"/>
    <w:rsid w:val="00B5354B"/>
    <w:rsid w:val="00B54274"/>
    <w:rsid w:val="00B54AA3"/>
    <w:rsid w:val="00B55EB1"/>
    <w:rsid w:val="00B57BE8"/>
    <w:rsid w:val="00B60C9F"/>
    <w:rsid w:val="00B61125"/>
    <w:rsid w:val="00B639DA"/>
    <w:rsid w:val="00B64666"/>
    <w:rsid w:val="00B65A20"/>
    <w:rsid w:val="00B66125"/>
    <w:rsid w:val="00B71FDA"/>
    <w:rsid w:val="00B75524"/>
    <w:rsid w:val="00B759B7"/>
    <w:rsid w:val="00B777F3"/>
    <w:rsid w:val="00B77FC3"/>
    <w:rsid w:val="00B80268"/>
    <w:rsid w:val="00B8035E"/>
    <w:rsid w:val="00B80EC0"/>
    <w:rsid w:val="00B81C06"/>
    <w:rsid w:val="00B839D5"/>
    <w:rsid w:val="00B86D25"/>
    <w:rsid w:val="00B87CB1"/>
    <w:rsid w:val="00B909AB"/>
    <w:rsid w:val="00B92B26"/>
    <w:rsid w:val="00B930C9"/>
    <w:rsid w:val="00B961C9"/>
    <w:rsid w:val="00B97A66"/>
    <w:rsid w:val="00BA00F6"/>
    <w:rsid w:val="00BA02DB"/>
    <w:rsid w:val="00BA50FA"/>
    <w:rsid w:val="00BA627D"/>
    <w:rsid w:val="00BA6F77"/>
    <w:rsid w:val="00BA7B95"/>
    <w:rsid w:val="00BB1509"/>
    <w:rsid w:val="00BB2122"/>
    <w:rsid w:val="00BB2644"/>
    <w:rsid w:val="00BB294F"/>
    <w:rsid w:val="00BB2E5F"/>
    <w:rsid w:val="00BB3F2B"/>
    <w:rsid w:val="00BB48AD"/>
    <w:rsid w:val="00BB5034"/>
    <w:rsid w:val="00BC4BA7"/>
    <w:rsid w:val="00BC622C"/>
    <w:rsid w:val="00BD1D64"/>
    <w:rsid w:val="00BD5384"/>
    <w:rsid w:val="00BD5A39"/>
    <w:rsid w:val="00BD5AF8"/>
    <w:rsid w:val="00BD73EE"/>
    <w:rsid w:val="00BE0780"/>
    <w:rsid w:val="00BE31E7"/>
    <w:rsid w:val="00BE7D90"/>
    <w:rsid w:val="00BF0573"/>
    <w:rsid w:val="00BF184F"/>
    <w:rsid w:val="00BF1C69"/>
    <w:rsid w:val="00C007A2"/>
    <w:rsid w:val="00C01927"/>
    <w:rsid w:val="00C03457"/>
    <w:rsid w:val="00C064CB"/>
    <w:rsid w:val="00C0719A"/>
    <w:rsid w:val="00C07883"/>
    <w:rsid w:val="00C13302"/>
    <w:rsid w:val="00C24544"/>
    <w:rsid w:val="00C2780A"/>
    <w:rsid w:val="00C27BC9"/>
    <w:rsid w:val="00C32577"/>
    <w:rsid w:val="00C37A7A"/>
    <w:rsid w:val="00C4010E"/>
    <w:rsid w:val="00C41488"/>
    <w:rsid w:val="00C415BD"/>
    <w:rsid w:val="00C44A72"/>
    <w:rsid w:val="00C5046B"/>
    <w:rsid w:val="00C5096B"/>
    <w:rsid w:val="00C54303"/>
    <w:rsid w:val="00C61369"/>
    <w:rsid w:val="00C61E82"/>
    <w:rsid w:val="00C636E6"/>
    <w:rsid w:val="00C64464"/>
    <w:rsid w:val="00C66FD0"/>
    <w:rsid w:val="00C70A13"/>
    <w:rsid w:val="00C74527"/>
    <w:rsid w:val="00C7481D"/>
    <w:rsid w:val="00C74BA4"/>
    <w:rsid w:val="00C74D7A"/>
    <w:rsid w:val="00C75F52"/>
    <w:rsid w:val="00C7673B"/>
    <w:rsid w:val="00C77242"/>
    <w:rsid w:val="00C77D50"/>
    <w:rsid w:val="00C807E0"/>
    <w:rsid w:val="00C84AD8"/>
    <w:rsid w:val="00C84E26"/>
    <w:rsid w:val="00C916CB"/>
    <w:rsid w:val="00C92EDC"/>
    <w:rsid w:val="00C95E70"/>
    <w:rsid w:val="00C97E9A"/>
    <w:rsid w:val="00CA08B0"/>
    <w:rsid w:val="00CA1C30"/>
    <w:rsid w:val="00CA2A9A"/>
    <w:rsid w:val="00CA38E1"/>
    <w:rsid w:val="00CA474C"/>
    <w:rsid w:val="00CA62EC"/>
    <w:rsid w:val="00CA7754"/>
    <w:rsid w:val="00CB0186"/>
    <w:rsid w:val="00CB71A5"/>
    <w:rsid w:val="00CC0DC4"/>
    <w:rsid w:val="00CC4030"/>
    <w:rsid w:val="00CC5197"/>
    <w:rsid w:val="00CC7948"/>
    <w:rsid w:val="00CD2A43"/>
    <w:rsid w:val="00CD77EE"/>
    <w:rsid w:val="00CE46D0"/>
    <w:rsid w:val="00CE4FBF"/>
    <w:rsid w:val="00CF0431"/>
    <w:rsid w:val="00CF75C8"/>
    <w:rsid w:val="00D02B09"/>
    <w:rsid w:val="00D02F10"/>
    <w:rsid w:val="00D0314B"/>
    <w:rsid w:val="00D0599B"/>
    <w:rsid w:val="00D16E2E"/>
    <w:rsid w:val="00D2405F"/>
    <w:rsid w:val="00D24805"/>
    <w:rsid w:val="00D25D0C"/>
    <w:rsid w:val="00D26F22"/>
    <w:rsid w:val="00D26F6F"/>
    <w:rsid w:val="00D2797A"/>
    <w:rsid w:val="00D30060"/>
    <w:rsid w:val="00D31740"/>
    <w:rsid w:val="00D320EA"/>
    <w:rsid w:val="00D325B5"/>
    <w:rsid w:val="00D3413C"/>
    <w:rsid w:val="00D34E2D"/>
    <w:rsid w:val="00D37621"/>
    <w:rsid w:val="00D4325F"/>
    <w:rsid w:val="00D43D31"/>
    <w:rsid w:val="00D45501"/>
    <w:rsid w:val="00D45813"/>
    <w:rsid w:val="00D46AF4"/>
    <w:rsid w:val="00D47E7B"/>
    <w:rsid w:val="00D503E0"/>
    <w:rsid w:val="00D5099C"/>
    <w:rsid w:val="00D546F0"/>
    <w:rsid w:val="00D61324"/>
    <w:rsid w:val="00D64833"/>
    <w:rsid w:val="00D649C9"/>
    <w:rsid w:val="00D72B22"/>
    <w:rsid w:val="00D73B5E"/>
    <w:rsid w:val="00D811D5"/>
    <w:rsid w:val="00D8561F"/>
    <w:rsid w:val="00D942F5"/>
    <w:rsid w:val="00D96FCD"/>
    <w:rsid w:val="00D97B45"/>
    <w:rsid w:val="00DA047A"/>
    <w:rsid w:val="00DA206C"/>
    <w:rsid w:val="00DA284A"/>
    <w:rsid w:val="00DA59E2"/>
    <w:rsid w:val="00DA7B16"/>
    <w:rsid w:val="00DA7CFB"/>
    <w:rsid w:val="00DB0E09"/>
    <w:rsid w:val="00DB2272"/>
    <w:rsid w:val="00DB4D62"/>
    <w:rsid w:val="00DB4E16"/>
    <w:rsid w:val="00DB5F79"/>
    <w:rsid w:val="00DB6239"/>
    <w:rsid w:val="00DB6281"/>
    <w:rsid w:val="00DC2EC5"/>
    <w:rsid w:val="00DC2EE8"/>
    <w:rsid w:val="00DC2F2D"/>
    <w:rsid w:val="00DC4F43"/>
    <w:rsid w:val="00DD0D6A"/>
    <w:rsid w:val="00DD0D83"/>
    <w:rsid w:val="00DD0E17"/>
    <w:rsid w:val="00DD16B4"/>
    <w:rsid w:val="00DD373D"/>
    <w:rsid w:val="00DD769E"/>
    <w:rsid w:val="00DE2101"/>
    <w:rsid w:val="00DE3701"/>
    <w:rsid w:val="00DE3ACD"/>
    <w:rsid w:val="00DE47B6"/>
    <w:rsid w:val="00DE6022"/>
    <w:rsid w:val="00DE742A"/>
    <w:rsid w:val="00DE7B1C"/>
    <w:rsid w:val="00DF0447"/>
    <w:rsid w:val="00DF1DFD"/>
    <w:rsid w:val="00DF3F4C"/>
    <w:rsid w:val="00DF7D6C"/>
    <w:rsid w:val="00E00727"/>
    <w:rsid w:val="00E02EB3"/>
    <w:rsid w:val="00E02FD5"/>
    <w:rsid w:val="00E06036"/>
    <w:rsid w:val="00E06AE3"/>
    <w:rsid w:val="00E11D72"/>
    <w:rsid w:val="00E16A03"/>
    <w:rsid w:val="00E2103C"/>
    <w:rsid w:val="00E3014E"/>
    <w:rsid w:val="00E302A7"/>
    <w:rsid w:val="00E32712"/>
    <w:rsid w:val="00E33137"/>
    <w:rsid w:val="00E378F2"/>
    <w:rsid w:val="00E40047"/>
    <w:rsid w:val="00E40D3C"/>
    <w:rsid w:val="00E427E9"/>
    <w:rsid w:val="00E431F8"/>
    <w:rsid w:val="00E44004"/>
    <w:rsid w:val="00E44351"/>
    <w:rsid w:val="00E4464C"/>
    <w:rsid w:val="00E46E65"/>
    <w:rsid w:val="00E54719"/>
    <w:rsid w:val="00E61A97"/>
    <w:rsid w:val="00E62D68"/>
    <w:rsid w:val="00E6531E"/>
    <w:rsid w:val="00E67150"/>
    <w:rsid w:val="00E67233"/>
    <w:rsid w:val="00E70392"/>
    <w:rsid w:val="00E70803"/>
    <w:rsid w:val="00E7318F"/>
    <w:rsid w:val="00E733FF"/>
    <w:rsid w:val="00E74BD7"/>
    <w:rsid w:val="00E75EFC"/>
    <w:rsid w:val="00E76216"/>
    <w:rsid w:val="00E802B0"/>
    <w:rsid w:val="00E80DCC"/>
    <w:rsid w:val="00E828E2"/>
    <w:rsid w:val="00E85F48"/>
    <w:rsid w:val="00EA0774"/>
    <w:rsid w:val="00EA103A"/>
    <w:rsid w:val="00EA30A2"/>
    <w:rsid w:val="00EA33B1"/>
    <w:rsid w:val="00EA362A"/>
    <w:rsid w:val="00EA4B6E"/>
    <w:rsid w:val="00EB029B"/>
    <w:rsid w:val="00EB0440"/>
    <w:rsid w:val="00EB26CF"/>
    <w:rsid w:val="00EB2FD4"/>
    <w:rsid w:val="00EB3B34"/>
    <w:rsid w:val="00EB4879"/>
    <w:rsid w:val="00EB61DE"/>
    <w:rsid w:val="00EC07BD"/>
    <w:rsid w:val="00EC0F9E"/>
    <w:rsid w:val="00EC1C2D"/>
    <w:rsid w:val="00EC4B72"/>
    <w:rsid w:val="00EC6B4E"/>
    <w:rsid w:val="00EC6E2A"/>
    <w:rsid w:val="00EC73A9"/>
    <w:rsid w:val="00ED16B2"/>
    <w:rsid w:val="00ED1742"/>
    <w:rsid w:val="00ED1EBE"/>
    <w:rsid w:val="00ED5E8E"/>
    <w:rsid w:val="00ED5FF0"/>
    <w:rsid w:val="00EE540F"/>
    <w:rsid w:val="00EE7413"/>
    <w:rsid w:val="00EE7CF0"/>
    <w:rsid w:val="00EF13DF"/>
    <w:rsid w:val="00EF30E5"/>
    <w:rsid w:val="00F0335B"/>
    <w:rsid w:val="00F03899"/>
    <w:rsid w:val="00F04D91"/>
    <w:rsid w:val="00F04DEE"/>
    <w:rsid w:val="00F0610F"/>
    <w:rsid w:val="00F120B9"/>
    <w:rsid w:val="00F16E57"/>
    <w:rsid w:val="00F218C1"/>
    <w:rsid w:val="00F22EB8"/>
    <w:rsid w:val="00F259B2"/>
    <w:rsid w:val="00F26D7A"/>
    <w:rsid w:val="00F33300"/>
    <w:rsid w:val="00F33C1F"/>
    <w:rsid w:val="00F354DC"/>
    <w:rsid w:val="00F36B4E"/>
    <w:rsid w:val="00F41601"/>
    <w:rsid w:val="00F45499"/>
    <w:rsid w:val="00F47C17"/>
    <w:rsid w:val="00F51200"/>
    <w:rsid w:val="00F51B61"/>
    <w:rsid w:val="00F5240C"/>
    <w:rsid w:val="00F54C0A"/>
    <w:rsid w:val="00F54D49"/>
    <w:rsid w:val="00F5508E"/>
    <w:rsid w:val="00F551BB"/>
    <w:rsid w:val="00F61978"/>
    <w:rsid w:val="00F66AF4"/>
    <w:rsid w:val="00F674BC"/>
    <w:rsid w:val="00F710F1"/>
    <w:rsid w:val="00F7633D"/>
    <w:rsid w:val="00F77A22"/>
    <w:rsid w:val="00F80375"/>
    <w:rsid w:val="00F912BB"/>
    <w:rsid w:val="00F9200E"/>
    <w:rsid w:val="00F92978"/>
    <w:rsid w:val="00F93ACF"/>
    <w:rsid w:val="00F96B0B"/>
    <w:rsid w:val="00F974AC"/>
    <w:rsid w:val="00F97747"/>
    <w:rsid w:val="00F978EC"/>
    <w:rsid w:val="00FA0080"/>
    <w:rsid w:val="00FA100A"/>
    <w:rsid w:val="00FA2964"/>
    <w:rsid w:val="00FA29EB"/>
    <w:rsid w:val="00FA71F7"/>
    <w:rsid w:val="00FA761F"/>
    <w:rsid w:val="00FB1207"/>
    <w:rsid w:val="00FB4152"/>
    <w:rsid w:val="00FB50B4"/>
    <w:rsid w:val="00FB7779"/>
    <w:rsid w:val="00FB77CF"/>
    <w:rsid w:val="00FC2347"/>
    <w:rsid w:val="00FC3512"/>
    <w:rsid w:val="00FC48CE"/>
    <w:rsid w:val="00FC5345"/>
    <w:rsid w:val="00FC56CA"/>
    <w:rsid w:val="00FC7ADB"/>
    <w:rsid w:val="00FD1503"/>
    <w:rsid w:val="00FD2464"/>
    <w:rsid w:val="00FD78C3"/>
    <w:rsid w:val="00FE50A8"/>
    <w:rsid w:val="00FE5B11"/>
    <w:rsid w:val="00FF0DFA"/>
    <w:rsid w:val="00FF3C5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B692D9"/>
  <w15:docId w15:val="{6D724765-2D88-4449-85E6-DED771B5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A268D"/>
    <w:pPr>
      <w:overflowPunct w:val="0"/>
      <w:autoSpaceDE w:val="0"/>
      <w:autoSpaceDN w:val="0"/>
      <w:adjustRightInd w:val="0"/>
      <w:spacing w:before="120"/>
      <w:jc w:val="both"/>
      <w:textAlignment w:val="baseline"/>
    </w:pPr>
    <w:rPr>
      <w:rFonts w:ascii="Arial" w:hAnsi="Arial"/>
      <w:sz w:val="24"/>
      <w:lang w:eastAsia="en-US"/>
    </w:rPr>
  </w:style>
  <w:style w:type="paragraph" w:styleId="Virsraksts1">
    <w:name w:val="heading 1"/>
    <w:basedOn w:val="Heading"/>
    <w:next w:val="Parasts"/>
    <w:link w:val="Virsraksts1Rakstz"/>
    <w:qFormat/>
    <w:rsid w:val="008A268D"/>
    <w:pPr>
      <w:keepNext/>
      <w:keepLines/>
      <w:pageBreakBefore/>
      <w:numPr>
        <w:numId w:val="1"/>
      </w:numPr>
      <w:spacing w:before="240" w:after="0"/>
      <w:outlineLvl w:val="0"/>
    </w:pPr>
    <w:rPr>
      <w:kern w:val="28"/>
      <w:sz w:val="32"/>
    </w:rPr>
  </w:style>
  <w:style w:type="paragraph" w:styleId="Virsraksts2">
    <w:name w:val="heading 2"/>
    <w:basedOn w:val="Heading"/>
    <w:next w:val="Parasts"/>
    <w:link w:val="Virsraksts2Rakstz"/>
    <w:qFormat/>
    <w:rsid w:val="008A268D"/>
    <w:pPr>
      <w:keepNext/>
      <w:keepLines/>
      <w:numPr>
        <w:ilvl w:val="1"/>
        <w:numId w:val="1"/>
      </w:numPr>
      <w:spacing w:before="240"/>
      <w:outlineLvl w:val="1"/>
    </w:pPr>
    <w:rPr>
      <w:sz w:val="28"/>
    </w:rPr>
  </w:style>
  <w:style w:type="paragraph" w:styleId="Virsraksts3">
    <w:name w:val="heading 3"/>
    <w:basedOn w:val="Heading"/>
    <w:next w:val="Parasts"/>
    <w:link w:val="Virsraksts3Rakstz"/>
    <w:qFormat/>
    <w:rsid w:val="008A268D"/>
    <w:pPr>
      <w:keepNext/>
      <w:keepLines/>
      <w:numPr>
        <w:ilvl w:val="2"/>
        <w:numId w:val="1"/>
      </w:numPr>
      <w:spacing w:before="240"/>
      <w:jc w:val="left"/>
      <w:outlineLvl w:val="2"/>
    </w:pPr>
  </w:style>
  <w:style w:type="paragraph" w:styleId="Virsraksts4">
    <w:name w:val="heading 4"/>
    <w:basedOn w:val="Heading"/>
    <w:next w:val="Parasts"/>
    <w:link w:val="Virsraksts4Rakstz"/>
    <w:qFormat/>
    <w:rsid w:val="008A268D"/>
    <w:pPr>
      <w:keepNext/>
      <w:keepLines/>
      <w:numPr>
        <w:ilvl w:val="3"/>
        <w:numId w:val="1"/>
      </w:numPr>
      <w:spacing w:before="240"/>
      <w:jc w:val="left"/>
      <w:outlineLvl w:val="3"/>
    </w:pPr>
    <w:rPr>
      <w:i/>
    </w:rPr>
  </w:style>
  <w:style w:type="paragraph" w:styleId="Virsraksts5">
    <w:name w:val="heading 5"/>
    <w:basedOn w:val="Heading"/>
    <w:next w:val="Parasts"/>
    <w:link w:val="Virsraksts5Rakstz"/>
    <w:qFormat/>
    <w:rsid w:val="008A268D"/>
    <w:pPr>
      <w:keepNext/>
      <w:keepLines/>
      <w:numPr>
        <w:ilvl w:val="4"/>
        <w:numId w:val="1"/>
      </w:numPr>
      <w:spacing w:before="180" w:after="0"/>
      <w:jc w:val="left"/>
      <w:outlineLvl w:val="4"/>
    </w:pPr>
    <w:rPr>
      <w:sz w:val="22"/>
    </w:rPr>
  </w:style>
  <w:style w:type="paragraph" w:styleId="Virsraksts6">
    <w:name w:val="heading 6"/>
    <w:basedOn w:val="Heading"/>
    <w:next w:val="Parasts"/>
    <w:link w:val="Virsraksts6Rakstz"/>
    <w:qFormat/>
    <w:rsid w:val="008A268D"/>
    <w:pPr>
      <w:keepNext/>
      <w:keepLines/>
      <w:numPr>
        <w:ilvl w:val="5"/>
        <w:numId w:val="1"/>
      </w:numPr>
      <w:spacing w:before="180" w:after="0"/>
      <w:jc w:val="left"/>
      <w:outlineLvl w:val="5"/>
    </w:pPr>
    <w:rPr>
      <w:i/>
      <w:sz w:val="22"/>
    </w:rPr>
  </w:style>
  <w:style w:type="paragraph" w:styleId="Virsraksts7">
    <w:name w:val="heading 7"/>
    <w:basedOn w:val="Heading"/>
    <w:next w:val="Parasts"/>
    <w:link w:val="Virsraksts7Rakstz"/>
    <w:qFormat/>
    <w:rsid w:val="008A268D"/>
    <w:pPr>
      <w:keepNext/>
      <w:keepLines/>
      <w:numPr>
        <w:ilvl w:val="6"/>
        <w:numId w:val="1"/>
      </w:numPr>
      <w:spacing w:before="180" w:after="0"/>
      <w:jc w:val="left"/>
      <w:outlineLvl w:val="6"/>
    </w:pPr>
    <w:rPr>
      <w:sz w:val="20"/>
    </w:rPr>
  </w:style>
  <w:style w:type="paragraph" w:styleId="Virsraksts8">
    <w:name w:val="heading 8"/>
    <w:basedOn w:val="Heading"/>
    <w:next w:val="Parasts"/>
    <w:link w:val="Virsraksts8Rakstz"/>
    <w:qFormat/>
    <w:rsid w:val="008A268D"/>
    <w:pPr>
      <w:keepNext/>
      <w:keepLines/>
      <w:numPr>
        <w:ilvl w:val="7"/>
        <w:numId w:val="1"/>
      </w:numPr>
      <w:spacing w:before="180" w:after="0"/>
      <w:jc w:val="left"/>
      <w:outlineLvl w:val="7"/>
    </w:pPr>
    <w:rPr>
      <w:i/>
      <w:sz w:val="20"/>
    </w:rPr>
  </w:style>
  <w:style w:type="paragraph" w:styleId="Virsraksts9">
    <w:name w:val="heading 9"/>
    <w:basedOn w:val="Heading"/>
    <w:next w:val="Parasts"/>
    <w:link w:val="Virsraksts9Rakstz"/>
    <w:qFormat/>
    <w:rsid w:val="008A268D"/>
    <w:pPr>
      <w:keepNext/>
      <w:keepLines/>
      <w:numPr>
        <w:ilvl w:val="8"/>
        <w:numId w:val="1"/>
      </w:numPr>
      <w:spacing w:before="180" w:after="0"/>
      <w:jc w:val="left"/>
      <w:outlineLvl w:val="8"/>
    </w:pPr>
    <w:rPr>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A268D"/>
    <w:rPr>
      <w:rFonts w:ascii="Arial" w:hAnsi="Arial"/>
      <w:b/>
      <w:kern w:val="28"/>
      <w:sz w:val="32"/>
      <w:lang w:eastAsia="en-US"/>
    </w:rPr>
  </w:style>
  <w:style w:type="character" w:customStyle="1" w:styleId="Virsraksts2Rakstz">
    <w:name w:val="Virsraksts 2 Rakstz."/>
    <w:basedOn w:val="Noklusjumarindkopasfonts"/>
    <w:link w:val="Virsraksts2"/>
    <w:rsid w:val="008A268D"/>
    <w:rPr>
      <w:rFonts w:ascii="Arial" w:hAnsi="Arial"/>
      <w:b/>
      <w:sz w:val="28"/>
      <w:lang w:eastAsia="en-US"/>
    </w:rPr>
  </w:style>
  <w:style w:type="character" w:customStyle="1" w:styleId="Virsraksts3Rakstz">
    <w:name w:val="Virsraksts 3 Rakstz."/>
    <w:basedOn w:val="Noklusjumarindkopasfonts"/>
    <w:link w:val="Virsraksts3"/>
    <w:rsid w:val="008A268D"/>
    <w:rPr>
      <w:rFonts w:ascii="Arial" w:hAnsi="Arial"/>
      <w:b/>
      <w:sz w:val="24"/>
      <w:lang w:eastAsia="en-US"/>
    </w:rPr>
  </w:style>
  <w:style w:type="character" w:customStyle="1" w:styleId="Virsraksts4Rakstz">
    <w:name w:val="Virsraksts 4 Rakstz."/>
    <w:basedOn w:val="Noklusjumarindkopasfonts"/>
    <w:link w:val="Virsraksts4"/>
    <w:rsid w:val="008A268D"/>
    <w:rPr>
      <w:rFonts w:ascii="Arial" w:hAnsi="Arial"/>
      <w:b/>
      <w:i/>
      <w:sz w:val="24"/>
      <w:lang w:eastAsia="en-US"/>
    </w:rPr>
  </w:style>
  <w:style w:type="character" w:customStyle="1" w:styleId="Virsraksts5Rakstz">
    <w:name w:val="Virsraksts 5 Rakstz."/>
    <w:basedOn w:val="Noklusjumarindkopasfonts"/>
    <w:link w:val="Virsraksts5"/>
    <w:rsid w:val="008A268D"/>
    <w:rPr>
      <w:rFonts w:ascii="Arial" w:hAnsi="Arial"/>
      <w:b/>
      <w:sz w:val="22"/>
      <w:lang w:eastAsia="en-US"/>
    </w:rPr>
  </w:style>
  <w:style w:type="character" w:customStyle="1" w:styleId="Virsraksts6Rakstz">
    <w:name w:val="Virsraksts 6 Rakstz."/>
    <w:basedOn w:val="Noklusjumarindkopasfonts"/>
    <w:link w:val="Virsraksts6"/>
    <w:rsid w:val="008A268D"/>
    <w:rPr>
      <w:rFonts w:ascii="Arial" w:hAnsi="Arial"/>
      <w:b/>
      <w:i/>
      <w:sz w:val="22"/>
      <w:lang w:eastAsia="en-US"/>
    </w:rPr>
  </w:style>
  <w:style w:type="character" w:customStyle="1" w:styleId="Virsraksts7Rakstz">
    <w:name w:val="Virsraksts 7 Rakstz."/>
    <w:basedOn w:val="Noklusjumarindkopasfonts"/>
    <w:link w:val="Virsraksts7"/>
    <w:rsid w:val="008A268D"/>
    <w:rPr>
      <w:rFonts w:ascii="Arial" w:hAnsi="Arial"/>
      <w:b/>
      <w:lang w:eastAsia="en-US"/>
    </w:rPr>
  </w:style>
  <w:style w:type="character" w:customStyle="1" w:styleId="Virsraksts8Rakstz">
    <w:name w:val="Virsraksts 8 Rakstz."/>
    <w:basedOn w:val="Noklusjumarindkopasfonts"/>
    <w:link w:val="Virsraksts8"/>
    <w:rsid w:val="008A268D"/>
    <w:rPr>
      <w:rFonts w:ascii="Arial" w:hAnsi="Arial"/>
      <w:b/>
      <w:i/>
      <w:lang w:eastAsia="en-US"/>
    </w:rPr>
  </w:style>
  <w:style w:type="character" w:customStyle="1" w:styleId="Virsraksts9Rakstz">
    <w:name w:val="Virsraksts 9 Rakstz."/>
    <w:basedOn w:val="Noklusjumarindkopasfonts"/>
    <w:link w:val="Virsraksts9"/>
    <w:rsid w:val="008A268D"/>
    <w:rPr>
      <w:rFonts w:ascii="Arial" w:hAnsi="Arial"/>
      <w:b/>
      <w:sz w:val="18"/>
      <w:lang w:eastAsia="en-US"/>
    </w:rPr>
  </w:style>
  <w:style w:type="paragraph" w:styleId="Komentrateksts">
    <w:name w:val="annotation text"/>
    <w:basedOn w:val="Parasts"/>
    <w:link w:val="KomentratekstsRakstz"/>
    <w:rsid w:val="008A268D"/>
  </w:style>
  <w:style w:type="character" w:customStyle="1" w:styleId="KomentratekstsRakstz">
    <w:name w:val="Komentāra teksts Rakstz."/>
    <w:basedOn w:val="Noklusjumarindkopasfonts"/>
    <w:link w:val="Komentrateksts"/>
    <w:rsid w:val="008A268D"/>
    <w:rPr>
      <w:rFonts w:ascii="Arial" w:hAnsi="Arial"/>
      <w:sz w:val="24"/>
      <w:lang w:eastAsia="en-US"/>
    </w:rPr>
  </w:style>
  <w:style w:type="paragraph" w:styleId="Kjene">
    <w:name w:val="footer"/>
    <w:basedOn w:val="Parasts"/>
    <w:link w:val="KjeneRakstz"/>
    <w:rsid w:val="008A268D"/>
    <w:pPr>
      <w:tabs>
        <w:tab w:val="center" w:pos="4153"/>
        <w:tab w:val="right" w:pos="8306"/>
      </w:tabs>
      <w:spacing w:before="60"/>
    </w:pPr>
    <w:rPr>
      <w:sz w:val="22"/>
    </w:rPr>
  </w:style>
  <w:style w:type="character" w:customStyle="1" w:styleId="KjeneRakstz">
    <w:name w:val="Kājene Rakstz."/>
    <w:basedOn w:val="Noklusjumarindkopasfonts"/>
    <w:link w:val="Kjene"/>
    <w:rsid w:val="008A268D"/>
    <w:rPr>
      <w:rFonts w:ascii="Arial" w:hAnsi="Arial"/>
      <w:sz w:val="22"/>
      <w:lang w:eastAsia="en-US"/>
    </w:rPr>
  </w:style>
  <w:style w:type="paragraph" w:customStyle="1" w:styleId="Heading">
    <w:name w:val="Heading"/>
    <w:basedOn w:val="Parasts"/>
    <w:next w:val="Parasts"/>
    <w:rsid w:val="008A268D"/>
    <w:pPr>
      <w:spacing w:after="120"/>
    </w:pPr>
    <w:rPr>
      <w:b/>
    </w:rPr>
  </w:style>
  <w:style w:type="paragraph" w:styleId="Dokumentakarte">
    <w:name w:val="Document Map"/>
    <w:basedOn w:val="Parasts"/>
    <w:link w:val="DokumentakarteRakstz"/>
    <w:rsid w:val="009B2A4D"/>
    <w:pPr>
      <w:spacing w:before="0"/>
    </w:pPr>
    <w:rPr>
      <w:rFonts w:ascii="Tahoma" w:hAnsi="Tahoma" w:cs="Tahoma"/>
      <w:sz w:val="16"/>
      <w:szCs w:val="16"/>
    </w:rPr>
  </w:style>
  <w:style w:type="character" w:customStyle="1" w:styleId="DokumentakarteRakstz">
    <w:name w:val="Dokumenta karte Rakstz."/>
    <w:basedOn w:val="Noklusjumarindkopasfonts"/>
    <w:link w:val="Dokumentakarte"/>
    <w:rsid w:val="009B2A4D"/>
    <w:rPr>
      <w:rFonts w:ascii="Tahoma" w:hAnsi="Tahoma" w:cs="Tahoma"/>
      <w:sz w:val="16"/>
      <w:szCs w:val="16"/>
      <w:lang w:eastAsia="en-US"/>
    </w:rPr>
  </w:style>
  <w:style w:type="paragraph" w:styleId="Balonteksts">
    <w:name w:val="Balloon Text"/>
    <w:basedOn w:val="Parasts"/>
    <w:link w:val="BalontekstsRakstz"/>
    <w:rsid w:val="00DE3701"/>
    <w:pPr>
      <w:spacing w:before="0"/>
    </w:pPr>
    <w:rPr>
      <w:rFonts w:ascii="Tahoma" w:hAnsi="Tahoma" w:cs="Tahoma"/>
      <w:sz w:val="16"/>
      <w:szCs w:val="16"/>
    </w:rPr>
  </w:style>
  <w:style w:type="character" w:customStyle="1" w:styleId="BalontekstsRakstz">
    <w:name w:val="Balonteksts Rakstz."/>
    <w:basedOn w:val="Noklusjumarindkopasfonts"/>
    <w:link w:val="Balonteksts"/>
    <w:rsid w:val="00DE3701"/>
    <w:rPr>
      <w:rFonts w:ascii="Tahoma" w:hAnsi="Tahoma" w:cs="Tahoma"/>
      <w:sz w:val="16"/>
      <w:szCs w:val="16"/>
      <w:lang w:eastAsia="en-US"/>
    </w:rPr>
  </w:style>
  <w:style w:type="character" w:styleId="Komentraatsauce">
    <w:name w:val="annotation reference"/>
    <w:basedOn w:val="Noklusjumarindkopasfonts"/>
    <w:rsid w:val="00457D72"/>
    <w:rPr>
      <w:sz w:val="16"/>
      <w:szCs w:val="16"/>
    </w:rPr>
  </w:style>
  <w:style w:type="paragraph" w:styleId="Komentratma">
    <w:name w:val="annotation subject"/>
    <w:basedOn w:val="Komentrateksts"/>
    <w:next w:val="Komentrateksts"/>
    <w:link w:val="KomentratmaRakstz"/>
    <w:rsid w:val="00457D72"/>
    <w:rPr>
      <w:b/>
      <w:bCs/>
      <w:sz w:val="20"/>
    </w:rPr>
  </w:style>
  <w:style w:type="character" w:customStyle="1" w:styleId="KomentratmaRakstz">
    <w:name w:val="Komentāra tēma Rakstz."/>
    <w:basedOn w:val="KomentratekstsRakstz"/>
    <w:link w:val="Komentratma"/>
    <w:rsid w:val="00457D72"/>
    <w:rPr>
      <w:rFonts w:ascii="Arial" w:hAnsi="Arial"/>
      <w:b/>
      <w:bCs/>
      <w:sz w:val="24"/>
      <w:lang w:eastAsia="en-US"/>
    </w:rPr>
  </w:style>
  <w:style w:type="paragraph" w:styleId="Prskatjums">
    <w:name w:val="Revision"/>
    <w:hidden/>
    <w:uiPriority w:val="99"/>
    <w:semiHidden/>
    <w:rsid w:val="00A421F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EE64-AFB1-4BD2-980A-926EB170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8608</Words>
  <Characters>4907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 Rasiņa</dc:creator>
  <cp:lastModifiedBy>Jolanta Keiriša</cp:lastModifiedBy>
  <cp:revision>4</cp:revision>
  <cp:lastPrinted>2013-10-29T13:56:00Z</cp:lastPrinted>
  <dcterms:created xsi:type="dcterms:W3CDTF">2026-01-22T11:51:00Z</dcterms:created>
  <dcterms:modified xsi:type="dcterms:W3CDTF">2026-02-17T10:48:00Z</dcterms:modified>
</cp:coreProperties>
</file>